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300B" w14:textId="77777777" w:rsidR="007760A5" w:rsidRPr="00923257" w:rsidRDefault="00000000">
      <w:pPr>
        <w:tabs>
          <w:tab w:val="left" w:pos="4590"/>
          <w:tab w:val="right" w:pos="10000"/>
        </w:tabs>
        <w:jc w:val="both"/>
        <w:rPr>
          <w:rFonts w:ascii="Arial" w:hAnsi="Arial" w:cs="Arial"/>
          <w:b/>
          <w:lang w:val="de-DE"/>
        </w:rPr>
      </w:pPr>
      <w:r w:rsidRPr="00923257">
        <w:rPr>
          <w:rFonts w:ascii="Arial" w:hAnsi="Arial" w:cs="Arial"/>
          <w:b/>
          <w:lang w:val="de-DE"/>
        </w:rPr>
        <w:t xml:space="preserve">3GPP TSG RAN WG1 </w:t>
      </w:r>
      <w:r w:rsidRPr="00923257">
        <w:rPr>
          <w:rFonts w:ascii="Arial" w:hAnsi="Arial" w:cs="Arial"/>
          <w:b/>
          <w:bCs/>
          <w:lang w:val="de-DE"/>
        </w:rPr>
        <w:t>#122bis</w:t>
      </w:r>
      <w:r w:rsidRPr="00923257">
        <w:rPr>
          <w:rFonts w:ascii="Arial" w:hAnsi="Arial" w:cs="Arial"/>
          <w:b/>
          <w:lang w:val="de-DE"/>
        </w:rPr>
        <w:tab/>
      </w:r>
      <w:r w:rsidRPr="00923257">
        <w:rPr>
          <w:rFonts w:ascii="Arial" w:hAnsi="Arial" w:cs="Arial"/>
          <w:b/>
          <w:lang w:val="de-DE"/>
        </w:rPr>
        <w:tab/>
      </w:r>
      <w:r w:rsidRPr="00923257">
        <w:rPr>
          <w:rFonts w:ascii="Helvetica Neue" w:hAnsi="Helvetica Neue"/>
          <w:b/>
          <w:bCs/>
          <w:color w:val="000000"/>
          <w:lang w:val="de-DE"/>
        </w:rPr>
        <w:t>R1-250xxxx</w:t>
      </w:r>
    </w:p>
    <w:p w14:paraId="61B807BC" w14:textId="77777777" w:rsidR="007760A5" w:rsidRDefault="00000000">
      <w:pPr>
        <w:tabs>
          <w:tab w:val="left" w:pos="1985"/>
        </w:tabs>
        <w:jc w:val="both"/>
        <w:rPr>
          <w:rFonts w:ascii="Arial" w:eastAsia="MS Mincho" w:hAnsi="Arial" w:cs="Arial"/>
          <w:b/>
          <w:bCs/>
          <w:lang w:eastAsia="ja-JP"/>
        </w:rPr>
      </w:pPr>
      <w:r>
        <w:rPr>
          <w:rFonts w:ascii="Arial" w:eastAsia="MS Mincho" w:hAnsi="Arial" w:cs="Arial"/>
          <w:b/>
          <w:bCs/>
          <w:lang w:eastAsia="ja-JP"/>
        </w:rPr>
        <w:t>Prague, Czech, Oct 13</w:t>
      </w:r>
      <w:r>
        <w:rPr>
          <w:rFonts w:ascii="Arial" w:eastAsia="MS Mincho" w:hAnsi="Arial" w:cs="Arial"/>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2025</w:t>
      </w:r>
    </w:p>
    <w:p w14:paraId="6C0DAD28" w14:textId="77777777" w:rsidR="007760A5" w:rsidRDefault="007760A5">
      <w:pPr>
        <w:tabs>
          <w:tab w:val="left" w:pos="1985"/>
        </w:tabs>
        <w:jc w:val="both"/>
        <w:rPr>
          <w:rFonts w:ascii="Arial" w:hAnsi="Arial" w:cs="Arial"/>
          <w:b/>
        </w:rPr>
      </w:pPr>
    </w:p>
    <w:p w14:paraId="63B8CD04" w14:textId="77777777" w:rsidR="007760A5" w:rsidRDefault="00000000">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439E0B76" w14:textId="77777777" w:rsidR="007760A5" w:rsidRDefault="00000000">
      <w:pPr>
        <w:ind w:left="1983" w:hangingChars="823" w:hanging="1983"/>
        <w:jc w:val="both"/>
        <w:rPr>
          <w:rFonts w:ascii="Arial" w:hAnsi="Arial" w:cs="Arial"/>
          <w:b/>
        </w:rPr>
      </w:pPr>
      <w:r>
        <w:rPr>
          <w:rFonts w:ascii="Arial" w:hAnsi="Arial" w:cs="Arial"/>
          <w:b/>
        </w:rPr>
        <w:t>Title:                     FL Summary #1 of NR Mobility enhancement Phase 4</w:t>
      </w:r>
    </w:p>
    <w:p w14:paraId="212A951F" w14:textId="77777777" w:rsidR="007760A5" w:rsidRDefault="00000000">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9A78546" w14:textId="77777777" w:rsidR="007760A5"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2AB0C56B" w14:textId="77777777" w:rsidR="007760A5" w:rsidRDefault="00000000">
      <w:pPr>
        <w:pStyle w:val="Heading1"/>
        <w:ind w:left="1140" w:hanging="1140"/>
        <w:jc w:val="both"/>
        <w:rPr>
          <w:rFonts w:cs="Arial"/>
          <w:lang w:val="en-US"/>
        </w:rPr>
      </w:pPr>
      <w:r>
        <w:rPr>
          <w:rFonts w:cs="Arial"/>
          <w:lang w:val="en-US"/>
        </w:rPr>
        <w:t>1 Introduction</w:t>
      </w:r>
    </w:p>
    <w:p w14:paraId="5A925E6E" w14:textId="77777777" w:rsidR="007760A5" w:rsidRDefault="00000000">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14:paraId="3C3D8385" w14:textId="77777777" w:rsidR="007760A5" w:rsidRDefault="00000000">
      <w:pPr>
        <w:pStyle w:val="Heading1"/>
        <w:ind w:left="1140" w:hanging="1140"/>
        <w:jc w:val="both"/>
        <w:rPr>
          <w:rFonts w:cs="Arial"/>
          <w:lang w:val="en-US"/>
        </w:rPr>
      </w:pPr>
      <w:r>
        <w:rPr>
          <w:rFonts w:cs="Arial"/>
          <w:lang w:val="en-US"/>
        </w:rPr>
        <w:t>2. Contact people</w:t>
      </w:r>
    </w:p>
    <w:p w14:paraId="1EEB4BD4" w14:textId="77777777" w:rsidR="007760A5" w:rsidRDefault="00000000">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7760A5" w14:paraId="1CAD0928" w14:textId="77777777" w:rsidTr="007760A5">
        <w:trPr>
          <w:cnfStyle w:val="100000000000" w:firstRow="1" w:lastRow="0" w:firstColumn="0" w:lastColumn="0" w:oddVBand="0" w:evenVBand="0" w:oddHBand="0" w:evenHBand="0" w:firstRowFirstColumn="0" w:firstRowLastColumn="0" w:lastRowFirstColumn="0" w:lastRowLastColumn="0"/>
        </w:trPr>
        <w:tc>
          <w:tcPr>
            <w:tcW w:w="2486" w:type="dxa"/>
          </w:tcPr>
          <w:p w14:paraId="43C8B492" w14:textId="77777777" w:rsidR="007760A5" w:rsidRDefault="00000000">
            <w:pPr>
              <w:rPr>
                <w:sz w:val="20"/>
                <w:szCs w:val="20"/>
                <w:lang w:eastAsia="ja-JP"/>
              </w:rPr>
            </w:pPr>
            <w:r>
              <w:rPr>
                <w:rFonts w:hint="eastAsia"/>
                <w:b w:val="0"/>
                <w:bCs w:val="0"/>
                <w:sz w:val="20"/>
                <w:szCs w:val="20"/>
                <w:lang w:eastAsia="ja-JP"/>
              </w:rPr>
              <w:t>Name</w:t>
            </w:r>
          </w:p>
        </w:tc>
        <w:tc>
          <w:tcPr>
            <w:tcW w:w="3086" w:type="dxa"/>
          </w:tcPr>
          <w:p w14:paraId="05C4137E" w14:textId="77777777" w:rsidR="007760A5" w:rsidRDefault="00000000">
            <w:pPr>
              <w:rPr>
                <w:sz w:val="20"/>
                <w:szCs w:val="20"/>
                <w:lang w:eastAsia="ja-JP"/>
              </w:rPr>
            </w:pPr>
            <w:r>
              <w:rPr>
                <w:rFonts w:hint="eastAsia"/>
                <w:b w:val="0"/>
                <w:bCs w:val="0"/>
                <w:sz w:val="20"/>
                <w:szCs w:val="20"/>
                <w:lang w:eastAsia="ja-JP"/>
              </w:rPr>
              <w:t>Company</w:t>
            </w:r>
          </w:p>
        </w:tc>
        <w:tc>
          <w:tcPr>
            <w:tcW w:w="4343" w:type="dxa"/>
          </w:tcPr>
          <w:p w14:paraId="4E2C8311" w14:textId="77777777" w:rsidR="007760A5" w:rsidRDefault="00000000">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7760A5" w14:paraId="57A3C4BD" w14:textId="77777777" w:rsidTr="007760A5">
        <w:tc>
          <w:tcPr>
            <w:tcW w:w="2486" w:type="dxa"/>
          </w:tcPr>
          <w:p w14:paraId="3544FF2D" w14:textId="77777777" w:rsidR="007760A5" w:rsidRDefault="00000000">
            <w:pPr>
              <w:rPr>
                <w:sz w:val="20"/>
                <w:szCs w:val="20"/>
                <w:lang w:eastAsia="ja-JP"/>
              </w:rPr>
            </w:pPr>
            <w:r>
              <w:rPr>
                <w:sz w:val="20"/>
                <w:szCs w:val="20"/>
                <w:lang w:eastAsia="ja-JP"/>
              </w:rPr>
              <w:t>Hong He</w:t>
            </w:r>
          </w:p>
        </w:tc>
        <w:tc>
          <w:tcPr>
            <w:tcW w:w="3086" w:type="dxa"/>
          </w:tcPr>
          <w:p w14:paraId="32FE2B4E" w14:textId="77777777" w:rsidR="007760A5" w:rsidRDefault="00000000">
            <w:pPr>
              <w:rPr>
                <w:sz w:val="20"/>
                <w:szCs w:val="20"/>
                <w:lang w:eastAsia="ja-JP"/>
              </w:rPr>
            </w:pPr>
            <w:r>
              <w:rPr>
                <w:sz w:val="20"/>
                <w:szCs w:val="20"/>
                <w:lang w:eastAsia="ja-JP"/>
              </w:rPr>
              <w:t>Apple (FL)</w:t>
            </w:r>
          </w:p>
        </w:tc>
        <w:tc>
          <w:tcPr>
            <w:tcW w:w="4343" w:type="dxa"/>
          </w:tcPr>
          <w:p w14:paraId="5BD00D86" w14:textId="77777777" w:rsidR="007760A5" w:rsidRDefault="00000000">
            <w:pPr>
              <w:rPr>
                <w:sz w:val="20"/>
                <w:szCs w:val="20"/>
                <w:lang w:eastAsia="ja-JP"/>
              </w:rPr>
            </w:pPr>
            <w:r>
              <w:rPr>
                <w:sz w:val="20"/>
                <w:szCs w:val="20"/>
                <w:lang w:eastAsia="ja-JP"/>
              </w:rPr>
              <w:t>hhe5@apple.com</w:t>
            </w:r>
          </w:p>
        </w:tc>
      </w:tr>
      <w:tr w:rsidR="007760A5" w14:paraId="497EAF30" w14:textId="77777777" w:rsidTr="007760A5">
        <w:tc>
          <w:tcPr>
            <w:tcW w:w="2486" w:type="dxa"/>
          </w:tcPr>
          <w:p w14:paraId="40BF788D" w14:textId="77777777" w:rsidR="007760A5" w:rsidRDefault="00000000">
            <w:pPr>
              <w:rPr>
                <w:rFonts w:eastAsia="MS Mincho"/>
                <w:sz w:val="20"/>
                <w:szCs w:val="20"/>
                <w:lang w:eastAsia="ja-JP"/>
              </w:rPr>
            </w:pPr>
            <w:r>
              <w:rPr>
                <w:rFonts w:eastAsia="MS Mincho"/>
                <w:sz w:val="20"/>
                <w:szCs w:val="20"/>
                <w:lang w:eastAsia="ja-JP"/>
              </w:rPr>
              <w:t>Sanjay Goyal</w:t>
            </w:r>
          </w:p>
        </w:tc>
        <w:tc>
          <w:tcPr>
            <w:tcW w:w="3086" w:type="dxa"/>
          </w:tcPr>
          <w:p w14:paraId="0C8096A9" w14:textId="77777777" w:rsidR="007760A5" w:rsidRDefault="00000000">
            <w:pPr>
              <w:rPr>
                <w:rFonts w:eastAsia="MS Mincho"/>
                <w:sz w:val="20"/>
                <w:szCs w:val="20"/>
                <w:lang w:eastAsia="ja-JP"/>
              </w:rPr>
            </w:pPr>
            <w:r>
              <w:rPr>
                <w:rFonts w:eastAsia="MS Mincho"/>
                <w:sz w:val="20"/>
                <w:szCs w:val="20"/>
                <w:lang w:eastAsia="ja-JP"/>
              </w:rPr>
              <w:t>Nokia</w:t>
            </w:r>
          </w:p>
        </w:tc>
        <w:tc>
          <w:tcPr>
            <w:tcW w:w="4343" w:type="dxa"/>
          </w:tcPr>
          <w:p w14:paraId="3C209847" w14:textId="77777777" w:rsidR="007760A5" w:rsidRDefault="00000000">
            <w:pPr>
              <w:rPr>
                <w:rFonts w:eastAsia="MS Mincho"/>
                <w:sz w:val="20"/>
                <w:szCs w:val="20"/>
                <w:lang w:eastAsia="ja-JP"/>
              </w:rPr>
            </w:pPr>
            <w:r>
              <w:rPr>
                <w:rFonts w:eastAsia="MS Mincho"/>
                <w:sz w:val="20"/>
                <w:szCs w:val="20"/>
                <w:lang w:eastAsia="ja-JP"/>
              </w:rPr>
              <w:t>sanjay.goyal@nokia.com</w:t>
            </w:r>
          </w:p>
        </w:tc>
      </w:tr>
      <w:tr w:rsidR="007760A5" w14:paraId="17126C3A" w14:textId="77777777" w:rsidTr="007760A5">
        <w:tc>
          <w:tcPr>
            <w:tcW w:w="2486" w:type="dxa"/>
          </w:tcPr>
          <w:p w14:paraId="1C13A4A6" w14:textId="77777777" w:rsidR="007760A5" w:rsidRDefault="00000000">
            <w:pPr>
              <w:rPr>
                <w:rFonts w:eastAsia="MS Mincho"/>
                <w:sz w:val="20"/>
                <w:szCs w:val="20"/>
                <w:lang w:eastAsia="ja-JP"/>
              </w:rPr>
            </w:pPr>
            <w:r>
              <w:rPr>
                <w:rFonts w:eastAsia="MS Mincho" w:hint="eastAsia"/>
                <w:sz w:val="20"/>
                <w:szCs w:val="20"/>
                <w:lang w:eastAsia="ja-JP"/>
              </w:rPr>
              <w:t>Mamoru Okumura</w:t>
            </w:r>
          </w:p>
        </w:tc>
        <w:tc>
          <w:tcPr>
            <w:tcW w:w="3086" w:type="dxa"/>
          </w:tcPr>
          <w:p w14:paraId="38A03079" w14:textId="77777777" w:rsidR="007760A5" w:rsidRDefault="00000000">
            <w:pPr>
              <w:rPr>
                <w:rFonts w:eastAsia="MS Mincho"/>
                <w:sz w:val="20"/>
                <w:szCs w:val="20"/>
                <w:lang w:eastAsia="ja-JP"/>
              </w:rPr>
            </w:pPr>
            <w:r>
              <w:rPr>
                <w:rFonts w:eastAsia="MS Mincho" w:hint="eastAsia"/>
                <w:sz w:val="20"/>
                <w:szCs w:val="20"/>
                <w:lang w:eastAsia="ja-JP"/>
              </w:rPr>
              <w:t>NTT DOCOMO</w:t>
            </w:r>
          </w:p>
        </w:tc>
        <w:tc>
          <w:tcPr>
            <w:tcW w:w="4343" w:type="dxa"/>
          </w:tcPr>
          <w:p w14:paraId="74706653" w14:textId="77777777" w:rsidR="007760A5" w:rsidRDefault="00000000">
            <w:pPr>
              <w:rPr>
                <w:rFonts w:eastAsia="MS Mincho"/>
                <w:sz w:val="20"/>
                <w:szCs w:val="20"/>
                <w:lang w:eastAsia="ja-JP"/>
              </w:rPr>
            </w:pPr>
            <w:r>
              <w:rPr>
                <w:rFonts w:eastAsia="MS Mincho" w:hint="eastAsia"/>
                <w:sz w:val="20"/>
                <w:szCs w:val="20"/>
                <w:lang w:eastAsia="ja-JP"/>
              </w:rPr>
              <w:t>mamoru.okumura.nz@nttdocomo.com</w:t>
            </w:r>
          </w:p>
        </w:tc>
      </w:tr>
      <w:tr w:rsidR="007760A5" w14:paraId="2764CCE6" w14:textId="77777777" w:rsidTr="007760A5">
        <w:tc>
          <w:tcPr>
            <w:tcW w:w="2486" w:type="dxa"/>
          </w:tcPr>
          <w:p w14:paraId="38CE9A1A" w14:textId="77777777" w:rsidR="007760A5" w:rsidRDefault="00000000">
            <w:pPr>
              <w:rPr>
                <w:rFonts w:eastAsia="MS Mincho"/>
                <w:sz w:val="20"/>
                <w:szCs w:val="20"/>
                <w:lang w:eastAsia="ja-JP"/>
              </w:rPr>
            </w:pPr>
            <w:r>
              <w:rPr>
                <w:rFonts w:eastAsia="MS Mincho"/>
                <w:sz w:val="20"/>
                <w:szCs w:val="20"/>
                <w:lang w:eastAsia="ja-JP"/>
              </w:rPr>
              <w:t>Jae-Nam Shim</w:t>
            </w:r>
          </w:p>
        </w:tc>
        <w:tc>
          <w:tcPr>
            <w:tcW w:w="3086" w:type="dxa"/>
          </w:tcPr>
          <w:p w14:paraId="68FAB7A7" w14:textId="77777777" w:rsidR="007760A5" w:rsidRDefault="00000000">
            <w:pPr>
              <w:rPr>
                <w:rFonts w:eastAsia="MS Mincho"/>
                <w:sz w:val="20"/>
                <w:szCs w:val="20"/>
                <w:lang w:eastAsia="ja-JP"/>
              </w:rPr>
            </w:pPr>
            <w:r>
              <w:rPr>
                <w:rFonts w:eastAsia="MS Mincho"/>
                <w:sz w:val="20"/>
                <w:szCs w:val="20"/>
                <w:lang w:eastAsia="ja-JP"/>
              </w:rPr>
              <w:t>Ofinno</w:t>
            </w:r>
          </w:p>
        </w:tc>
        <w:tc>
          <w:tcPr>
            <w:tcW w:w="4343" w:type="dxa"/>
          </w:tcPr>
          <w:p w14:paraId="75646432" w14:textId="77777777" w:rsidR="007760A5" w:rsidRDefault="00000000">
            <w:pPr>
              <w:rPr>
                <w:rFonts w:eastAsia="MS Mincho"/>
                <w:sz w:val="20"/>
                <w:szCs w:val="20"/>
                <w:lang w:eastAsia="ja-JP"/>
              </w:rPr>
            </w:pPr>
            <w:r>
              <w:rPr>
                <w:rFonts w:eastAsia="MS Mincho"/>
                <w:sz w:val="20"/>
                <w:szCs w:val="20"/>
                <w:lang w:eastAsia="ja-JP"/>
              </w:rPr>
              <w:t>jshim@ofinno.com</w:t>
            </w:r>
          </w:p>
        </w:tc>
      </w:tr>
      <w:tr w:rsidR="007760A5" w14:paraId="47C315E9" w14:textId="77777777" w:rsidTr="007760A5">
        <w:tc>
          <w:tcPr>
            <w:tcW w:w="2486" w:type="dxa"/>
          </w:tcPr>
          <w:p w14:paraId="61155B69" w14:textId="77777777" w:rsidR="007760A5" w:rsidRDefault="00000000">
            <w:pPr>
              <w:rPr>
                <w:rFonts w:eastAsia="SimSun"/>
                <w:sz w:val="20"/>
                <w:szCs w:val="20"/>
                <w:lang w:eastAsia="ja-JP"/>
              </w:rPr>
            </w:pPr>
            <w:r>
              <w:rPr>
                <w:rFonts w:eastAsia="SimSun" w:hint="eastAsia"/>
                <w:sz w:val="20"/>
                <w:szCs w:val="20"/>
              </w:rPr>
              <w:t>Ling Yang</w:t>
            </w:r>
          </w:p>
        </w:tc>
        <w:tc>
          <w:tcPr>
            <w:tcW w:w="3086" w:type="dxa"/>
          </w:tcPr>
          <w:p w14:paraId="0B60AC68" w14:textId="77777777" w:rsidR="007760A5" w:rsidRDefault="00000000">
            <w:pPr>
              <w:rPr>
                <w:rFonts w:eastAsia="SimSun"/>
                <w:sz w:val="20"/>
                <w:szCs w:val="20"/>
                <w:lang w:eastAsia="ja-JP"/>
              </w:rPr>
            </w:pPr>
            <w:r>
              <w:rPr>
                <w:rFonts w:eastAsia="SimSun" w:hint="eastAsia"/>
                <w:sz w:val="20"/>
                <w:szCs w:val="20"/>
              </w:rPr>
              <w:t>ZTE</w:t>
            </w:r>
          </w:p>
        </w:tc>
        <w:tc>
          <w:tcPr>
            <w:tcW w:w="4343" w:type="dxa"/>
          </w:tcPr>
          <w:p w14:paraId="16C2BC6B" w14:textId="77777777" w:rsidR="007760A5" w:rsidRDefault="00000000">
            <w:pPr>
              <w:rPr>
                <w:rFonts w:eastAsia="SimSun"/>
                <w:sz w:val="20"/>
                <w:szCs w:val="20"/>
                <w:lang w:eastAsia="ja-JP"/>
              </w:rPr>
            </w:pPr>
            <w:r>
              <w:rPr>
                <w:rFonts w:eastAsia="SimSun" w:hint="eastAsia"/>
                <w:sz w:val="20"/>
                <w:szCs w:val="20"/>
              </w:rPr>
              <w:t>yang.ling17@zte.com.cn</w:t>
            </w:r>
          </w:p>
        </w:tc>
      </w:tr>
      <w:tr w:rsidR="0069216B" w14:paraId="16F5B4F6" w14:textId="77777777" w:rsidTr="007D422A">
        <w:tc>
          <w:tcPr>
            <w:tcW w:w="2486" w:type="dxa"/>
          </w:tcPr>
          <w:p w14:paraId="6946EC19" w14:textId="77777777" w:rsidR="0069216B" w:rsidRDefault="0069216B" w:rsidP="007D422A">
            <w:pPr>
              <w:rPr>
                <w:rFonts w:eastAsia="SimSun"/>
                <w:sz w:val="20"/>
                <w:szCs w:val="20"/>
              </w:rPr>
            </w:pPr>
            <w:r>
              <w:rPr>
                <w:rFonts w:eastAsia="SimSun"/>
                <w:sz w:val="20"/>
                <w:szCs w:val="20"/>
              </w:rPr>
              <w:t>Alex Liou</w:t>
            </w:r>
          </w:p>
        </w:tc>
        <w:tc>
          <w:tcPr>
            <w:tcW w:w="3086" w:type="dxa"/>
          </w:tcPr>
          <w:p w14:paraId="60DC6375" w14:textId="77777777" w:rsidR="0069216B" w:rsidRDefault="0069216B" w:rsidP="007D422A">
            <w:pPr>
              <w:rPr>
                <w:rFonts w:eastAsia="SimSun"/>
                <w:sz w:val="20"/>
                <w:szCs w:val="20"/>
              </w:rPr>
            </w:pPr>
            <w:r>
              <w:rPr>
                <w:rFonts w:eastAsia="SimSun"/>
                <w:sz w:val="20"/>
                <w:szCs w:val="20"/>
              </w:rPr>
              <w:t>Google</w:t>
            </w:r>
          </w:p>
        </w:tc>
        <w:tc>
          <w:tcPr>
            <w:tcW w:w="4343" w:type="dxa"/>
          </w:tcPr>
          <w:p w14:paraId="01E05A52" w14:textId="77777777" w:rsidR="0069216B" w:rsidRDefault="0069216B" w:rsidP="007D422A">
            <w:pPr>
              <w:rPr>
                <w:rFonts w:eastAsia="SimSun"/>
                <w:sz w:val="20"/>
                <w:szCs w:val="20"/>
              </w:rPr>
            </w:pPr>
            <w:r>
              <w:rPr>
                <w:rFonts w:eastAsia="SimSun"/>
                <w:sz w:val="20"/>
                <w:szCs w:val="20"/>
              </w:rPr>
              <w:t>alexliou@google.com</w:t>
            </w:r>
          </w:p>
        </w:tc>
      </w:tr>
      <w:tr w:rsidR="0069216B" w14:paraId="6CD2AD15" w14:textId="77777777" w:rsidTr="007760A5">
        <w:tc>
          <w:tcPr>
            <w:tcW w:w="2486" w:type="dxa"/>
          </w:tcPr>
          <w:p w14:paraId="2E2ED977" w14:textId="77777777" w:rsidR="0069216B" w:rsidRDefault="0069216B">
            <w:pPr>
              <w:rPr>
                <w:rFonts w:eastAsia="SimSun"/>
                <w:sz w:val="20"/>
                <w:szCs w:val="20"/>
              </w:rPr>
            </w:pPr>
          </w:p>
        </w:tc>
        <w:tc>
          <w:tcPr>
            <w:tcW w:w="3086" w:type="dxa"/>
          </w:tcPr>
          <w:p w14:paraId="565982A5" w14:textId="77777777" w:rsidR="0069216B" w:rsidRDefault="0069216B">
            <w:pPr>
              <w:rPr>
                <w:rFonts w:eastAsia="SimSun"/>
                <w:sz w:val="20"/>
                <w:szCs w:val="20"/>
              </w:rPr>
            </w:pPr>
          </w:p>
        </w:tc>
        <w:tc>
          <w:tcPr>
            <w:tcW w:w="4343" w:type="dxa"/>
          </w:tcPr>
          <w:p w14:paraId="42F5DAAB" w14:textId="77777777" w:rsidR="0069216B" w:rsidRDefault="0069216B">
            <w:pPr>
              <w:rPr>
                <w:rFonts w:eastAsia="SimSun"/>
                <w:sz w:val="20"/>
                <w:szCs w:val="20"/>
              </w:rPr>
            </w:pPr>
          </w:p>
        </w:tc>
      </w:tr>
    </w:tbl>
    <w:p w14:paraId="222C5899" w14:textId="77777777" w:rsidR="007760A5" w:rsidRDefault="007760A5">
      <w:pPr>
        <w:tabs>
          <w:tab w:val="left" w:pos="0"/>
        </w:tabs>
        <w:rPr>
          <w:rFonts w:ascii="Arial" w:hAnsi="Arial"/>
          <w:sz w:val="20"/>
          <w:szCs w:val="20"/>
          <w:lang w:eastAsia="en-US"/>
        </w:rPr>
      </w:pPr>
    </w:p>
    <w:p w14:paraId="1A4FADF7" w14:textId="77777777" w:rsidR="007760A5" w:rsidRDefault="00000000">
      <w:pPr>
        <w:pStyle w:val="Heading1"/>
        <w:rPr>
          <w:rFonts w:cs="Arial"/>
          <w:lang w:val="en-US"/>
        </w:rPr>
      </w:pPr>
      <w:r>
        <w:rPr>
          <w:rFonts w:cs="Arial"/>
          <w:lang w:val="en-US"/>
        </w:rPr>
        <w:t>3.</w:t>
      </w:r>
      <w:r>
        <w:rPr>
          <w:rFonts w:cs="Arial"/>
          <w:lang w:val="en-US"/>
        </w:rPr>
        <w:tab/>
        <w:t>CSI acquisition</w:t>
      </w:r>
    </w:p>
    <w:p w14:paraId="7DD1A209"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Reference Configuration for </w:t>
      </w:r>
      <w:proofErr w:type="spellStart"/>
      <w:r>
        <w:rPr>
          <w:rFonts w:ascii="Arial" w:hAnsi="Arial"/>
          <w:sz w:val="32"/>
          <w:szCs w:val="20"/>
          <w:lang w:val="en-GB" w:eastAsia="ja-JP"/>
        </w:rPr>
        <w:t>for</w:t>
      </w:r>
      <w:proofErr w:type="spellEnd"/>
      <w:r>
        <w:rPr>
          <w:rFonts w:ascii="Arial" w:hAnsi="Arial"/>
          <w:sz w:val="32"/>
          <w:szCs w:val="20"/>
          <w:lang w:val="en-GB" w:eastAsia="ja-JP"/>
        </w:rPr>
        <w:t xml:space="preserve"> CQI/PMI/RI Derivation</w:t>
      </w:r>
    </w:p>
    <w:p w14:paraId="6E423425"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TableGrid"/>
        <w:tblW w:w="0" w:type="auto"/>
        <w:tblLook w:val="04A0" w:firstRow="1" w:lastRow="0" w:firstColumn="1" w:lastColumn="0" w:noHBand="0" w:noVBand="1"/>
      </w:tblPr>
      <w:tblGrid>
        <w:gridCol w:w="9437"/>
      </w:tblGrid>
      <w:tr w:rsidR="007760A5" w14:paraId="1BBFC857" w14:textId="77777777">
        <w:trPr>
          <w:trHeight w:val="3164"/>
        </w:trPr>
        <w:tc>
          <w:tcPr>
            <w:tcW w:w="9437" w:type="dxa"/>
          </w:tcPr>
          <w:p w14:paraId="7CD75976"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w:t>
            </w:r>
          </w:p>
          <w:p w14:paraId="6C9004F7" w14:textId="77777777" w:rsidR="007760A5" w:rsidRDefault="00000000">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6C1B76BB"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74A6DFA3"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40DE6C39"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2FEA91D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54EA85E1"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441EE43A"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7026569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09D4D0A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ratio of PDSCH EPRE to CSI-RS EPRE is as given in clause </w:t>
            </w:r>
            <w:r w:rsidRPr="004B51CF">
              <w:rPr>
                <w:color w:val="000000"/>
                <w:sz w:val="20"/>
                <w:szCs w:val="20"/>
                <w:lang w:eastAsia="en-US"/>
              </w:rPr>
              <w:t>5.2.2.3.1</w:t>
            </w:r>
            <w:r>
              <w:rPr>
                <w:color w:val="000000"/>
                <w:sz w:val="20"/>
                <w:szCs w:val="20"/>
                <w:lang w:eastAsia="en-US"/>
              </w:rPr>
              <w:t>.</w:t>
            </w:r>
          </w:p>
          <w:p w14:paraId="44562D0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90A3784" w14:textId="77777777" w:rsidR="007760A5" w:rsidRDefault="00000000">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w:t>
            </w:r>
            <w:proofErr w:type="gramStart"/>
            <w:r>
              <w:rPr>
                <w:color w:val="000000"/>
                <w:sz w:val="20"/>
                <w:szCs w:val="20"/>
                <w:highlight w:val="yellow"/>
                <w:lang w:eastAsia="en-US"/>
              </w:rPr>
              <w:t>front loaded</w:t>
            </w:r>
            <w:proofErr w:type="gramEnd"/>
            <w:r>
              <w:rPr>
                <w:color w:val="000000"/>
                <w:sz w:val="20"/>
                <w:szCs w:val="20"/>
                <w:highlight w:val="yellow"/>
                <w:lang w:eastAsia="en-US"/>
              </w:rPr>
              <w:t xml:space="preserve"> DM-RS symbols as the maximum front-loaded symbols configured by the higher layer parameter</w:t>
            </w:r>
            <w:r>
              <w:rPr>
                <w:i/>
                <w:color w:val="000000"/>
                <w:sz w:val="20"/>
                <w:szCs w:val="20"/>
                <w:highlight w:val="yellow"/>
                <w:lang w:eastAsia="en-US"/>
              </w:rPr>
              <w:t xml:space="preserve"> </w:t>
            </w:r>
            <w:proofErr w:type="spellStart"/>
            <w:r w:rsidRPr="004B51CF">
              <w:rPr>
                <w:i/>
                <w:sz w:val="20"/>
                <w:szCs w:val="20"/>
                <w:highlight w:val="yellow"/>
                <w:lang w:eastAsia="en-US"/>
              </w:rPr>
              <w:t>maxLength</w:t>
            </w:r>
            <w:proofErr w:type="spellEnd"/>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sidRPr="004B51CF">
              <w:rPr>
                <w:i/>
                <w:sz w:val="20"/>
                <w:szCs w:val="20"/>
                <w:highlight w:val="yellow"/>
                <w:lang w:eastAsia="en-US"/>
              </w:rPr>
              <w:t>DMRS-</w:t>
            </w:r>
            <w:proofErr w:type="spellStart"/>
            <w:r w:rsidRPr="004B51CF">
              <w:rPr>
                <w:i/>
                <w:sz w:val="20"/>
                <w:szCs w:val="20"/>
                <w:highlight w:val="yellow"/>
                <w:lang w:eastAsia="en-US"/>
              </w:rPr>
              <w:t>DownlinkConfig</w:t>
            </w:r>
            <w:proofErr w:type="spellEnd"/>
            <w:r>
              <w:rPr>
                <w:i/>
                <w:color w:val="000000"/>
                <w:sz w:val="20"/>
                <w:szCs w:val="20"/>
                <w:highlight w:val="yellow"/>
                <w:lang w:eastAsia="en-US"/>
              </w:rPr>
              <w:t>.</w:t>
            </w:r>
            <w:r>
              <w:rPr>
                <w:color w:val="000000"/>
                <w:sz w:val="20"/>
                <w:szCs w:val="20"/>
                <w:highlight w:val="yellow"/>
                <w:lang w:eastAsia="en-US"/>
              </w:rPr>
              <w:t xml:space="preserve"> </w:t>
            </w:r>
          </w:p>
          <w:p w14:paraId="580091DA" w14:textId="77777777" w:rsidR="007760A5" w:rsidRDefault="00000000">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proofErr w:type="spellStart"/>
            <w:r w:rsidRPr="004B51CF">
              <w:rPr>
                <w:i/>
                <w:color w:val="000000"/>
                <w:sz w:val="20"/>
                <w:szCs w:val="20"/>
                <w:highlight w:val="yellow"/>
                <w:lang w:eastAsia="en-US"/>
              </w:rPr>
              <w:t>dmrs-AdditionalPosition</w:t>
            </w:r>
            <w:proofErr w:type="spellEnd"/>
            <w:r>
              <w:rPr>
                <w:color w:val="000000"/>
                <w:sz w:val="20"/>
                <w:szCs w:val="20"/>
                <w:highlight w:val="yellow"/>
                <w:lang w:eastAsia="en-US"/>
              </w:rPr>
              <w:t>.</w:t>
            </w:r>
          </w:p>
          <w:p w14:paraId="28E83C4D" w14:textId="77777777" w:rsidR="007760A5" w:rsidRDefault="00000000">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Assume the PDSCH symbols are not containing DM-RS.</w:t>
            </w:r>
          </w:p>
          <w:p w14:paraId="705E2339"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PRB bundling size of 2 PRBs.</w:t>
            </w:r>
          </w:p>
          <w:p w14:paraId="667A25F6" w14:textId="77777777" w:rsidR="007760A5" w:rsidRDefault="00000000">
            <w:pPr>
              <w:ind w:left="568" w:hanging="594"/>
              <w:rPr>
                <w:color w:val="000000"/>
                <w:sz w:val="20"/>
                <w:szCs w:val="20"/>
                <w:lang w:eastAsia="en-US"/>
              </w:rPr>
            </w:pPr>
            <w:r>
              <w:rPr>
                <w:color w:val="000000"/>
                <w:sz w:val="20"/>
                <w:szCs w:val="20"/>
                <w:lang w:eastAsia="en-US"/>
              </w:rPr>
              <w:t>…..</w:t>
            </w:r>
          </w:p>
          <w:p w14:paraId="770F29B4" w14:textId="77777777" w:rsidR="007760A5" w:rsidRDefault="007760A5">
            <w:pPr>
              <w:tabs>
                <w:tab w:val="left" w:pos="0"/>
              </w:tabs>
              <w:jc w:val="both"/>
              <w:rPr>
                <w:rFonts w:ascii="Arial" w:hAnsi="Arial"/>
                <w:sz w:val="20"/>
                <w:szCs w:val="20"/>
                <w:lang w:eastAsia="en-US"/>
              </w:rPr>
            </w:pPr>
          </w:p>
        </w:tc>
      </w:tr>
    </w:tbl>
    <w:p w14:paraId="27758574"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28D706E"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from Nokia [5], Ericsson [12] and Apple [6] - addressed the </w:t>
      </w:r>
      <w:proofErr w:type="spellStart"/>
      <w:r>
        <w:rPr>
          <w:rFonts w:ascii="Arial" w:hAnsi="Arial" w:cs="Arial"/>
          <w:sz w:val="20"/>
          <w:szCs w:val="20"/>
        </w:rPr>
        <w:t>issure</w:t>
      </w:r>
      <w:proofErr w:type="spellEnd"/>
      <w:r>
        <w:rPr>
          <w:rFonts w:ascii="Arial" w:hAnsi="Arial" w:cs="Arial"/>
          <w:sz w:val="20"/>
          <w:szCs w:val="20"/>
        </w:rPr>
        <w:t xml:space="preserv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proofErr w:type="spellStart"/>
      <w:r>
        <w:rPr>
          <w:rFonts w:ascii="Arial" w:hAnsi="Arial"/>
          <w:sz w:val="20"/>
          <w:szCs w:val="20"/>
          <w:highlight w:val="yellow"/>
          <w:lang w:eastAsia="en-US"/>
        </w:rPr>
        <w:t>highglighted</w:t>
      </w:r>
      <w:proofErr w:type="spellEnd"/>
      <w:r>
        <w:rPr>
          <w:rFonts w:ascii="Arial" w:hAnsi="Arial"/>
          <w:sz w:val="20"/>
          <w:szCs w:val="20"/>
          <w:lang w:eastAsia="en-US"/>
        </w:rPr>
        <w:t xml:space="preserve"> DMRS-related assumptions, which depends on parameters provided by RRC signaling in the DMRS-</w:t>
      </w:r>
      <w:proofErr w:type="spellStart"/>
      <w:r>
        <w:rPr>
          <w:rFonts w:ascii="Arial" w:hAnsi="Arial"/>
          <w:sz w:val="20"/>
          <w:szCs w:val="20"/>
          <w:lang w:eastAsia="en-US"/>
        </w:rPr>
        <w:t>DownlinkConfig</w:t>
      </w:r>
      <w:proofErr w:type="spellEnd"/>
      <w:r>
        <w:rPr>
          <w:rFonts w:ascii="Arial" w:hAnsi="Arial"/>
          <w:sz w:val="20"/>
          <w:szCs w:val="20"/>
          <w:lang w:eastAsia="en-US"/>
        </w:rPr>
        <w:t xml:space="preserve"> IE within the relevant BWP.</w:t>
      </w:r>
    </w:p>
    <w:p w14:paraId="671F1C20"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w:t>
      </w:r>
      <w:proofErr w:type="gramStart"/>
      <w:r>
        <w:rPr>
          <w:rFonts w:ascii="Arial" w:hAnsi="Arial" w:cs="Arial"/>
          <w:sz w:val="20"/>
          <w:szCs w:val="20"/>
        </w:rPr>
        <w:t>identified .</w:t>
      </w:r>
      <w:proofErr w:type="gramEnd"/>
      <w:r>
        <w:rPr>
          <w:rFonts w:ascii="Arial" w:hAnsi="Arial" w:cs="Arial"/>
          <w:sz w:val="20"/>
          <w:szCs w:val="20"/>
        </w:rPr>
        <w:t xml:space="preserve">  </w:t>
      </w:r>
    </w:p>
    <w:p w14:paraId="2F86F49B" w14:textId="77777777" w:rsidR="007760A5" w:rsidRDefault="00000000">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TableGrid"/>
        <w:tblW w:w="0" w:type="auto"/>
        <w:tblLook w:val="04A0" w:firstRow="1" w:lastRow="0" w:firstColumn="1" w:lastColumn="0" w:noHBand="0" w:noVBand="1"/>
      </w:tblPr>
      <w:tblGrid>
        <w:gridCol w:w="1255"/>
        <w:gridCol w:w="5220"/>
        <w:gridCol w:w="3487"/>
      </w:tblGrid>
      <w:tr w:rsidR="007760A5" w14:paraId="62B6C1E8" w14:textId="77777777">
        <w:trPr>
          <w:trHeight w:val="296"/>
        </w:trPr>
        <w:tc>
          <w:tcPr>
            <w:tcW w:w="1255" w:type="dxa"/>
            <w:shd w:val="clear" w:color="auto" w:fill="011793"/>
          </w:tcPr>
          <w:p w14:paraId="6762B73F"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511CDD07"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5B583A05"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7760A5" w14:paraId="7020E785" w14:textId="77777777">
        <w:trPr>
          <w:trHeight w:val="458"/>
        </w:trPr>
        <w:tc>
          <w:tcPr>
            <w:tcW w:w="1255" w:type="dxa"/>
          </w:tcPr>
          <w:p w14:paraId="1839D74C"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7E05354E" w14:textId="77777777" w:rsidR="007760A5" w:rsidRDefault="0000000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28DAE21B" w14:textId="77777777" w:rsidR="007760A5" w:rsidRDefault="00000000">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7760A5" w14:paraId="7391EA67" w14:textId="77777777">
        <w:tc>
          <w:tcPr>
            <w:tcW w:w="1255" w:type="dxa"/>
          </w:tcPr>
          <w:p w14:paraId="395EBE9F"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02C3A36C" w14:textId="77777777" w:rsidR="007760A5" w:rsidRDefault="00000000">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Default values </w:t>
            </w:r>
            <w:proofErr w:type="spellStart"/>
            <w:r>
              <w:rPr>
                <w:rFonts w:ascii="Arial" w:hAnsi="Arial" w:cs="Arial"/>
                <w:sz w:val="18"/>
                <w:szCs w:val="18"/>
              </w:rPr>
              <w:t>definied</w:t>
            </w:r>
            <w:proofErr w:type="spellEnd"/>
            <w:r>
              <w:rPr>
                <w:rFonts w:ascii="Arial" w:hAnsi="Arial" w:cs="Arial"/>
                <w:sz w:val="18"/>
                <w:szCs w:val="18"/>
              </w:rPr>
              <w:t xml:space="preserve"> for ‘</w:t>
            </w:r>
            <w:proofErr w:type="spellStart"/>
            <w:r>
              <w:rPr>
                <w:rFonts w:ascii="Arial" w:hAnsi="Arial" w:cs="Arial"/>
                <w:sz w:val="18"/>
                <w:szCs w:val="18"/>
              </w:rPr>
              <w:t>maxlength</w:t>
            </w:r>
            <w:proofErr w:type="spellEnd"/>
            <w:r>
              <w:rPr>
                <w:rFonts w:ascii="Arial" w:hAnsi="Arial" w:cs="Arial"/>
                <w:sz w:val="18"/>
                <w:szCs w:val="18"/>
              </w:rPr>
              <w:t>’ IE and ‘</w:t>
            </w:r>
            <w:proofErr w:type="spellStart"/>
            <w:r>
              <w:rPr>
                <w:rFonts w:ascii="Arial" w:hAnsi="Arial" w:cs="Arial"/>
                <w:sz w:val="18"/>
                <w:szCs w:val="18"/>
              </w:rPr>
              <w:t>dmrs-AdditioinalPosition</w:t>
            </w:r>
            <w:proofErr w:type="spellEnd"/>
            <w:r>
              <w:rPr>
                <w:rFonts w:ascii="Arial" w:hAnsi="Arial" w:cs="Arial"/>
                <w:sz w:val="18"/>
                <w:szCs w:val="18"/>
              </w:rPr>
              <w:t>’ IE in DMRS-</w:t>
            </w:r>
            <w:proofErr w:type="spellStart"/>
            <w:r>
              <w:rPr>
                <w:rFonts w:ascii="Arial" w:hAnsi="Arial" w:cs="Arial"/>
                <w:sz w:val="18"/>
                <w:szCs w:val="18"/>
              </w:rPr>
              <w:t>DownlinkConfig</w:t>
            </w:r>
            <w:proofErr w:type="spellEnd"/>
            <w:r>
              <w:rPr>
                <w:rFonts w:ascii="Arial" w:hAnsi="Arial" w:cs="Arial"/>
                <w:sz w:val="18"/>
                <w:szCs w:val="18"/>
              </w:rPr>
              <w:t xml:space="preserve"> are used to derive the CQI index for target </w:t>
            </w:r>
            <w:proofErr w:type="spellStart"/>
            <w:r>
              <w:rPr>
                <w:rFonts w:ascii="Arial" w:hAnsi="Arial" w:cs="Arial"/>
                <w:sz w:val="18"/>
                <w:szCs w:val="18"/>
              </w:rPr>
              <w:t>candicate</w:t>
            </w:r>
            <w:proofErr w:type="spellEnd"/>
            <w:r>
              <w:rPr>
                <w:rFonts w:ascii="Arial" w:hAnsi="Arial" w:cs="Arial"/>
                <w:sz w:val="18"/>
                <w:szCs w:val="18"/>
              </w:rPr>
              <w:t xml:space="preserve"> cell.</w:t>
            </w:r>
          </w:p>
        </w:tc>
        <w:tc>
          <w:tcPr>
            <w:tcW w:w="3487" w:type="dxa"/>
          </w:tcPr>
          <w:p w14:paraId="2661088E"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7760A5" w14:paraId="03272911" w14:textId="77777777">
        <w:tc>
          <w:tcPr>
            <w:tcW w:w="1255" w:type="dxa"/>
          </w:tcPr>
          <w:p w14:paraId="3FDA78D0"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B59A618" w14:textId="77777777" w:rsidR="007760A5" w:rsidRDefault="00000000">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For each candidate, add new RRC parameters in LTM-Candidate IE, outside of the </w:t>
            </w:r>
            <w:proofErr w:type="spellStart"/>
            <w:r>
              <w:rPr>
                <w:rFonts w:ascii="Arial" w:hAnsi="Arial" w:cs="Arial"/>
                <w:sz w:val="18"/>
                <w:szCs w:val="18"/>
              </w:rPr>
              <w:t>ltm-CandidateConfig</w:t>
            </w:r>
            <w:proofErr w:type="spellEnd"/>
            <w:r>
              <w:rPr>
                <w:rFonts w:ascii="Arial" w:hAnsi="Arial" w:cs="Arial"/>
                <w:sz w:val="18"/>
                <w:szCs w:val="18"/>
              </w:rPr>
              <w:t>.</w:t>
            </w:r>
          </w:p>
        </w:tc>
        <w:tc>
          <w:tcPr>
            <w:tcW w:w="3487" w:type="dxa"/>
          </w:tcPr>
          <w:p w14:paraId="7945BB16"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105F1E36" w14:textId="77777777" w:rsidR="007760A5" w:rsidRDefault="007760A5">
      <w:pPr>
        <w:overflowPunct w:val="0"/>
        <w:autoSpaceDE w:val="0"/>
        <w:autoSpaceDN w:val="0"/>
        <w:adjustRightInd w:val="0"/>
        <w:spacing w:after="120"/>
        <w:textAlignment w:val="baseline"/>
        <w:rPr>
          <w:rFonts w:ascii="Arial" w:hAnsi="Arial" w:cs="Arial"/>
          <w:sz w:val="20"/>
          <w:szCs w:val="20"/>
        </w:rPr>
      </w:pPr>
    </w:p>
    <w:p w14:paraId="2C16B777"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7E892366" w14:textId="77777777" w:rsidR="007760A5" w:rsidRDefault="007760A5">
      <w:pPr>
        <w:overflowPunct w:val="0"/>
        <w:autoSpaceDE w:val="0"/>
        <w:autoSpaceDN w:val="0"/>
        <w:adjustRightInd w:val="0"/>
        <w:spacing w:after="120"/>
        <w:textAlignment w:val="baseline"/>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5A890ED0" w14:textId="77777777">
        <w:tc>
          <w:tcPr>
            <w:tcW w:w="9530" w:type="dxa"/>
            <w:gridSpan w:val="3"/>
            <w:tcBorders>
              <w:top w:val="single" w:sz="4" w:space="0" w:color="auto"/>
              <w:left w:val="single" w:sz="4" w:space="0" w:color="auto"/>
              <w:bottom w:val="single" w:sz="4" w:space="0" w:color="auto"/>
              <w:right w:val="single" w:sz="4" w:space="0" w:color="auto"/>
            </w:tcBorders>
          </w:tcPr>
          <w:p w14:paraId="6E1FF1B8" w14:textId="77777777" w:rsidR="007760A5" w:rsidRDefault="00000000">
            <w:pPr>
              <w:spacing w:before="120" w:after="120"/>
              <w:rPr>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3-1</w:t>
            </w:r>
            <w:r>
              <w:rPr>
                <w:rStyle w:val="Strong"/>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7760A5" w14:paraId="1515C61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A1BDA"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DB4F51" w14:textId="77777777" w:rsidR="007760A5" w:rsidRDefault="00000000">
            <w:pPr>
              <w:snapToGrid w:val="0"/>
              <w:rPr>
                <w:b/>
                <w:sz w:val="18"/>
                <w:szCs w:val="18"/>
              </w:rPr>
            </w:pPr>
            <w:r>
              <w:rPr>
                <w:b/>
                <w:sz w:val="18"/>
                <w:szCs w:val="18"/>
              </w:rPr>
              <w:t>View/Positions</w:t>
            </w:r>
          </w:p>
          <w:p w14:paraId="2D7E9717"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71DD3" w14:textId="77777777" w:rsidR="007760A5" w:rsidRDefault="00000000">
            <w:pPr>
              <w:snapToGrid w:val="0"/>
              <w:rPr>
                <w:b/>
                <w:sz w:val="18"/>
                <w:szCs w:val="18"/>
              </w:rPr>
            </w:pPr>
            <w:r>
              <w:rPr>
                <w:b/>
                <w:sz w:val="18"/>
                <w:szCs w:val="18"/>
              </w:rPr>
              <w:t xml:space="preserve">Comments </w:t>
            </w:r>
          </w:p>
          <w:p w14:paraId="30C02B01"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573E88DF" w14:textId="77777777" w:rsidR="007760A5" w:rsidRDefault="007760A5">
            <w:pPr>
              <w:snapToGrid w:val="0"/>
              <w:rPr>
                <w:b/>
                <w:sz w:val="18"/>
                <w:szCs w:val="18"/>
              </w:rPr>
            </w:pPr>
          </w:p>
        </w:tc>
      </w:tr>
      <w:tr w:rsidR="007760A5" w14:paraId="4EB3FA14" w14:textId="77777777">
        <w:trPr>
          <w:trHeight w:val="215"/>
        </w:trPr>
        <w:tc>
          <w:tcPr>
            <w:tcW w:w="1256" w:type="dxa"/>
          </w:tcPr>
          <w:p w14:paraId="7F5DAD48"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7CD9B3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C78057"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UE can store the measured SINR and transform them to CQI after receiving CSC.</w:t>
            </w:r>
          </w:p>
          <w:p w14:paraId="419365C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n addition, option 1 can be also used for early CSI </w:t>
            </w:r>
            <w:r>
              <w:rPr>
                <w:rFonts w:eastAsia="SimSun"/>
                <w:color w:val="000000" w:themeColor="text1"/>
                <w:sz w:val="18"/>
                <w:szCs w:val="18"/>
              </w:rPr>
              <w:t>acquisition</w:t>
            </w:r>
            <w:r>
              <w:rPr>
                <w:rFonts w:eastAsia="SimSun" w:hint="eastAsia"/>
                <w:color w:val="000000" w:themeColor="text1"/>
                <w:sz w:val="18"/>
                <w:szCs w:val="18"/>
              </w:rPr>
              <w:t xml:space="preserve"> for L3HO</w:t>
            </w:r>
          </w:p>
        </w:tc>
      </w:tr>
      <w:tr w:rsidR="007760A5" w14:paraId="0330979A" w14:textId="77777777">
        <w:trPr>
          <w:trHeight w:val="215"/>
        </w:trPr>
        <w:tc>
          <w:tcPr>
            <w:tcW w:w="1256" w:type="dxa"/>
          </w:tcPr>
          <w:p w14:paraId="698D9DFD"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8F2F31C" w14:textId="77777777" w:rsidR="007760A5" w:rsidRDefault="00000000">
            <w:pPr>
              <w:rPr>
                <w:rFonts w:eastAsiaTheme="minorEastAsia"/>
                <w:sz w:val="18"/>
                <w:szCs w:val="18"/>
              </w:rPr>
            </w:pPr>
            <w:r>
              <w:rPr>
                <w:rFonts w:eastAsiaTheme="minorEastAsia"/>
                <w:sz w:val="18"/>
                <w:szCs w:val="18"/>
              </w:rPr>
              <w:t>Option 2</w:t>
            </w:r>
          </w:p>
        </w:tc>
        <w:tc>
          <w:tcPr>
            <w:tcW w:w="6660" w:type="dxa"/>
          </w:tcPr>
          <w:p w14:paraId="1B657136" w14:textId="77777777" w:rsidR="007760A5" w:rsidRDefault="00000000">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1DB4D7CC" w14:textId="77777777" w:rsidR="007760A5" w:rsidRDefault="00000000">
            <w:pPr>
              <w:pStyle w:val="ListParagraph"/>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DC762E9" w14:textId="77777777" w:rsidR="007760A5" w:rsidRDefault="00000000">
            <w:pPr>
              <w:pStyle w:val="ListParagraph"/>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252A4828" w14:textId="77777777" w:rsidR="007760A5" w:rsidRDefault="00000000">
            <w:pPr>
              <w:pStyle w:val="ListParagraph"/>
              <w:rPr>
                <w:rFonts w:eastAsiaTheme="minorEastAsia"/>
                <w:sz w:val="18"/>
                <w:szCs w:val="18"/>
              </w:rPr>
            </w:pPr>
            <w:r>
              <w:rPr>
                <w:color w:val="000000"/>
                <w:sz w:val="20"/>
                <w:szCs w:val="20"/>
                <w:lang w:eastAsia="en-US"/>
              </w:rPr>
              <w:lastRenderedPageBreak/>
              <w:t xml:space="preserve"> </w:t>
            </w:r>
          </w:p>
          <w:p w14:paraId="621EF342" w14:textId="77777777" w:rsidR="007760A5" w:rsidRDefault="00000000">
            <w:pPr>
              <w:rPr>
                <w:rFonts w:eastAsiaTheme="minorEastAsia"/>
                <w:sz w:val="18"/>
                <w:szCs w:val="18"/>
              </w:rPr>
            </w:pPr>
            <w:r>
              <w:rPr>
                <w:rFonts w:eastAsiaTheme="minorEastAsia"/>
                <w:sz w:val="18"/>
                <w:szCs w:val="18"/>
              </w:rPr>
              <w:t xml:space="preserve">We prefer Option 2 with default values to be specified for LTM (a corresponding TP has been provided in our </w:t>
            </w:r>
            <w:proofErr w:type="spellStart"/>
            <w:r>
              <w:rPr>
                <w:rFonts w:eastAsiaTheme="minorEastAsia"/>
                <w:sz w:val="18"/>
                <w:szCs w:val="18"/>
              </w:rPr>
              <w:t>TDoc</w:t>
            </w:r>
            <w:proofErr w:type="spellEnd"/>
            <w:r>
              <w:rPr>
                <w:rFonts w:eastAsiaTheme="minorEastAsia"/>
                <w:sz w:val="18"/>
                <w:szCs w:val="18"/>
              </w:rPr>
              <w:t xml:space="preserve"> for all these parameters).</w:t>
            </w:r>
          </w:p>
          <w:p w14:paraId="586704D0" w14:textId="77777777" w:rsidR="007760A5" w:rsidRDefault="00000000">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7760A5" w14:paraId="36C83EA9" w14:textId="77777777">
        <w:trPr>
          <w:trHeight w:val="215"/>
        </w:trPr>
        <w:tc>
          <w:tcPr>
            <w:tcW w:w="1256" w:type="dxa"/>
          </w:tcPr>
          <w:p w14:paraId="7A34A1F8" w14:textId="77777777" w:rsidR="007760A5" w:rsidRDefault="00000000">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50369BAF"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59FF6B67" w14:textId="77777777" w:rsidR="007760A5" w:rsidRDefault="007760A5">
            <w:pPr>
              <w:rPr>
                <w:rFonts w:eastAsiaTheme="minorEastAsia"/>
                <w:sz w:val="18"/>
                <w:szCs w:val="18"/>
              </w:rPr>
            </w:pPr>
          </w:p>
        </w:tc>
      </w:tr>
      <w:tr w:rsidR="007760A5" w14:paraId="790B45E8" w14:textId="77777777">
        <w:trPr>
          <w:trHeight w:val="215"/>
        </w:trPr>
        <w:tc>
          <w:tcPr>
            <w:tcW w:w="1256" w:type="dxa"/>
          </w:tcPr>
          <w:p w14:paraId="3B18B6FB"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E309001"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68114184" w14:textId="77777777" w:rsidR="007760A5" w:rsidRDefault="007760A5">
            <w:pPr>
              <w:rPr>
                <w:rFonts w:eastAsia="PMingLiU"/>
                <w:color w:val="000000" w:themeColor="text1"/>
                <w:sz w:val="18"/>
                <w:szCs w:val="18"/>
                <w:lang w:eastAsia="zh-TW"/>
              </w:rPr>
            </w:pPr>
          </w:p>
        </w:tc>
      </w:tr>
      <w:tr w:rsidR="007760A5" w14:paraId="239C9560" w14:textId="77777777">
        <w:trPr>
          <w:trHeight w:val="215"/>
        </w:trPr>
        <w:tc>
          <w:tcPr>
            <w:tcW w:w="1256" w:type="dxa"/>
          </w:tcPr>
          <w:p w14:paraId="4085D722"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9B04F2"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7B19B0B2" w14:textId="77777777" w:rsidR="007760A5" w:rsidRDefault="007760A5">
            <w:pPr>
              <w:rPr>
                <w:rFonts w:eastAsia="PMingLiU"/>
                <w:color w:val="000000" w:themeColor="text1"/>
                <w:sz w:val="18"/>
                <w:szCs w:val="18"/>
                <w:lang w:eastAsia="zh-TW"/>
              </w:rPr>
            </w:pPr>
          </w:p>
        </w:tc>
      </w:tr>
      <w:tr w:rsidR="007760A5" w14:paraId="141EEB42" w14:textId="77777777">
        <w:trPr>
          <w:trHeight w:val="215"/>
        </w:trPr>
        <w:tc>
          <w:tcPr>
            <w:tcW w:w="1256" w:type="dxa"/>
          </w:tcPr>
          <w:p w14:paraId="491B4F54" w14:textId="77777777" w:rsidR="007760A5"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37BF1FFC" w14:textId="77777777" w:rsidR="007760A5" w:rsidRDefault="00000000">
            <w:pPr>
              <w:rPr>
                <w:rFonts w:eastAsiaTheme="minorEastAsia"/>
                <w:sz w:val="18"/>
                <w:szCs w:val="18"/>
                <w:lang w:eastAsia="ja-JP"/>
              </w:rPr>
            </w:pPr>
            <w:r>
              <w:rPr>
                <w:rFonts w:eastAsiaTheme="minorEastAsia" w:hint="eastAsia"/>
                <w:sz w:val="18"/>
                <w:szCs w:val="18"/>
              </w:rPr>
              <w:t>Option 1</w:t>
            </w:r>
          </w:p>
        </w:tc>
        <w:tc>
          <w:tcPr>
            <w:tcW w:w="6660" w:type="dxa"/>
          </w:tcPr>
          <w:p w14:paraId="3A3AD18D" w14:textId="77777777" w:rsidR="007760A5" w:rsidRDefault="00000000">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7D85E13D" w14:textId="77777777" w:rsidR="007760A5" w:rsidRDefault="00000000">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r w:rsidR="004B51CF" w14:paraId="62451CD0" w14:textId="77777777">
        <w:trPr>
          <w:trHeight w:val="215"/>
        </w:trPr>
        <w:tc>
          <w:tcPr>
            <w:tcW w:w="1256" w:type="dxa"/>
          </w:tcPr>
          <w:p w14:paraId="45A98D89" w14:textId="61121598" w:rsidR="004B51CF" w:rsidRDefault="004B51CF">
            <w:pPr>
              <w:snapToGrid w:val="0"/>
              <w:rPr>
                <w:rFonts w:eastAsia="SimSun" w:hint="eastAsia"/>
                <w:color w:val="000000" w:themeColor="text1"/>
                <w:sz w:val="18"/>
                <w:szCs w:val="18"/>
              </w:rPr>
            </w:pPr>
            <w:r>
              <w:rPr>
                <w:rFonts w:eastAsia="SimSun"/>
                <w:color w:val="000000" w:themeColor="text1"/>
                <w:sz w:val="18"/>
                <w:szCs w:val="18"/>
              </w:rPr>
              <w:t>Samsung</w:t>
            </w:r>
          </w:p>
        </w:tc>
        <w:tc>
          <w:tcPr>
            <w:tcW w:w="1614" w:type="dxa"/>
          </w:tcPr>
          <w:p w14:paraId="14A78D6D" w14:textId="4C5B71A3" w:rsidR="004B51CF" w:rsidRDefault="004B51CF">
            <w:pPr>
              <w:rPr>
                <w:rFonts w:eastAsiaTheme="minorEastAsia" w:hint="eastAsia"/>
                <w:sz w:val="18"/>
                <w:szCs w:val="18"/>
              </w:rPr>
            </w:pPr>
            <w:r>
              <w:rPr>
                <w:rFonts w:eastAsiaTheme="minorEastAsia"/>
                <w:sz w:val="18"/>
                <w:szCs w:val="18"/>
              </w:rPr>
              <w:t>Option 2</w:t>
            </w:r>
          </w:p>
        </w:tc>
        <w:tc>
          <w:tcPr>
            <w:tcW w:w="6660" w:type="dxa"/>
          </w:tcPr>
          <w:p w14:paraId="7AE94691" w14:textId="77777777" w:rsidR="004B51CF" w:rsidRDefault="004B51CF">
            <w:pPr>
              <w:rPr>
                <w:rFonts w:eastAsiaTheme="minorEastAsia" w:hint="eastAsia"/>
                <w:sz w:val="18"/>
                <w:szCs w:val="18"/>
              </w:rPr>
            </w:pPr>
          </w:p>
        </w:tc>
      </w:tr>
    </w:tbl>
    <w:p w14:paraId="0133ED77"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4029A15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181F0F14" w14:textId="77777777" w:rsidR="007760A5" w:rsidRDefault="00000000">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TableGrid"/>
        <w:tblW w:w="0" w:type="auto"/>
        <w:tblLook w:val="04A0" w:firstRow="1" w:lastRow="0" w:firstColumn="1" w:lastColumn="0" w:noHBand="0" w:noVBand="1"/>
      </w:tblPr>
      <w:tblGrid>
        <w:gridCol w:w="9962"/>
      </w:tblGrid>
      <w:tr w:rsidR="007760A5" w14:paraId="212D89E7" w14:textId="77777777">
        <w:tc>
          <w:tcPr>
            <w:tcW w:w="9962" w:type="dxa"/>
          </w:tcPr>
          <w:p w14:paraId="7A921EFF" w14:textId="77777777" w:rsidR="007760A5" w:rsidRDefault="00000000">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52BC0755"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12723AE6"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434A3610"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CFRA, PUSCH scheduled by RAR or </w:t>
            </w:r>
            <w:proofErr w:type="spellStart"/>
            <w:r>
              <w:rPr>
                <w:rFonts w:ascii="Arial" w:eastAsia="Batang" w:hAnsi="Arial" w:cs="Arial"/>
                <w:sz w:val="20"/>
                <w:lang w:val="en-GB"/>
              </w:rPr>
              <w:t>Msg.A</w:t>
            </w:r>
            <w:proofErr w:type="spellEnd"/>
          </w:p>
          <w:p w14:paraId="1108D99C"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w:t>
            </w:r>
            <w:proofErr w:type="spellStart"/>
            <w:r>
              <w:rPr>
                <w:rFonts w:ascii="Arial" w:eastAsia="Batang" w:hAnsi="Arial" w:cs="Arial"/>
                <w:sz w:val="20"/>
                <w:lang w:val="en-GB"/>
              </w:rPr>
              <w:t>Msg.B</w:t>
            </w:r>
            <w:proofErr w:type="spellEnd"/>
            <w:r>
              <w:rPr>
                <w:rFonts w:ascii="Arial" w:eastAsia="Batang" w:hAnsi="Arial" w:cs="Arial"/>
                <w:sz w:val="20"/>
                <w:lang w:val="en-GB"/>
              </w:rPr>
              <w:t xml:space="preserve"> </w:t>
            </w:r>
          </w:p>
          <w:p w14:paraId="1B90E853"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6B101CE9"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432071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6E47AFB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TableGrid"/>
        <w:tblW w:w="9800" w:type="dxa"/>
        <w:tblInd w:w="5" w:type="dxa"/>
        <w:tblLook w:val="04A0" w:firstRow="1" w:lastRow="0" w:firstColumn="1" w:lastColumn="0" w:noHBand="0" w:noVBand="1"/>
      </w:tblPr>
      <w:tblGrid>
        <w:gridCol w:w="1256"/>
        <w:gridCol w:w="1614"/>
        <w:gridCol w:w="6930"/>
      </w:tblGrid>
      <w:tr w:rsidR="007760A5" w14:paraId="4765E992" w14:textId="77777777">
        <w:tc>
          <w:tcPr>
            <w:tcW w:w="9800" w:type="dxa"/>
            <w:gridSpan w:val="3"/>
            <w:tcBorders>
              <w:top w:val="single" w:sz="4" w:space="0" w:color="auto"/>
              <w:left w:val="single" w:sz="4" w:space="0" w:color="auto"/>
              <w:bottom w:val="single" w:sz="4" w:space="0" w:color="auto"/>
              <w:right w:val="single" w:sz="4" w:space="0" w:color="auto"/>
            </w:tcBorders>
          </w:tcPr>
          <w:p w14:paraId="4F2DB515" w14:textId="77777777" w:rsidR="007760A5" w:rsidRDefault="00000000">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3-2:</w:t>
            </w:r>
            <w:r>
              <w:rPr>
                <w:rStyle w:val="Strong"/>
                <w:rFonts w:ascii="Arial" w:hAnsi="Arial" w:cs="Arial"/>
                <w:color w:val="000000"/>
                <w:sz w:val="20"/>
                <w:szCs w:val="20"/>
              </w:rPr>
              <w:t xml:space="preserve"> </w:t>
            </w:r>
          </w:p>
          <w:p w14:paraId="2788D526" w14:textId="77777777" w:rsidR="007760A5" w:rsidRDefault="00000000">
            <w:pPr>
              <w:pStyle w:val="ListParagraph"/>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7760A5" w14:paraId="6350D01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BE6CE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535E8" w14:textId="77777777" w:rsidR="007760A5" w:rsidRDefault="00000000">
            <w:pPr>
              <w:snapToGrid w:val="0"/>
              <w:rPr>
                <w:b/>
                <w:sz w:val="18"/>
                <w:szCs w:val="18"/>
              </w:rPr>
            </w:pPr>
            <w:r>
              <w:rPr>
                <w:b/>
                <w:sz w:val="18"/>
                <w:szCs w:val="18"/>
              </w:rPr>
              <w:t>View/Positions</w:t>
            </w:r>
          </w:p>
          <w:p w14:paraId="1CD1EA83" w14:textId="77777777" w:rsidR="007760A5" w:rsidRDefault="00000000">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1E6647" w14:textId="77777777" w:rsidR="007760A5" w:rsidRDefault="00000000">
            <w:pPr>
              <w:snapToGrid w:val="0"/>
              <w:rPr>
                <w:b/>
                <w:sz w:val="18"/>
                <w:szCs w:val="18"/>
              </w:rPr>
            </w:pPr>
            <w:r>
              <w:rPr>
                <w:b/>
                <w:sz w:val="18"/>
                <w:szCs w:val="18"/>
              </w:rPr>
              <w:t xml:space="preserve">Comments </w:t>
            </w:r>
          </w:p>
          <w:p w14:paraId="75467E97" w14:textId="77777777" w:rsidR="007760A5" w:rsidRDefault="00000000">
            <w:pPr>
              <w:snapToGrid w:val="0"/>
              <w:rPr>
                <w:b/>
                <w:sz w:val="18"/>
                <w:szCs w:val="18"/>
              </w:rPr>
            </w:pPr>
            <w:r>
              <w:rPr>
                <w:b/>
                <w:sz w:val="18"/>
                <w:szCs w:val="18"/>
              </w:rPr>
              <w:t xml:space="preserve">(If </w:t>
            </w:r>
            <w:proofErr w:type="spellStart"/>
            <w:r>
              <w:rPr>
                <w:b/>
                <w:sz w:val="18"/>
                <w:szCs w:val="18"/>
              </w:rPr>
              <w:t>Propsoal</w:t>
            </w:r>
            <w:proofErr w:type="spellEnd"/>
            <w:r>
              <w:rPr>
                <w:b/>
                <w:sz w:val="18"/>
                <w:szCs w:val="18"/>
              </w:rPr>
              <w:t xml:space="preserve"> is generally acceptable but requires adjustments to the specific wording, please suggest revised phrasing in the ‘comments’ column.)</w:t>
            </w:r>
          </w:p>
          <w:p w14:paraId="2C736E07" w14:textId="77777777" w:rsidR="007760A5" w:rsidRDefault="007760A5">
            <w:pPr>
              <w:snapToGrid w:val="0"/>
              <w:rPr>
                <w:b/>
                <w:sz w:val="18"/>
                <w:szCs w:val="18"/>
              </w:rPr>
            </w:pPr>
          </w:p>
        </w:tc>
      </w:tr>
      <w:tr w:rsidR="007760A5" w14:paraId="6C39B030" w14:textId="77777777">
        <w:trPr>
          <w:trHeight w:val="215"/>
        </w:trPr>
        <w:tc>
          <w:tcPr>
            <w:tcW w:w="1256" w:type="dxa"/>
          </w:tcPr>
          <w:p w14:paraId="2E4C027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0819C0"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12D0B843"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5AF68ADD" w14:textId="77777777">
        <w:trPr>
          <w:trHeight w:val="215"/>
        </w:trPr>
        <w:tc>
          <w:tcPr>
            <w:tcW w:w="1256" w:type="dxa"/>
          </w:tcPr>
          <w:p w14:paraId="7C291712"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F6714A2" w14:textId="77777777" w:rsidR="007760A5" w:rsidRDefault="007760A5">
            <w:pPr>
              <w:rPr>
                <w:rFonts w:eastAsiaTheme="minorEastAsia"/>
                <w:sz w:val="18"/>
                <w:szCs w:val="18"/>
              </w:rPr>
            </w:pPr>
          </w:p>
        </w:tc>
        <w:tc>
          <w:tcPr>
            <w:tcW w:w="6930" w:type="dxa"/>
          </w:tcPr>
          <w:p w14:paraId="408F77DF" w14:textId="77777777" w:rsidR="007760A5" w:rsidRDefault="00000000">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7760A5" w14:paraId="379F10EB" w14:textId="77777777">
        <w:trPr>
          <w:trHeight w:val="215"/>
        </w:trPr>
        <w:tc>
          <w:tcPr>
            <w:tcW w:w="1256" w:type="dxa"/>
          </w:tcPr>
          <w:p w14:paraId="3F3A2CD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D7AEF7"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930" w:type="dxa"/>
          </w:tcPr>
          <w:p w14:paraId="2E6018AA" w14:textId="77777777" w:rsidR="007760A5" w:rsidRDefault="007760A5">
            <w:pPr>
              <w:rPr>
                <w:rFonts w:eastAsiaTheme="minorEastAsia"/>
                <w:sz w:val="18"/>
                <w:szCs w:val="18"/>
              </w:rPr>
            </w:pPr>
          </w:p>
        </w:tc>
      </w:tr>
      <w:tr w:rsidR="007760A5" w14:paraId="751310CE" w14:textId="77777777">
        <w:trPr>
          <w:trHeight w:val="215"/>
        </w:trPr>
        <w:tc>
          <w:tcPr>
            <w:tcW w:w="1256" w:type="dxa"/>
          </w:tcPr>
          <w:p w14:paraId="6C58D512" w14:textId="77777777" w:rsidR="007760A5" w:rsidRDefault="00000000">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26F2FB3E" w14:textId="77777777" w:rsidR="007760A5" w:rsidRDefault="00000000">
            <w:pPr>
              <w:rPr>
                <w:rFonts w:eastAsia="PMingLiU"/>
                <w:color w:val="000000" w:themeColor="text1"/>
                <w:sz w:val="18"/>
                <w:szCs w:val="18"/>
                <w:lang w:eastAsia="zh-TW"/>
              </w:rPr>
            </w:pPr>
            <w:r>
              <w:rPr>
                <w:rFonts w:eastAsiaTheme="minorEastAsia"/>
                <w:sz w:val="18"/>
                <w:szCs w:val="18"/>
              </w:rPr>
              <w:t>Yes</w:t>
            </w:r>
          </w:p>
        </w:tc>
        <w:tc>
          <w:tcPr>
            <w:tcW w:w="6930" w:type="dxa"/>
          </w:tcPr>
          <w:p w14:paraId="529D3BFC" w14:textId="77777777" w:rsidR="007760A5" w:rsidRDefault="00000000">
            <w:pPr>
              <w:rPr>
                <w:rFonts w:eastAsia="PMingLiU"/>
                <w:color w:val="000000" w:themeColor="text1"/>
                <w:sz w:val="18"/>
                <w:szCs w:val="18"/>
                <w:lang w:eastAsia="zh-TW"/>
              </w:rPr>
            </w:pPr>
            <w:r>
              <w:rPr>
                <w:rFonts w:eastAsiaTheme="minorEastAsia"/>
                <w:sz w:val="18"/>
                <w:szCs w:val="18"/>
              </w:rPr>
              <w:t xml:space="preserve">Although the CSI report for early CSI acquisition is different from legacy report types, aperiodic CSI report is the closest one. And for legacy aperiodic CSI reports, when multiplexed on PUSCH repetitions, the CSI report is included only in the first (earliest) PUSCH transmission occasion for PUSCH repetition Type A and only in the first (earliest) </w:t>
            </w:r>
            <w:r>
              <w:rPr>
                <w:rFonts w:eastAsiaTheme="minorEastAsia"/>
                <w:sz w:val="18"/>
                <w:szCs w:val="18"/>
              </w:rPr>
              <w:lastRenderedPageBreak/>
              <w:t>actual PUSCH repetition for PUSCH repetition Type B. To keep the same UE behavior, we think this is needed.</w:t>
            </w:r>
          </w:p>
        </w:tc>
      </w:tr>
      <w:tr w:rsidR="007760A5" w14:paraId="6C85463A" w14:textId="77777777">
        <w:trPr>
          <w:trHeight w:val="215"/>
        </w:trPr>
        <w:tc>
          <w:tcPr>
            <w:tcW w:w="1256" w:type="dxa"/>
          </w:tcPr>
          <w:p w14:paraId="77789C0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6905C53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930" w:type="dxa"/>
          </w:tcPr>
          <w:p w14:paraId="1D6C2D72" w14:textId="77777777" w:rsidR="007760A5" w:rsidRDefault="00000000">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5A182D0E" w14:textId="77777777" w:rsidR="007760A5" w:rsidRDefault="007760A5">
            <w:pPr>
              <w:rPr>
                <w:rFonts w:eastAsiaTheme="minorEastAsia"/>
                <w:sz w:val="18"/>
                <w:szCs w:val="18"/>
                <w:lang w:eastAsia="zh-TW"/>
              </w:rPr>
            </w:pPr>
          </w:p>
        </w:tc>
      </w:tr>
      <w:tr w:rsidR="003B0834" w14:paraId="1971E652" w14:textId="77777777" w:rsidTr="007D422A">
        <w:trPr>
          <w:trHeight w:val="215"/>
        </w:trPr>
        <w:tc>
          <w:tcPr>
            <w:tcW w:w="1256" w:type="dxa"/>
          </w:tcPr>
          <w:p w14:paraId="6D258255"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5305E326" w14:textId="77777777" w:rsidR="003B0834" w:rsidRDefault="003B0834" w:rsidP="007D422A">
            <w:pPr>
              <w:rPr>
                <w:rFonts w:eastAsiaTheme="minorEastAsia"/>
                <w:sz w:val="18"/>
                <w:szCs w:val="18"/>
              </w:rPr>
            </w:pPr>
            <w:r>
              <w:rPr>
                <w:rFonts w:eastAsiaTheme="minorEastAsia"/>
                <w:sz w:val="18"/>
                <w:szCs w:val="18"/>
              </w:rPr>
              <w:t>Yes</w:t>
            </w:r>
          </w:p>
        </w:tc>
        <w:tc>
          <w:tcPr>
            <w:tcW w:w="6930" w:type="dxa"/>
          </w:tcPr>
          <w:p w14:paraId="23E814C7" w14:textId="77777777" w:rsidR="003B0834" w:rsidRDefault="003B0834" w:rsidP="007D422A">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report. </w:t>
            </w:r>
          </w:p>
        </w:tc>
      </w:tr>
      <w:tr w:rsidR="003B0834" w14:paraId="6BCB310C" w14:textId="77777777">
        <w:trPr>
          <w:trHeight w:val="215"/>
        </w:trPr>
        <w:tc>
          <w:tcPr>
            <w:tcW w:w="1256" w:type="dxa"/>
          </w:tcPr>
          <w:p w14:paraId="6220ED31" w14:textId="2148A589" w:rsidR="003B0834"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24386EAF" w14:textId="77777777" w:rsidR="003B0834" w:rsidRDefault="003B0834">
            <w:pPr>
              <w:rPr>
                <w:rFonts w:eastAsiaTheme="minorEastAsia"/>
                <w:sz w:val="18"/>
                <w:szCs w:val="18"/>
              </w:rPr>
            </w:pPr>
          </w:p>
        </w:tc>
        <w:tc>
          <w:tcPr>
            <w:tcW w:w="6930" w:type="dxa"/>
          </w:tcPr>
          <w:p w14:paraId="23FAE90C" w14:textId="1772557A" w:rsidR="003B0834" w:rsidRDefault="004B51CF">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bl>
    <w:p w14:paraId="4FE41E99"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7D76B369" w14:textId="77777777" w:rsidR="007760A5" w:rsidRDefault="00000000">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Pr>
          <w:rFonts w:ascii="Arial" w:hAnsi="Arial"/>
          <w:sz w:val="20"/>
          <w:szCs w:val="20"/>
          <w:lang w:eastAsia="en-US"/>
        </w:rPr>
        <w:t xml:space="preserve">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TableGrid"/>
        <w:tblW w:w="9800" w:type="dxa"/>
        <w:tblInd w:w="5" w:type="dxa"/>
        <w:tblLook w:val="04A0" w:firstRow="1" w:lastRow="0" w:firstColumn="1" w:lastColumn="0" w:noHBand="0" w:noVBand="1"/>
      </w:tblPr>
      <w:tblGrid>
        <w:gridCol w:w="1256"/>
        <w:gridCol w:w="1614"/>
        <w:gridCol w:w="6930"/>
      </w:tblGrid>
      <w:tr w:rsidR="007760A5" w14:paraId="1D911AA7" w14:textId="77777777">
        <w:tc>
          <w:tcPr>
            <w:tcW w:w="9800" w:type="dxa"/>
            <w:gridSpan w:val="3"/>
            <w:tcBorders>
              <w:top w:val="single" w:sz="4" w:space="0" w:color="auto"/>
              <w:left w:val="single" w:sz="4" w:space="0" w:color="auto"/>
              <w:bottom w:val="single" w:sz="4" w:space="0" w:color="auto"/>
              <w:right w:val="single" w:sz="4" w:space="0" w:color="auto"/>
            </w:tcBorders>
          </w:tcPr>
          <w:p w14:paraId="4DCDCF8F" w14:textId="77777777" w:rsidR="007760A5" w:rsidRDefault="00000000">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3-2</w:t>
            </w:r>
            <w:r>
              <w:rPr>
                <w:rStyle w:val="Strong"/>
                <w:rFonts w:ascii="Arial" w:hAnsi="Arial" w:cs="Arial"/>
                <w:color w:val="000000"/>
                <w:sz w:val="20"/>
                <w:szCs w:val="20"/>
              </w:rPr>
              <w:t xml:space="preserve">: which of options below is preferred for early CSI report on PUSCH repetition </w:t>
            </w:r>
            <w:r>
              <w:rPr>
                <w:rStyle w:val="Strong"/>
                <w:rFonts w:ascii="Arial" w:hAnsi="Arial" w:cs="Arial"/>
                <w:color w:val="000000"/>
                <w:sz w:val="20"/>
                <w:szCs w:val="20"/>
                <w:u w:val="single"/>
              </w:rPr>
              <w:t>Type A</w:t>
            </w:r>
            <w:r>
              <w:rPr>
                <w:rStyle w:val="Strong"/>
                <w:rFonts w:ascii="Arial" w:hAnsi="Arial" w:cs="Arial"/>
                <w:color w:val="000000"/>
                <w:sz w:val="20"/>
                <w:szCs w:val="20"/>
              </w:rPr>
              <w:t xml:space="preserve">: </w:t>
            </w:r>
          </w:p>
          <w:p w14:paraId="6BA08A12" w14:textId="77777777" w:rsidR="007760A5" w:rsidRDefault="00000000">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14:paraId="08DDCEAD" w14:textId="77777777" w:rsidR="007760A5" w:rsidRDefault="00000000">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404E7952" w14:textId="77777777" w:rsidR="007760A5" w:rsidRDefault="007760A5">
            <w:pPr>
              <w:pStyle w:val="ListParagraph"/>
              <w:tabs>
                <w:tab w:val="left" w:pos="0"/>
              </w:tabs>
              <w:ind w:left="360"/>
              <w:rPr>
                <w:rFonts w:ascii="Arial" w:hAnsi="Arial"/>
                <w:i/>
                <w:iCs/>
                <w:sz w:val="20"/>
                <w:szCs w:val="20"/>
                <w:lang w:eastAsia="en-US"/>
              </w:rPr>
            </w:pPr>
          </w:p>
        </w:tc>
      </w:tr>
      <w:tr w:rsidR="007760A5" w14:paraId="6E24F2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B846A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7BEB55" w14:textId="77777777" w:rsidR="007760A5" w:rsidRDefault="00000000">
            <w:pPr>
              <w:snapToGrid w:val="0"/>
              <w:rPr>
                <w:b/>
                <w:sz w:val="18"/>
                <w:szCs w:val="18"/>
              </w:rPr>
            </w:pPr>
            <w:r>
              <w:rPr>
                <w:b/>
                <w:sz w:val="18"/>
                <w:szCs w:val="18"/>
              </w:rPr>
              <w:t>View/Positions</w:t>
            </w:r>
          </w:p>
          <w:p w14:paraId="76FFF437" w14:textId="77777777" w:rsidR="007760A5" w:rsidRDefault="00000000">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8E81A" w14:textId="77777777" w:rsidR="007760A5" w:rsidRDefault="00000000">
            <w:pPr>
              <w:snapToGrid w:val="0"/>
              <w:rPr>
                <w:b/>
                <w:sz w:val="18"/>
                <w:szCs w:val="18"/>
              </w:rPr>
            </w:pPr>
            <w:r>
              <w:rPr>
                <w:b/>
                <w:sz w:val="18"/>
                <w:szCs w:val="18"/>
              </w:rPr>
              <w:t xml:space="preserve">Comments </w:t>
            </w:r>
          </w:p>
          <w:p w14:paraId="0BFD0CAF"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05DC43E2" w14:textId="77777777" w:rsidR="007760A5" w:rsidRDefault="007760A5">
            <w:pPr>
              <w:snapToGrid w:val="0"/>
              <w:rPr>
                <w:b/>
                <w:sz w:val="18"/>
                <w:szCs w:val="18"/>
              </w:rPr>
            </w:pPr>
          </w:p>
        </w:tc>
      </w:tr>
      <w:tr w:rsidR="007760A5" w14:paraId="64A363D9" w14:textId="77777777">
        <w:trPr>
          <w:trHeight w:val="215"/>
        </w:trPr>
        <w:tc>
          <w:tcPr>
            <w:tcW w:w="1256" w:type="dxa"/>
          </w:tcPr>
          <w:p w14:paraId="1A70F6A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AB232D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O</w:t>
            </w:r>
            <w:r>
              <w:rPr>
                <w:rFonts w:eastAsia="SimSun" w:hint="eastAsia"/>
                <w:color w:val="000000" w:themeColor="text1"/>
                <w:sz w:val="18"/>
                <w:szCs w:val="18"/>
              </w:rPr>
              <w:t xml:space="preserve">ption 2 </w:t>
            </w:r>
          </w:p>
        </w:tc>
        <w:tc>
          <w:tcPr>
            <w:tcW w:w="6930" w:type="dxa"/>
          </w:tcPr>
          <w:p w14:paraId="215620DA" w14:textId="77777777" w:rsidR="007760A5" w:rsidRDefault="00000000">
            <w:pPr>
              <w:snapToGrid w:val="0"/>
              <w:rPr>
                <w:rFonts w:eastAsia="SimSun"/>
                <w:color w:val="000000" w:themeColor="text1"/>
                <w:sz w:val="18"/>
                <w:szCs w:val="18"/>
              </w:rPr>
            </w:pPr>
            <w:proofErr w:type="spellStart"/>
            <w:r>
              <w:rPr>
                <w:rFonts w:eastAsia="SimSun" w:hint="eastAsia"/>
                <w:color w:val="000000" w:themeColor="text1"/>
                <w:sz w:val="18"/>
                <w:szCs w:val="18"/>
              </w:rPr>
              <w:t>Opt</w:t>
            </w:r>
            <w:proofErr w:type="spellEnd"/>
            <w:r>
              <w:rPr>
                <w:rFonts w:eastAsia="SimSun" w:hint="eastAsia"/>
                <w:color w:val="000000" w:themeColor="text1"/>
                <w:sz w:val="18"/>
                <w:szCs w:val="18"/>
              </w:rPr>
              <w:t xml:space="preserve"> 2 is also the legacy behavior for A-CSI mux in PUSCH with slot aggregation according to the following conclusion in RAN1#101. </w:t>
            </w:r>
          </w:p>
          <w:p w14:paraId="003719A6"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p w14:paraId="5CDFAF99" w14:textId="77777777" w:rsidR="007760A5" w:rsidRDefault="00000000">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0C606690" w14:textId="77777777" w:rsidR="007760A5" w:rsidRDefault="00000000">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694B6C57" w14:textId="77777777" w:rsidR="007760A5" w:rsidRDefault="00000000">
            <w:pPr>
              <w:numPr>
                <w:ilvl w:val="0"/>
                <w:numId w:val="10"/>
              </w:numPr>
              <w:rPr>
                <w:rFonts w:eastAsia="SimSun" w:cs="Times"/>
                <w:sz w:val="20"/>
                <w:szCs w:val="20"/>
                <w:lang w:eastAsia="ja-JP"/>
              </w:rPr>
            </w:pPr>
            <w:r>
              <w:rPr>
                <w:rFonts w:eastAsia="SimSun" w:cs="Times"/>
                <w:sz w:val="20"/>
                <w:szCs w:val="20"/>
                <w:lang w:eastAsia="ja-JP"/>
              </w:rPr>
              <w:t>When PUSCH slot aggregation is enabled, if A-CSI triggered by a DCI that schedules a PUSCH in a slot, the A-CSI is multiplexed only in the PUSCH in the first </w:t>
            </w:r>
            <w:r>
              <w:rPr>
                <w:rFonts w:eastAsia="SimSun" w:cs="Times"/>
                <w:color w:val="FF0000"/>
                <w:sz w:val="20"/>
                <w:szCs w:val="20"/>
                <w:lang w:eastAsia="ja-JP"/>
              </w:rPr>
              <w:t>slot</w:t>
            </w:r>
            <w:r>
              <w:rPr>
                <w:rFonts w:eastAsia="SimSun" w:cs="Times"/>
                <w:sz w:val="20"/>
                <w:szCs w:val="20"/>
                <w:lang w:eastAsia="ja-JP"/>
              </w:rPr>
              <w:t>.</w:t>
            </w:r>
          </w:p>
          <w:p w14:paraId="0D883122" w14:textId="77777777" w:rsidR="007760A5" w:rsidRDefault="00000000">
            <w:pPr>
              <w:numPr>
                <w:ilvl w:val="1"/>
                <w:numId w:val="11"/>
              </w:numPr>
              <w:rPr>
                <w:rFonts w:eastAsia="SimSun" w:cs="Times"/>
                <w:sz w:val="20"/>
                <w:szCs w:val="20"/>
                <w:lang w:eastAsia="ja-JP"/>
              </w:rPr>
            </w:pPr>
            <w:r>
              <w:rPr>
                <w:rFonts w:eastAsia="SimSun" w:cs="Times"/>
                <w:strike/>
                <w:color w:val="FF0000"/>
                <w:sz w:val="20"/>
                <w:szCs w:val="20"/>
                <w:lang w:eastAsia="ja-JP"/>
              </w:rPr>
              <w:t>A valid </w:t>
            </w:r>
            <w:r>
              <w:rPr>
                <w:rFonts w:eastAsia="SimSun" w:cs="Times"/>
                <w:strike/>
                <w:sz w:val="20"/>
                <w:szCs w:val="20"/>
                <w:lang w:eastAsia="ja-JP"/>
              </w:rPr>
              <w:t>A-CSI is multiplexed only if the </w:t>
            </w:r>
            <w:r>
              <w:rPr>
                <w:rFonts w:eastAsia="SimSun" w:cs="Times"/>
                <w:strike/>
                <w:color w:val="FF0000"/>
                <w:sz w:val="20"/>
                <w:szCs w:val="20"/>
                <w:lang w:eastAsia="ja-JP"/>
              </w:rPr>
              <w:t>CSI computation corresponding </w:t>
            </w:r>
            <w:r>
              <w:rPr>
                <w:rFonts w:eastAsia="SimSun" w:cs="Times"/>
                <w:strike/>
                <w:sz w:val="20"/>
                <w:szCs w:val="20"/>
                <w:lang w:eastAsia="ja-JP"/>
              </w:rPr>
              <w:t>timeline is met</w:t>
            </w:r>
            <w:r>
              <w:rPr>
                <w:rFonts w:eastAsia="SimSun" w:cs="Times"/>
                <w:sz w:val="20"/>
                <w:szCs w:val="20"/>
                <w:lang w:eastAsia="ja-JP"/>
              </w:rPr>
              <w:t>.</w:t>
            </w:r>
          </w:p>
          <w:p w14:paraId="3CD18B91" w14:textId="77777777" w:rsidR="007760A5" w:rsidRDefault="00000000">
            <w:pPr>
              <w:numPr>
                <w:ilvl w:val="2"/>
                <w:numId w:val="12"/>
              </w:numPr>
              <w:rPr>
                <w:rFonts w:eastAsia="SimSun" w:cs="Times"/>
                <w:sz w:val="20"/>
                <w:szCs w:val="20"/>
                <w:lang w:eastAsia="ja-JP"/>
              </w:rPr>
            </w:pPr>
            <w:r>
              <w:rPr>
                <w:rFonts w:eastAsia="SimSun" w:cs="Times"/>
                <w:strike/>
                <w:sz w:val="20"/>
                <w:szCs w:val="20"/>
                <w:lang w:eastAsia="ja-JP"/>
              </w:rPr>
              <w:t>The CSI computation timeline is referenced to the first slot of the slots with PUSCH repetition.</w:t>
            </w:r>
          </w:p>
          <w:p w14:paraId="4DE40594" w14:textId="77777777" w:rsidR="007760A5" w:rsidRDefault="00000000">
            <w:pPr>
              <w:suppressAutoHyphens/>
              <w:overflowPunct w:val="0"/>
              <w:autoSpaceDE w:val="0"/>
              <w:autoSpaceDN w:val="0"/>
              <w:adjustRightInd w:val="0"/>
              <w:textAlignment w:val="baseline"/>
              <w:rPr>
                <w:rFonts w:eastAsiaTheme="minorEastAsia"/>
                <w:color w:val="0000FF"/>
                <w:sz w:val="18"/>
                <w:szCs w:val="18"/>
              </w:rPr>
            </w:pPr>
            <w:r>
              <w:rPr>
                <w:rFonts w:eastAsia="SimSun"/>
                <w:sz w:val="20"/>
                <w:szCs w:val="20"/>
                <w:lang w:eastAsia="ja-JP"/>
              </w:rPr>
              <w:t>No changes to the specifications are needed.</w:t>
            </w:r>
          </w:p>
          <w:p w14:paraId="3FB6D8AE"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tc>
      </w:tr>
      <w:tr w:rsidR="007760A5" w14:paraId="7D777346" w14:textId="77777777">
        <w:trPr>
          <w:trHeight w:val="215"/>
        </w:trPr>
        <w:tc>
          <w:tcPr>
            <w:tcW w:w="1256" w:type="dxa"/>
          </w:tcPr>
          <w:p w14:paraId="6B3A7776"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D05DED5" w14:textId="77777777" w:rsidR="007760A5" w:rsidRDefault="007760A5">
            <w:pPr>
              <w:rPr>
                <w:rFonts w:eastAsiaTheme="minorEastAsia"/>
                <w:sz w:val="18"/>
                <w:szCs w:val="18"/>
              </w:rPr>
            </w:pPr>
          </w:p>
        </w:tc>
        <w:tc>
          <w:tcPr>
            <w:tcW w:w="6930" w:type="dxa"/>
          </w:tcPr>
          <w:p w14:paraId="254259B0" w14:textId="77777777" w:rsidR="007760A5" w:rsidRDefault="00000000">
            <w:pPr>
              <w:rPr>
                <w:rFonts w:eastAsiaTheme="minorEastAsia"/>
                <w:sz w:val="18"/>
                <w:szCs w:val="18"/>
              </w:rPr>
            </w:pPr>
            <w:r>
              <w:rPr>
                <w:rFonts w:eastAsiaTheme="minorEastAsia"/>
                <w:sz w:val="18"/>
                <w:szCs w:val="18"/>
              </w:rPr>
              <w:t xml:space="preserve">Prefer Option1 without any further specification change. </w:t>
            </w:r>
          </w:p>
        </w:tc>
      </w:tr>
      <w:tr w:rsidR="007760A5" w14:paraId="7B7399C7" w14:textId="77777777">
        <w:trPr>
          <w:trHeight w:val="215"/>
        </w:trPr>
        <w:tc>
          <w:tcPr>
            <w:tcW w:w="1256" w:type="dxa"/>
          </w:tcPr>
          <w:p w14:paraId="6A8E496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A3C452" w14:textId="77777777" w:rsidR="007760A5" w:rsidRDefault="00000000">
            <w:pPr>
              <w:rPr>
                <w:rFonts w:eastAsia="MS Mincho"/>
                <w:sz w:val="18"/>
                <w:szCs w:val="18"/>
                <w:lang w:eastAsia="ja-JP"/>
              </w:rPr>
            </w:pPr>
            <w:r>
              <w:rPr>
                <w:rFonts w:eastAsia="MS Mincho" w:hint="eastAsia"/>
                <w:sz w:val="18"/>
                <w:szCs w:val="18"/>
                <w:lang w:eastAsia="ja-JP"/>
              </w:rPr>
              <w:t>Option 2</w:t>
            </w:r>
          </w:p>
        </w:tc>
        <w:tc>
          <w:tcPr>
            <w:tcW w:w="6930" w:type="dxa"/>
          </w:tcPr>
          <w:p w14:paraId="78AF62F0" w14:textId="77777777" w:rsidR="007760A5" w:rsidRDefault="007760A5">
            <w:pPr>
              <w:rPr>
                <w:rFonts w:eastAsiaTheme="minorEastAsia"/>
                <w:sz w:val="18"/>
                <w:szCs w:val="18"/>
              </w:rPr>
            </w:pPr>
          </w:p>
        </w:tc>
      </w:tr>
      <w:tr w:rsidR="007760A5" w14:paraId="7F9E30C1" w14:textId="77777777">
        <w:trPr>
          <w:trHeight w:val="215"/>
        </w:trPr>
        <w:tc>
          <w:tcPr>
            <w:tcW w:w="1256" w:type="dxa"/>
          </w:tcPr>
          <w:p w14:paraId="1CDF6C98" w14:textId="77777777" w:rsidR="007760A5" w:rsidRDefault="00000000">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4255BC17"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Option 2</w:t>
            </w:r>
          </w:p>
        </w:tc>
        <w:tc>
          <w:tcPr>
            <w:tcW w:w="6930" w:type="dxa"/>
          </w:tcPr>
          <w:p w14:paraId="6E1D9306" w14:textId="77777777" w:rsidR="007760A5" w:rsidRDefault="00000000">
            <w:pPr>
              <w:rPr>
                <w:rFonts w:eastAsia="PMingLiU"/>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7760A5" w14:paraId="1C8824B8" w14:textId="77777777">
        <w:trPr>
          <w:trHeight w:val="215"/>
        </w:trPr>
        <w:tc>
          <w:tcPr>
            <w:tcW w:w="1256" w:type="dxa"/>
          </w:tcPr>
          <w:p w14:paraId="72C16BB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14F8689" w14:textId="77777777" w:rsidR="007760A5" w:rsidRDefault="00000000">
            <w:pPr>
              <w:rPr>
                <w:rFonts w:eastAsiaTheme="minorEastAsia"/>
                <w:sz w:val="18"/>
                <w:szCs w:val="18"/>
                <w:lang w:eastAsia="zh-TW"/>
              </w:rPr>
            </w:pPr>
            <w:r>
              <w:rPr>
                <w:rFonts w:eastAsiaTheme="minorEastAsia" w:hint="eastAsia"/>
                <w:sz w:val="18"/>
                <w:szCs w:val="18"/>
              </w:rPr>
              <w:t>Opt.1</w:t>
            </w:r>
          </w:p>
        </w:tc>
        <w:tc>
          <w:tcPr>
            <w:tcW w:w="6930" w:type="dxa"/>
          </w:tcPr>
          <w:p w14:paraId="62E8EAE4" w14:textId="77777777" w:rsidR="007760A5" w:rsidRDefault="00000000">
            <w:pPr>
              <w:rPr>
                <w:rFonts w:eastAsiaTheme="minorEastAsia"/>
                <w:sz w:val="18"/>
                <w:szCs w:val="18"/>
                <w:lang w:eastAsia="zh-TW"/>
              </w:rPr>
            </w:pPr>
            <w:r>
              <w:rPr>
                <w:rFonts w:eastAsiaTheme="minorEastAsia" w:hint="eastAsia"/>
                <w:sz w:val="18"/>
                <w:szCs w:val="18"/>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r w:rsidR="003B0834" w14:paraId="593E5180" w14:textId="77777777" w:rsidTr="007D422A">
        <w:trPr>
          <w:trHeight w:val="215"/>
        </w:trPr>
        <w:tc>
          <w:tcPr>
            <w:tcW w:w="1256" w:type="dxa"/>
          </w:tcPr>
          <w:p w14:paraId="48780B4E"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405682CE" w14:textId="77777777" w:rsidR="003B0834" w:rsidRDefault="003B0834" w:rsidP="007D422A">
            <w:pPr>
              <w:rPr>
                <w:rFonts w:eastAsiaTheme="minorEastAsia"/>
                <w:sz w:val="18"/>
                <w:szCs w:val="18"/>
              </w:rPr>
            </w:pPr>
            <w:r>
              <w:rPr>
                <w:rFonts w:eastAsiaTheme="minorEastAsia"/>
                <w:sz w:val="18"/>
                <w:szCs w:val="18"/>
              </w:rPr>
              <w:t>Option 1</w:t>
            </w:r>
          </w:p>
        </w:tc>
        <w:tc>
          <w:tcPr>
            <w:tcW w:w="6930" w:type="dxa"/>
          </w:tcPr>
          <w:p w14:paraId="51E50003" w14:textId="77777777" w:rsidR="003B0834" w:rsidRDefault="003B0834" w:rsidP="007D422A">
            <w:pPr>
              <w:rPr>
                <w:rFonts w:eastAsiaTheme="minorEastAsia"/>
                <w:sz w:val="18"/>
                <w:szCs w:val="18"/>
              </w:rPr>
            </w:pPr>
          </w:p>
        </w:tc>
      </w:tr>
      <w:tr w:rsidR="003B0834" w14:paraId="5BCFA84A" w14:textId="77777777">
        <w:trPr>
          <w:trHeight w:val="215"/>
        </w:trPr>
        <w:tc>
          <w:tcPr>
            <w:tcW w:w="1256" w:type="dxa"/>
          </w:tcPr>
          <w:p w14:paraId="3087CA87" w14:textId="77777777" w:rsidR="003B0834" w:rsidRDefault="003B0834">
            <w:pPr>
              <w:snapToGrid w:val="0"/>
              <w:rPr>
                <w:rFonts w:eastAsia="SimSun"/>
                <w:color w:val="000000" w:themeColor="text1"/>
                <w:sz w:val="18"/>
                <w:szCs w:val="18"/>
              </w:rPr>
            </w:pPr>
          </w:p>
        </w:tc>
        <w:tc>
          <w:tcPr>
            <w:tcW w:w="1614" w:type="dxa"/>
          </w:tcPr>
          <w:p w14:paraId="64715E3B" w14:textId="77777777" w:rsidR="003B0834" w:rsidRDefault="003B0834">
            <w:pPr>
              <w:rPr>
                <w:rFonts w:eastAsiaTheme="minorEastAsia"/>
                <w:sz w:val="18"/>
                <w:szCs w:val="18"/>
              </w:rPr>
            </w:pPr>
          </w:p>
        </w:tc>
        <w:tc>
          <w:tcPr>
            <w:tcW w:w="6930" w:type="dxa"/>
          </w:tcPr>
          <w:p w14:paraId="6C38D852" w14:textId="77777777" w:rsidR="003B0834" w:rsidRDefault="003B0834">
            <w:pPr>
              <w:rPr>
                <w:rFonts w:eastAsiaTheme="minorEastAsia"/>
                <w:sz w:val="18"/>
                <w:szCs w:val="18"/>
              </w:rPr>
            </w:pPr>
          </w:p>
        </w:tc>
      </w:tr>
    </w:tbl>
    <w:p w14:paraId="2DF55766"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3826B281"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3F9ADF8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Miscellaneous</w:t>
      </w:r>
    </w:p>
    <w:p w14:paraId="337DD74B" w14:textId="77777777" w:rsidR="007760A5" w:rsidRDefault="00000000">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B93A40" w14:textId="77777777" w:rsidR="007760A5" w:rsidRDefault="00000000">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TableGrid8"/>
        <w:tblW w:w="0" w:type="auto"/>
        <w:tblLayout w:type="fixed"/>
        <w:tblLook w:val="04A0" w:firstRow="1" w:lastRow="0" w:firstColumn="1" w:lastColumn="0" w:noHBand="0" w:noVBand="1"/>
      </w:tblPr>
      <w:tblGrid>
        <w:gridCol w:w="755"/>
        <w:gridCol w:w="4007"/>
        <w:gridCol w:w="2610"/>
        <w:gridCol w:w="2584"/>
      </w:tblGrid>
      <w:tr w:rsidR="007760A5" w14:paraId="3A624861" w14:textId="77777777" w:rsidTr="007760A5">
        <w:trPr>
          <w:cnfStyle w:val="100000000000" w:firstRow="1" w:lastRow="0" w:firstColumn="0" w:lastColumn="0" w:oddVBand="0" w:evenVBand="0" w:oddHBand="0" w:evenHBand="0" w:firstRowFirstColumn="0" w:firstRowLastColumn="0" w:lastRowFirstColumn="0" w:lastRowLastColumn="0"/>
        </w:trPr>
        <w:tc>
          <w:tcPr>
            <w:tcW w:w="755" w:type="dxa"/>
          </w:tcPr>
          <w:p w14:paraId="45FC9991"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 xml:space="preserve">Index </w:t>
            </w:r>
          </w:p>
        </w:tc>
        <w:tc>
          <w:tcPr>
            <w:tcW w:w="4007" w:type="dxa"/>
          </w:tcPr>
          <w:p w14:paraId="069C344F"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Proposal description</w:t>
            </w:r>
          </w:p>
        </w:tc>
        <w:tc>
          <w:tcPr>
            <w:tcW w:w="2610" w:type="dxa"/>
          </w:tcPr>
          <w:p w14:paraId="318F6C01"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662F29C5"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FL’s Initial Assessment </w:t>
            </w:r>
          </w:p>
        </w:tc>
      </w:tr>
      <w:tr w:rsidR="007760A5" w14:paraId="5D5AAF03" w14:textId="77777777" w:rsidTr="007760A5">
        <w:tc>
          <w:tcPr>
            <w:tcW w:w="755" w:type="dxa"/>
          </w:tcPr>
          <w:p w14:paraId="677F7499"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1FA8F6BD"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00E6C61"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4609629" w14:textId="77777777" w:rsidR="007760A5" w:rsidRDefault="007760A5">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786D8353"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1C53FE97"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Additionally, since no specific timeline was defined for the timing of early CSI report, the UE retains full flexibility in deciding when to transmit the </w:t>
            </w:r>
            <w:proofErr w:type="spellStart"/>
            <w:r>
              <w:rPr>
                <w:rFonts w:ascii="Arial" w:hAnsi="Arial" w:cs="Arial"/>
                <w:color w:val="000000" w:themeColor="text1"/>
                <w:sz w:val="18"/>
                <w:szCs w:val="18"/>
                <w:lang w:eastAsia="ja-JP"/>
              </w:rPr>
              <w:t>eCSI</w:t>
            </w:r>
            <w:proofErr w:type="spellEnd"/>
            <w:r>
              <w:rPr>
                <w:rFonts w:ascii="Arial" w:hAnsi="Arial" w:cs="Arial"/>
                <w:color w:val="000000" w:themeColor="text1"/>
                <w:sz w:val="18"/>
                <w:szCs w:val="18"/>
                <w:lang w:eastAsia="ja-JP"/>
              </w:rPr>
              <w:t>.</w:t>
            </w:r>
          </w:p>
        </w:tc>
      </w:tr>
      <w:tr w:rsidR="007760A5" w14:paraId="15588EFE" w14:textId="77777777" w:rsidTr="007760A5">
        <w:tc>
          <w:tcPr>
            <w:tcW w:w="755" w:type="dxa"/>
          </w:tcPr>
          <w:p w14:paraId="7AF8DCDB" w14:textId="77777777" w:rsidR="007760A5"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83DA470" w14:textId="77777777" w:rsidR="007760A5" w:rsidRDefault="00000000">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2FDA1F4D" w14:textId="77777777" w:rsidR="007760A5" w:rsidRDefault="00000000">
            <w:pPr>
              <w:pStyle w:val="ListParagraph"/>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5DEF92CE" w14:textId="77777777" w:rsidR="007760A5" w:rsidRDefault="007760A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4ADFCDC4" w14:textId="77777777" w:rsidR="007760A5" w:rsidRDefault="00000000">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06E5A562" w14:textId="77777777" w:rsidR="007760A5" w:rsidRDefault="007760A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3065786" w14:textId="77777777" w:rsidR="007760A5" w:rsidRDefault="007760A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7760A5" w14:paraId="24A7EC2C" w14:textId="77777777" w:rsidTr="007760A5">
        <w:tc>
          <w:tcPr>
            <w:tcW w:w="755" w:type="dxa"/>
          </w:tcPr>
          <w:p w14:paraId="01725B8D"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2EE952" w14:textId="77777777" w:rsidR="007760A5" w:rsidRDefault="00000000">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upport introducing separate UE capability for active CSI-RS ports/resources for gNB controlled L1-RSRP measurement from legacy UE capability.</w:t>
            </w:r>
          </w:p>
          <w:p w14:paraId="71B9B200" w14:textId="77777777" w:rsidR="007760A5" w:rsidRDefault="00000000">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7BEE8CB7" w14:textId="77777777" w:rsidR="007760A5" w:rsidRDefault="007760A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0999417E"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57723FBC" w14:textId="77777777" w:rsidR="007760A5" w:rsidRDefault="007760A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5503FBA4" w14:textId="77777777" w:rsidR="007760A5" w:rsidRDefault="00000000">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14D9B572"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F129B58" w14:textId="77777777" w:rsidR="007760A5" w:rsidRDefault="007760A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07DE835F"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7E62857C"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r w:rsidR="007760A5" w14:paraId="2BC3ADE4" w14:textId="77777777" w:rsidTr="007760A5">
        <w:tc>
          <w:tcPr>
            <w:tcW w:w="755" w:type="dxa"/>
          </w:tcPr>
          <w:p w14:paraId="591C0CDB"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2426023B" w14:textId="77777777" w:rsidR="007760A5" w:rsidRDefault="00000000">
            <w:pPr>
              <w:pStyle w:val="ListParagraph"/>
              <w:numPr>
                <w:ilvl w:val="0"/>
                <w:numId w:val="7"/>
              </w:numPr>
              <w:jc w:val="left"/>
              <w:rPr>
                <w:rFonts w:ascii="Arial" w:eastAsia="SimSun" w:hAnsi="Arial" w:cs="Arial"/>
                <w:bCs/>
                <w:iCs/>
                <w:sz w:val="20"/>
                <w:szCs w:val="20"/>
              </w:rPr>
            </w:pPr>
            <w:r>
              <w:rPr>
                <w:rFonts w:ascii="Arial" w:eastAsia="SimSun" w:hAnsi="Arial" w:cs="Arial"/>
                <w:bCs/>
                <w:iCs/>
                <w:sz w:val="20"/>
                <w:szCs w:val="20"/>
              </w:rPr>
              <w:t xml:space="preserve">The semi-persistent NZP CSI-RSs and CSI-IM resources associated with the CSI report configuration corresponding to the target cell can be automatically deactivated after UE transmits CSI report. </w:t>
            </w:r>
          </w:p>
          <w:p w14:paraId="61304EA6" w14:textId="77777777" w:rsidR="007760A5" w:rsidRDefault="00000000">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15461F82" w14:textId="77777777" w:rsidR="007760A5" w:rsidRDefault="00000000">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As CSI-RS measurement can be performed after CSC, when the semi-persistent NZP CSI-RS resources and CSI-IM resources are deactivated is unclear and should be discussed. </w:t>
            </w:r>
          </w:p>
          <w:p w14:paraId="3E33729A" w14:textId="77777777" w:rsidR="007760A5" w:rsidRDefault="00000000">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To avoid additional signaling overhead, we </w:t>
            </w:r>
            <w:r>
              <w:rPr>
                <w:rFonts w:ascii="Arial" w:hAnsi="Arial" w:cs="Arial"/>
                <w:color w:val="000000" w:themeColor="text1"/>
                <w:sz w:val="18"/>
                <w:szCs w:val="18"/>
                <w:lang w:eastAsia="ja-JP"/>
              </w:rPr>
              <w:lastRenderedPageBreak/>
              <w:t>think these NZP CSI-RSs and CSI-IM resources associated with the CSI report configuration corresponding to the target cell can be automatically deactivated until CSI report is transmitted by UE.</w:t>
            </w:r>
          </w:p>
        </w:tc>
        <w:tc>
          <w:tcPr>
            <w:tcW w:w="2584" w:type="dxa"/>
          </w:tcPr>
          <w:p w14:paraId="56C05682"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bl>
    <w:p w14:paraId="0CF2D68D" w14:textId="77777777" w:rsidR="007760A5" w:rsidRDefault="007760A5">
      <w:pPr>
        <w:spacing w:before="60"/>
        <w:rPr>
          <w:rFonts w:ascii="Arial" w:hAnsi="Arial" w:cs="Arial"/>
          <w:sz w:val="20"/>
          <w:szCs w:val="20"/>
          <w:lang w:val="en-GB" w:eastAsia="ja-JP"/>
        </w:rPr>
      </w:pPr>
    </w:p>
    <w:p w14:paraId="5B1DA714" w14:textId="77777777" w:rsidR="007760A5" w:rsidRDefault="007760A5">
      <w:pPr>
        <w:spacing w:before="60"/>
        <w:rPr>
          <w:rFonts w:ascii="Arial" w:hAnsi="Arial" w:cs="Arial"/>
          <w:sz w:val="20"/>
          <w:szCs w:val="20"/>
          <w:lang w:val="en-GB" w:eastAsia="ja-JP"/>
        </w:rPr>
      </w:pPr>
    </w:p>
    <w:p w14:paraId="1B9F8B86" w14:textId="77777777" w:rsidR="007760A5" w:rsidRDefault="007760A5">
      <w:pPr>
        <w:spacing w:before="60"/>
        <w:rPr>
          <w:rFonts w:ascii="Arial" w:hAnsi="Arial" w:cs="Arial"/>
          <w:sz w:val="20"/>
          <w:szCs w:val="20"/>
          <w:lang w:val="en-GB" w:eastAsia="ja-JP"/>
        </w:rPr>
      </w:pPr>
    </w:p>
    <w:tbl>
      <w:tblPr>
        <w:tblStyle w:val="TableGrid"/>
        <w:tblW w:w="9980" w:type="dxa"/>
        <w:tblInd w:w="5" w:type="dxa"/>
        <w:tblLook w:val="04A0" w:firstRow="1" w:lastRow="0" w:firstColumn="1" w:lastColumn="0" w:noHBand="0" w:noVBand="1"/>
      </w:tblPr>
      <w:tblGrid>
        <w:gridCol w:w="1256"/>
        <w:gridCol w:w="1614"/>
        <w:gridCol w:w="7110"/>
      </w:tblGrid>
      <w:tr w:rsidR="007760A5" w14:paraId="06FB2841" w14:textId="77777777">
        <w:tc>
          <w:tcPr>
            <w:tcW w:w="9980" w:type="dxa"/>
            <w:gridSpan w:val="3"/>
            <w:tcBorders>
              <w:top w:val="single" w:sz="4" w:space="0" w:color="auto"/>
              <w:left w:val="single" w:sz="4" w:space="0" w:color="auto"/>
              <w:bottom w:val="single" w:sz="4" w:space="0" w:color="auto"/>
              <w:right w:val="single" w:sz="4" w:space="0" w:color="auto"/>
            </w:tcBorders>
          </w:tcPr>
          <w:p w14:paraId="52B864AD" w14:textId="77777777" w:rsidR="007760A5" w:rsidRDefault="00000000">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3-2:</w:t>
            </w:r>
            <w:r>
              <w:rPr>
                <w:rStyle w:val="Strong"/>
                <w:rFonts w:ascii="Arial" w:hAnsi="Arial" w:cs="Arial"/>
                <w:color w:val="000000"/>
                <w:sz w:val="20"/>
                <w:szCs w:val="20"/>
              </w:rPr>
              <w:t xml:space="preserve"> Which of these proposals are supported?  </w:t>
            </w:r>
          </w:p>
        </w:tc>
      </w:tr>
      <w:tr w:rsidR="007760A5" w14:paraId="111C9FA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3EC33"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C94F46" w14:textId="77777777" w:rsidR="007760A5" w:rsidRDefault="00000000">
            <w:pPr>
              <w:snapToGrid w:val="0"/>
              <w:rPr>
                <w:b/>
                <w:sz w:val="18"/>
                <w:szCs w:val="18"/>
              </w:rPr>
            </w:pPr>
            <w:r>
              <w:rPr>
                <w:b/>
                <w:sz w:val="18"/>
                <w:szCs w:val="18"/>
              </w:rPr>
              <w:t>View/Positions</w:t>
            </w:r>
          </w:p>
          <w:p w14:paraId="39F2F5E4" w14:textId="77777777" w:rsidR="007760A5" w:rsidRDefault="00000000">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FEDEA" w14:textId="77777777" w:rsidR="007760A5" w:rsidRDefault="00000000">
            <w:pPr>
              <w:snapToGrid w:val="0"/>
              <w:rPr>
                <w:b/>
                <w:sz w:val="18"/>
                <w:szCs w:val="18"/>
              </w:rPr>
            </w:pPr>
            <w:r>
              <w:rPr>
                <w:b/>
                <w:sz w:val="18"/>
                <w:szCs w:val="18"/>
              </w:rPr>
              <w:t xml:space="preserve">Comments </w:t>
            </w:r>
          </w:p>
          <w:p w14:paraId="1BE70BCB"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09BC1FCD" w14:textId="77777777" w:rsidR="007760A5" w:rsidRDefault="007760A5">
            <w:pPr>
              <w:snapToGrid w:val="0"/>
              <w:rPr>
                <w:b/>
                <w:sz w:val="18"/>
                <w:szCs w:val="18"/>
              </w:rPr>
            </w:pPr>
          </w:p>
        </w:tc>
      </w:tr>
      <w:tr w:rsidR="007760A5" w14:paraId="30110F0F" w14:textId="77777777">
        <w:trPr>
          <w:trHeight w:val="215"/>
        </w:trPr>
        <w:tc>
          <w:tcPr>
            <w:tcW w:w="1256" w:type="dxa"/>
          </w:tcPr>
          <w:p w14:paraId="12260C5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8B3EEF8"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P2+P4</w:t>
            </w:r>
          </w:p>
        </w:tc>
        <w:tc>
          <w:tcPr>
            <w:tcW w:w="7110" w:type="dxa"/>
          </w:tcPr>
          <w:p w14:paraId="09E394F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FL views on P1 and P3.</w:t>
            </w:r>
          </w:p>
          <w:p w14:paraId="7AD748CE"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P2, at least for UE only measure CSI after CSC, it must be used.</w:t>
            </w:r>
          </w:p>
        </w:tc>
      </w:tr>
      <w:tr w:rsidR="007760A5" w14:paraId="454E7D9F" w14:textId="77777777">
        <w:trPr>
          <w:trHeight w:val="215"/>
        </w:trPr>
        <w:tc>
          <w:tcPr>
            <w:tcW w:w="1256" w:type="dxa"/>
          </w:tcPr>
          <w:p w14:paraId="197B6E9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F4F77C5" w14:textId="77777777" w:rsidR="007760A5" w:rsidRDefault="00000000">
            <w:pPr>
              <w:rPr>
                <w:rFonts w:eastAsiaTheme="minorEastAsia"/>
                <w:sz w:val="18"/>
                <w:szCs w:val="18"/>
              </w:rPr>
            </w:pPr>
            <w:r>
              <w:rPr>
                <w:rFonts w:eastAsiaTheme="minorEastAsia"/>
                <w:sz w:val="18"/>
                <w:szCs w:val="18"/>
              </w:rPr>
              <w:t>P2, P4</w:t>
            </w:r>
          </w:p>
        </w:tc>
        <w:tc>
          <w:tcPr>
            <w:tcW w:w="7110" w:type="dxa"/>
          </w:tcPr>
          <w:p w14:paraId="16B28847" w14:textId="77777777" w:rsidR="007760A5" w:rsidRDefault="00000000">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14:paraId="5A22B8C0" w14:textId="77777777" w:rsidR="007760A5" w:rsidRDefault="007760A5">
            <w:pPr>
              <w:rPr>
                <w:rFonts w:eastAsiaTheme="minorEastAsia"/>
                <w:sz w:val="18"/>
                <w:szCs w:val="18"/>
              </w:rPr>
            </w:pPr>
          </w:p>
          <w:p w14:paraId="011676FE" w14:textId="77777777" w:rsidR="007760A5" w:rsidRDefault="00000000">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55DFAE90" w14:textId="77777777" w:rsidR="007760A5" w:rsidRDefault="007760A5">
            <w:pPr>
              <w:rPr>
                <w:rFonts w:eastAsiaTheme="minorEastAsia"/>
                <w:sz w:val="18"/>
                <w:szCs w:val="18"/>
              </w:rPr>
            </w:pPr>
          </w:p>
          <w:p w14:paraId="01389E50" w14:textId="77777777" w:rsidR="007760A5" w:rsidRDefault="00000000">
            <w:pPr>
              <w:rPr>
                <w:rFonts w:eastAsiaTheme="minorEastAsia"/>
                <w:sz w:val="18"/>
                <w:szCs w:val="18"/>
              </w:rPr>
            </w:pPr>
            <w:r>
              <w:rPr>
                <w:rFonts w:eastAsiaTheme="minorEastAsia"/>
                <w:sz w:val="18"/>
                <w:szCs w:val="18"/>
              </w:rPr>
              <w:t xml:space="preserve">P3: Not needed - agree with FL. </w:t>
            </w:r>
          </w:p>
          <w:p w14:paraId="741E1363" w14:textId="77777777" w:rsidR="007760A5" w:rsidRDefault="007760A5">
            <w:pPr>
              <w:rPr>
                <w:rFonts w:eastAsiaTheme="minorEastAsia"/>
                <w:sz w:val="18"/>
                <w:szCs w:val="18"/>
              </w:rPr>
            </w:pPr>
          </w:p>
          <w:p w14:paraId="40DAC33D" w14:textId="77777777" w:rsidR="007760A5" w:rsidRDefault="00000000">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2380CD5C" w14:textId="77777777" w:rsidR="007760A5" w:rsidRDefault="007760A5">
            <w:pPr>
              <w:rPr>
                <w:rFonts w:eastAsiaTheme="minorEastAsia"/>
                <w:sz w:val="18"/>
                <w:szCs w:val="18"/>
              </w:rPr>
            </w:pPr>
          </w:p>
          <w:p w14:paraId="1F52FFDE" w14:textId="77777777" w:rsidR="007760A5" w:rsidRDefault="00000000">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4E2E9907" w14:textId="77777777" w:rsidR="007760A5" w:rsidRDefault="00000000">
            <w:pPr>
              <w:rPr>
                <w:rFonts w:eastAsiaTheme="minorEastAsia"/>
                <w:i/>
                <w:iCs/>
                <w:sz w:val="18"/>
                <w:szCs w:val="18"/>
              </w:rPr>
            </w:pPr>
            <w:r>
              <w:rPr>
                <w:rFonts w:eastAsiaTheme="minorEastAsia"/>
                <w:i/>
                <w:iCs/>
                <w:sz w:val="18"/>
                <w:szCs w:val="18"/>
              </w:rPr>
              <w:t xml:space="preserve"> </w:t>
            </w:r>
          </w:p>
          <w:p w14:paraId="6CB16FEA" w14:textId="77777777" w:rsidR="007760A5" w:rsidRDefault="00000000">
            <w:pPr>
              <w:rPr>
                <w:rFonts w:eastAsiaTheme="minorEastAsia"/>
                <w:sz w:val="18"/>
                <w:szCs w:val="18"/>
              </w:rPr>
            </w:pPr>
            <w:r>
              <w:rPr>
                <w:rFonts w:eastAsiaTheme="minorEastAsia"/>
                <w:sz w:val="18"/>
                <w:szCs w:val="18"/>
              </w:rPr>
              <w:t xml:space="preserve">But we are fine to capture this in RAN1 specification as well. </w:t>
            </w:r>
          </w:p>
          <w:p w14:paraId="6E1F640F" w14:textId="77777777" w:rsidR="007760A5" w:rsidRDefault="007760A5">
            <w:pPr>
              <w:rPr>
                <w:rFonts w:eastAsiaTheme="minorEastAsia"/>
                <w:sz w:val="18"/>
                <w:szCs w:val="18"/>
              </w:rPr>
            </w:pPr>
          </w:p>
        </w:tc>
      </w:tr>
      <w:tr w:rsidR="007760A5" w14:paraId="0CCA3028" w14:textId="77777777">
        <w:trPr>
          <w:trHeight w:val="215"/>
        </w:trPr>
        <w:tc>
          <w:tcPr>
            <w:tcW w:w="1256" w:type="dxa"/>
          </w:tcPr>
          <w:p w14:paraId="6F36256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470A04" w14:textId="77777777" w:rsidR="007760A5" w:rsidRDefault="007760A5">
            <w:pPr>
              <w:rPr>
                <w:rFonts w:eastAsiaTheme="minorEastAsia"/>
                <w:sz w:val="18"/>
                <w:szCs w:val="18"/>
              </w:rPr>
            </w:pPr>
          </w:p>
        </w:tc>
        <w:tc>
          <w:tcPr>
            <w:tcW w:w="7110" w:type="dxa"/>
          </w:tcPr>
          <w:p w14:paraId="3F57E424" w14:textId="77777777" w:rsidR="007760A5" w:rsidRDefault="00000000">
            <w:pPr>
              <w:rPr>
                <w:rFonts w:eastAsiaTheme="minorEastAsia"/>
                <w:sz w:val="18"/>
                <w:szCs w:val="18"/>
              </w:rPr>
            </w:pPr>
            <w:r>
              <w:rPr>
                <w:rFonts w:eastAsiaTheme="minorEastAsia"/>
                <w:sz w:val="18"/>
                <w:szCs w:val="18"/>
              </w:rPr>
              <w:t>P1: Not needed.</w:t>
            </w:r>
          </w:p>
          <w:p w14:paraId="29D804C2" w14:textId="77777777" w:rsidR="007760A5" w:rsidRDefault="007760A5">
            <w:pPr>
              <w:rPr>
                <w:rFonts w:eastAsiaTheme="minorEastAsia"/>
                <w:sz w:val="18"/>
                <w:szCs w:val="18"/>
              </w:rPr>
            </w:pPr>
          </w:p>
          <w:p w14:paraId="5F3B4B7C" w14:textId="77777777" w:rsidR="007760A5" w:rsidRDefault="00000000">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00CBB90E" w14:textId="77777777" w:rsidR="007760A5" w:rsidRDefault="007760A5">
            <w:pPr>
              <w:rPr>
                <w:rFonts w:eastAsiaTheme="minorEastAsia"/>
                <w:sz w:val="18"/>
                <w:szCs w:val="18"/>
              </w:rPr>
            </w:pPr>
          </w:p>
          <w:p w14:paraId="2286FBDF" w14:textId="77777777" w:rsidR="007760A5" w:rsidRDefault="00000000">
            <w:pPr>
              <w:rPr>
                <w:rFonts w:eastAsiaTheme="minorEastAsia"/>
                <w:sz w:val="18"/>
                <w:szCs w:val="18"/>
              </w:rPr>
            </w:pPr>
            <w:r>
              <w:rPr>
                <w:rFonts w:eastAsiaTheme="minorEastAsia"/>
                <w:sz w:val="18"/>
                <w:szCs w:val="18"/>
              </w:rPr>
              <w:t>P3: Not needed.</w:t>
            </w:r>
          </w:p>
          <w:p w14:paraId="2F794CD1" w14:textId="77777777" w:rsidR="007760A5" w:rsidRDefault="007760A5">
            <w:pPr>
              <w:rPr>
                <w:rFonts w:eastAsiaTheme="minorEastAsia"/>
                <w:sz w:val="18"/>
                <w:szCs w:val="18"/>
              </w:rPr>
            </w:pPr>
          </w:p>
          <w:p w14:paraId="5B84B2BF" w14:textId="77777777" w:rsidR="007760A5" w:rsidRDefault="00000000">
            <w:pPr>
              <w:rPr>
                <w:rFonts w:eastAsiaTheme="minorEastAsia"/>
                <w:sz w:val="18"/>
                <w:szCs w:val="18"/>
              </w:rPr>
            </w:pPr>
            <w:r>
              <w:rPr>
                <w:rFonts w:eastAsiaTheme="minorEastAsia"/>
                <w:sz w:val="18"/>
                <w:szCs w:val="18"/>
              </w:rPr>
              <w:t>P4: No additional agreement is needed, the RAN2 agreement (provided by Nokia above) is enough.</w:t>
            </w:r>
          </w:p>
        </w:tc>
      </w:tr>
      <w:tr w:rsidR="007760A5" w14:paraId="502432BA" w14:textId="77777777">
        <w:trPr>
          <w:trHeight w:val="215"/>
        </w:trPr>
        <w:tc>
          <w:tcPr>
            <w:tcW w:w="1256" w:type="dxa"/>
          </w:tcPr>
          <w:p w14:paraId="43A613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542F19E"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43C11C5" w14:textId="77777777" w:rsidR="007760A5" w:rsidRDefault="00000000">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0F825E1A" w14:textId="77777777" w:rsidR="007760A5" w:rsidRDefault="007760A5">
            <w:pPr>
              <w:rPr>
                <w:rFonts w:eastAsiaTheme="minorEastAsia"/>
                <w:sz w:val="18"/>
                <w:szCs w:val="18"/>
              </w:rPr>
            </w:pPr>
          </w:p>
          <w:p w14:paraId="1760D361"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7899F219" w14:textId="77777777" w:rsidR="007760A5" w:rsidRDefault="007760A5">
            <w:pPr>
              <w:rPr>
                <w:rFonts w:eastAsiaTheme="minorEastAsia"/>
                <w:sz w:val="18"/>
                <w:szCs w:val="18"/>
              </w:rPr>
            </w:pPr>
          </w:p>
          <w:p w14:paraId="44E99C52"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11EDDB7" w14:textId="77777777" w:rsidR="007760A5" w:rsidRDefault="007760A5">
            <w:pPr>
              <w:rPr>
                <w:rFonts w:eastAsiaTheme="minorEastAsia"/>
                <w:sz w:val="18"/>
                <w:szCs w:val="18"/>
              </w:rPr>
            </w:pPr>
          </w:p>
          <w:p w14:paraId="282C8CD9" w14:textId="77777777" w:rsidR="007760A5" w:rsidRDefault="00000000">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rsidR="007760A5" w14:paraId="16EB52C4" w14:textId="77777777">
        <w:trPr>
          <w:trHeight w:val="215"/>
        </w:trPr>
        <w:tc>
          <w:tcPr>
            <w:tcW w:w="1256" w:type="dxa"/>
          </w:tcPr>
          <w:p w14:paraId="17BAF7DE"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AC3C182" w14:textId="77777777" w:rsidR="007760A5" w:rsidRDefault="00000000">
            <w:pPr>
              <w:rPr>
                <w:rFonts w:eastAsia="MS Mincho"/>
                <w:sz w:val="18"/>
                <w:szCs w:val="18"/>
                <w:lang w:eastAsia="ja-JP"/>
              </w:rPr>
            </w:pPr>
            <w:r>
              <w:rPr>
                <w:rFonts w:eastAsia="MS Mincho" w:hint="eastAsia"/>
                <w:sz w:val="18"/>
                <w:szCs w:val="18"/>
                <w:lang w:eastAsia="ja-JP"/>
              </w:rPr>
              <w:t>P2, P4</w:t>
            </w:r>
          </w:p>
        </w:tc>
        <w:tc>
          <w:tcPr>
            <w:tcW w:w="7110" w:type="dxa"/>
          </w:tcPr>
          <w:p w14:paraId="42E38B77" w14:textId="77777777" w:rsidR="007760A5" w:rsidRDefault="00000000">
            <w:pPr>
              <w:rPr>
                <w:rFonts w:eastAsia="MS Mincho"/>
                <w:sz w:val="18"/>
                <w:szCs w:val="18"/>
                <w:lang w:eastAsia="ja-JP"/>
              </w:rPr>
            </w:pPr>
            <w:r>
              <w:rPr>
                <w:rFonts w:eastAsia="MS Mincho" w:hint="eastAsia"/>
                <w:sz w:val="18"/>
                <w:szCs w:val="18"/>
                <w:lang w:eastAsia="ja-JP"/>
              </w:rPr>
              <w:t>Agree with FL vies on P1/P3.</w:t>
            </w:r>
          </w:p>
          <w:p w14:paraId="2E6A3C28" w14:textId="77777777" w:rsidR="007760A5" w:rsidRDefault="007760A5">
            <w:pPr>
              <w:rPr>
                <w:rFonts w:eastAsia="MS Mincho"/>
                <w:sz w:val="18"/>
                <w:szCs w:val="18"/>
                <w:lang w:eastAsia="ja-JP"/>
              </w:rPr>
            </w:pPr>
          </w:p>
          <w:p w14:paraId="3C92A1E6" w14:textId="77777777" w:rsidR="007760A5" w:rsidRDefault="00000000">
            <w:pPr>
              <w:rPr>
                <w:rFonts w:eastAsia="MS Mincho"/>
                <w:sz w:val="18"/>
                <w:szCs w:val="18"/>
                <w:lang w:eastAsia="ja-JP"/>
              </w:rPr>
            </w:pPr>
            <w:r>
              <w:rPr>
                <w:rFonts w:eastAsia="MS Mincho" w:hint="eastAsia"/>
                <w:sz w:val="18"/>
                <w:szCs w:val="18"/>
                <w:lang w:eastAsia="ja-JP"/>
              </w:rPr>
              <w:t>For P2, we have same understanding.</w:t>
            </w:r>
          </w:p>
          <w:p w14:paraId="6059C673" w14:textId="77777777" w:rsidR="007760A5" w:rsidRDefault="007760A5">
            <w:pPr>
              <w:rPr>
                <w:rFonts w:eastAsia="MS Mincho"/>
                <w:sz w:val="18"/>
                <w:szCs w:val="18"/>
                <w:lang w:eastAsia="ja-JP"/>
              </w:rPr>
            </w:pPr>
          </w:p>
          <w:p w14:paraId="6F1F1812" w14:textId="77777777" w:rsidR="007760A5" w:rsidRDefault="00000000">
            <w:pPr>
              <w:rPr>
                <w:rFonts w:eastAsiaTheme="minorEastAsia"/>
                <w:sz w:val="18"/>
                <w:szCs w:val="18"/>
              </w:rPr>
            </w:pPr>
            <w:r>
              <w:rPr>
                <w:rFonts w:eastAsia="MS Mincho" w:hint="eastAsia"/>
                <w:sz w:val="18"/>
                <w:szCs w:val="18"/>
                <w:lang w:eastAsia="ja-JP"/>
              </w:rPr>
              <w:t xml:space="preserve">For P4, no additional </w:t>
            </w:r>
            <w:r>
              <w:rPr>
                <w:rFonts w:eastAsia="MS Mincho"/>
                <w:sz w:val="18"/>
                <w:szCs w:val="18"/>
                <w:lang w:eastAsia="ja-JP"/>
              </w:rPr>
              <w:t>agreement</w:t>
            </w:r>
            <w:r>
              <w:rPr>
                <w:rFonts w:eastAsia="MS Mincho" w:hint="eastAsia"/>
                <w:sz w:val="18"/>
                <w:szCs w:val="18"/>
                <w:lang w:eastAsia="ja-JP"/>
              </w:rPr>
              <w:t xml:space="preserve"> is needed.</w:t>
            </w:r>
          </w:p>
        </w:tc>
      </w:tr>
      <w:tr w:rsidR="007760A5" w14:paraId="6F27A39B" w14:textId="77777777">
        <w:trPr>
          <w:trHeight w:val="215"/>
        </w:trPr>
        <w:tc>
          <w:tcPr>
            <w:tcW w:w="1256" w:type="dxa"/>
          </w:tcPr>
          <w:p w14:paraId="5CD2F627"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43A24EA" w14:textId="77777777" w:rsidR="007760A5" w:rsidRDefault="007760A5">
            <w:pPr>
              <w:rPr>
                <w:rFonts w:eastAsiaTheme="minorEastAsia"/>
                <w:sz w:val="18"/>
                <w:szCs w:val="18"/>
              </w:rPr>
            </w:pPr>
          </w:p>
        </w:tc>
        <w:tc>
          <w:tcPr>
            <w:tcW w:w="7110" w:type="dxa"/>
          </w:tcPr>
          <w:p w14:paraId="65A6EA51" w14:textId="77777777" w:rsidR="007760A5" w:rsidRDefault="00000000">
            <w:pPr>
              <w:rPr>
                <w:rFonts w:eastAsiaTheme="minorEastAsia"/>
                <w:sz w:val="18"/>
                <w:szCs w:val="18"/>
              </w:rPr>
            </w:pPr>
            <w:r>
              <w:rPr>
                <w:rFonts w:eastAsiaTheme="minorEastAsia" w:hint="eastAsia"/>
                <w:sz w:val="18"/>
                <w:szCs w:val="18"/>
              </w:rPr>
              <w:t>P1: we are open to discuss this issue.</w:t>
            </w:r>
          </w:p>
          <w:p w14:paraId="4F77FFF0" w14:textId="77777777" w:rsidR="007760A5" w:rsidRDefault="00000000">
            <w:pPr>
              <w:rPr>
                <w:rFonts w:eastAsiaTheme="minorEastAsia"/>
                <w:sz w:val="18"/>
                <w:szCs w:val="18"/>
              </w:rPr>
            </w:pPr>
            <w:r>
              <w:rPr>
                <w:rFonts w:eastAsiaTheme="minorEastAsia" w:hint="eastAsia"/>
                <w:sz w:val="18"/>
                <w:szCs w:val="18"/>
              </w:rPr>
              <w:lastRenderedPageBreak/>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49A28436" w14:textId="77777777" w:rsidR="007760A5" w:rsidRDefault="00000000">
            <w:pPr>
              <w:rPr>
                <w:rFonts w:eastAsiaTheme="minorEastAsia"/>
                <w:sz w:val="18"/>
                <w:szCs w:val="18"/>
              </w:rPr>
            </w:pPr>
            <w:r>
              <w:rPr>
                <w:rFonts w:eastAsiaTheme="minorEastAsia" w:hint="eastAsia"/>
                <w:sz w:val="18"/>
                <w:szCs w:val="18"/>
              </w:rPr>
              <w:t>P3: this issue has been addressed in previous meeting.</w:t>
            </w:r>
          </w:p>
          <w:p w14:paraId="7AB6E647" w14:textId="77777777" w:rsidR="007760A5" w:rsidRDefault="00000000">
            <w:pPr>
              <w:rPr>
                <w:rFonts w:eastAsiaTheme="minorEastAsia"/>
                <w:sz w:val="18"/>
                <w:szCs w:val="18"/>
              </w:rPr>
            </w:pPr>
            <w:r>
              <w:rPr>
                <w:rFonts w:eastAsiaTheme="minorEastAsia" w:hint="eastAsia"/>
                <w:sz w:val="18"/>
                <w:szCs w:val="18"/>
              </w:rPr>
              <w:t xml:space="preserve">P4: For this issue, we have mentioned it in the RAN1#122 meeting. After discussing it with FL, considering that this issue has already been discussed and reached an agreement in RAN2, thus RAN1 will not discuss it repeatedly. </w:t>
            </w:r>
          </w:p>
          <w:p w14:paraId="55AD29C1" w14:textId="77777777" w:rsidR="007760A5" w:rsidRDefault="007760A5">
            <w:pPr>
              <w:rPr>
                <w:rFonts w:eastAsiaTheme="minorEastAsia"/>
                <w:sz w:val="18"/>
                <w:szCs w:val="18"/>
              </w:rPr>
            </w:pPr>
          </w:p>
        </w:tc>
      </w:tr>
      <w:tr w:rsidR="00482433" w14:paraId="046C99E5" w14:textId="77777777">
        <w:trPr>
          <w:trHeight w:val="215"/>
        </w:trPr>
        <w:tc>
          <w:tcPr>
            <w:tcW w:w="1256" w:type="dxa"/>
          </w:tcPr>
          <w:p w14:paraId="5EBC70FC" w14:textId="5710E72A" w:rsidR="00482433" w:rsidRDefault="00482433" w:rsidP="00482433">
            <w:pPr>
              <w:snapToGrid w:val="0"/>
              <w:rPr>
                <w:rFonts w:eastAsia="MS Mincho"/>
                <w:color w:val="000000" w:themeColor="text1"/>
                <w:sz w:val="18"/>
                <w:szCs w:val="18"/>
                <w:lang w:eastAsia="ja-JP"/>
              </w:rPr>
            </w:pPr>
            <w:r>
              <w:rPr>
                <w:rFonts w:eastAsia="PMingLiU" w:hint="eastAsia"/>
                <w:color w:val="000000" w:themeColor="text1"/>
                <w:sz w:val="18"/>
                <w:szCs w:val="18"/>
                <w:lang w:eastAsia="zh-TW"/>
              </w:rPr>
              <w:lastRenderedPageBreak/>
              <w:t>Sharp</w:t>
            </w:r>
          </w:p>
        </w:tc>
        <w:tc>
          <w:tcPr>
            <w:tcW w:w="1614" w:type="dxa"/>
          </w:tcPr>
          <w:p w14:paraId="7E47612A" w14:textId="77777777" w:rsidR="00482433" w:rsidRDefault="00482433" w:rsidP="00482433">
            <w:pPr>
              <w:rPr>
                <w:rFonts w:eastAsiaTheme="minorEastAsia"/>
                <w:sz w:val="18"/>
                <w:szCs w:val="18"/>
              </w:rPr>
            </w:pPr>
          </w:p>
        </w:tc>
        <w:tc>
          <w:tcPr>
            <w:tcW w:w="7110" w:type="dxa"/>
          </w:tcPr>
          <w:p w14:paraId="78A0FD42" w14:textId="26BE63E9" w:rsidR="00482433" w:rsidRPr="002C16E9" w:rsidRDefault="00482433" w:rsidP="00482433">
            <w:pPr>
              <w:rPr>
                <w:rFonts w:eastAsia="PMingLiU"/>
                <w:sz w:val="18"/>
                <w:szCs w:val="18"/>
                <w:lang w:eastAsia="zh-TW"/>
              </w:rPr>
            </w:pPr>
            <w:r>
              <w:rPr>
                <w:rFonts w:eastAsia="MS Mincho" w:hint="eastAsia"/>
                <w:sz w:val="18"/>
                <w:szCs w:val="18"/>
                <w:lang w:eastAsia="ja-JP"/>
              </w:rPr>
              <w:t>P1/P3</w:t>
            </w:r>
            <w:r>
              <w:rPr>
                <w:rFonts w:eastAsia="PMingLiU" w:hint="eastAsia"/>
                <w:sz w:val="18"/>
                <w:szCs w:val="18"/>
                <w:lang w:eastAsia="zh-TW"/>
              </w:rPr>
              <w:t>: Not needed.</w:t>
            </w:r>
          </w:p>
          <w:p w14:paraId="2CED8991" w14:textId="710BAF31" w:rsidR="00482433" w:rsidRPr="002C16E9" w:rsidRDefault="00482433" w:rsidP="00482433">
            <w:pPr>
              <w:rPr>
                <w:rFonts w:eastAsia="PMingLiU"/>
                <w:sz w:val="18"/>
                <w:szCs w:val="18"/>
                <w:lang w:eastAsia="zh-TW"/>
              </w:rPr>
            </w:pPr>
            <w:r>
              <w:rPr>
                <w:rFonts w:eastAsia="PMingLiU" w:hint="eastAsia"/>
                <w:sz w:val="18"/>
                <w:szCs w:val="18"/>
                <w:lang w:eastAsia="zh-TW"/>
              </w:rPr>
              <w:t>P2: It would be good to clarify.</w:t>
            </w:r>
          </w:p>
          <w:p w14:paraId="13677E7F" w14:textId="46A57361" w:rsidR="00482433" w:rsidRDefault="00482433" w:rsidP="00482433">
            <w:pPr>
              <w:rPr>
                <w:rFonts w:eastAsia="MS Mincho"/>
                <w:sz w:val="18"/>
                <w:szCs w:val="18"/>
                <w:lang w:eastAsia="ja-JP"/>
              </w:rPr>
            </w:pPr>
            <w:r>
              <w:rPr>
                <w:rFonts w:eastAsia="MS Mincho" w:hint="eastAsia"/>
                <w:sz w:val="18"/>
                <w:szCs w:val="18"/>
                <w:lang w:eastAsia="ja-JP"/>
              </w:rPr>
              <w:t>P4</w:t>
            </w:r>
            <w:r>
              <w:rPr>
                <w:rFonts w:eastAsia="PMingLiU" w:hint="eastAsia"/>
                <w:sz w:val="18"/>
                <w:szCs w:val="18"/>
                <w:lang w:eastAsia="zh-TW"/>
              </w:rPr>
              <w:t>: It can be left to RAN2.</w:t>
            </w:r>
          </w:p>
        </w:tc>
      </w:tr>
      <w:tr w:rsidR="003B0834" w14:paraId="4F01906C" w14:textId="77777777" w:rsidTr="007D422A">
        <w:trPr>
          <w:trHeight w:val="215"/>
        </w:trPr>
        <w:tc>
          <w:tcPr>
            <w:tcW w:w="1256" w:type="dxa"/>
          </w:tcPr>
          <w:p w14:paraId="7F3CB0F1" w14:textId="77777777" w:rsidR="003B0834" w:rsidRDefault="003B0834"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5D080F" w14:textId="77777777" w:rsidR="003B0834" w:rsidRDefault="003B0834" w:rsidP="007D422A">
            <w:pPr>
              <w:rPr>
                <w:rFonts w:eastAsiaTheme="minorEastAsia"/>
                <w:sz w:val="18"/>
                <w:szCs w:val="18"/>
              </w:rPr>
            </w:pPr>
            <w:r>
              <w:rPr>
                <w:rFonts w:eastAsiaTheme="minorEastAsia"/>
                <w:sz w:val="18"/>
                <w:szCs w:val="18"/>
              </w:rPr>
              <w:t>P2 and P4</w:t>
            </w:r>
          </w:p>
        </w:tc>
        <w:tc>
          <w:tcPr>
            <w:tcW w:w="7110" w:type="dxa"/>
          </w:tcPr>
          <w:p w14:paraId="4A0B00B0" w14:textId="77777777" w:rsidR="003B0834" w:rsidRDefault="003B0834" w:rsidP="007D422A">
            <w:pPr>
              <w:rPr>
                <w:rFonts w:eastAsiaTheme="minorEastAsia"/>
                <w:sz w:val="18"/>
                <w:szCs w:val="18"/>
              </w:rPr>
            </w:pPr>
            <w:r>
              <w:rPr>
                <w:rFonts w:eastAsiaTheme="minorEastAsia"/>
                <w:sz w:val="18"/>
                <w:szCs w:val="18"/>
              </w:rPr>
              <w:t xml:space="preserve">P2: Based on companies’ feedback, we think it would be good to at least have a conclusion. </w:t>
            </w:r>
          </w:p>
          <w:p w14:paraId="23264697" w14:textId="77777777" w:rsidR="003B0834" w:rsidRDefault="003B0834" w:rsidP="007D422A">
            <w:pPr>
              <w:rPr>
                <w:rFonts w:eastAsiaTheme="minorEastAsia"/>
                <w:sz w:val="18"/>
                <w:szCs w:val="18"/>
              </w:rPr>
            </w:pPr>
          </w:p>
          <w:p w14:paraId="0E6EE2DA" w14:textId="77777777" w:rsidR="003B0834" w:rsidRDefault="003B0834" w:rsidP="007D422A">
            <w:pPr>
              <w:rPr>
                <w:rFonts w:eastAsiaTheme="minorEastAsia"/>
                <w:sz w:val="18"/>
                <w:szCs w:val="18"/>
              </w:rPr>
            </w:pPr>
            <w:r>
              <w:rPr>
                <w:rFonts w:eastAsiaTheme="minorEastAsia"/>
                <w:sz w:val="18"/>
                <w:szCs w:val="18"/>
              </w:rPr>
              <w:t xml:space="preserve">P4: We agree it’s reasonable behavior and suggesting discussing periodic CSI-RS case together. </w:t>
            </w:r>
          </w:p>
        </w:tc>
      </w:tr>
      <w:tr w:rsidR="007760A5" w14:paraId="02C0DE6F" w14:textId="77777777">
        <w:trPr>
          <w:trHeight w:val="215"/>
        </w:trPr>
        <w:tc>
          <w:tcPr>
            <w:tcW w:w="1256" w:type="dxa"/>
          </w:tcPr>
          <w:p w14:paraId="55588BCE" w14:textId="0A78ADA7" w:rsidR="007760A5"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40F83EB8" w14:textId="77777777" w:rsidR="007760A5" w:rsidRDefault="007760A5">
            <w:pPr>
              <w:rPr>
                <w:rFonts w:eastAsiaTheme="minorEastAsia"/>
                <w:sz w:val="18"/>
                <w:szCs w:val="18"/>
              </w:rPr>
            </w:pPr>
          </w:p>
        </w:tc>
        <w:tc>
          <w:tcPr>
            <w:tcW w:w="7110" w:type="dxa"/>
          </w:tcPr>
          <w:p w14:paraId="433ABC19" w14:textId="77777777" w:rsidR="004B51CF" w:rsidRDefault="004B51CF" w:rsidP="004B51CF">
            <w:pPr>
              <w:rPr>
                <w:rFonts w:eastAsia="SimSun"/>
                <w:sz w:val="18"/>
                <w:szCs w:val="18"/>
              </w:rPr>
            </w:pPr>
            <w:r>
              <w:rPr>
                <w:rFonts w:eastAsia="SimSun"/>
                <w:sz w:val="18"/>
                <w:szCs w:val="18"/>
              </w:rPr>
              <w:t>P2: RAN1 spec impact is not clear</w:t>
            </w:r>
          </w:p>
          <w:p w14:paraId="0E8AED5E" w14:textId="3F4EE97E" w:rsidR="007760A5" w:rsidRDefault="004B51CF" w:rsidP="004B51CF">
            <w:pPr>
              <w:rPr>
                <w:rFonts w:eastAsia="SimSun"/>
                <w:sz w:val="18"/>
                <w:szCs w:val="18"/>
              </w:rPr>
            </w:pPr>
            <w:r>
              <w:rPr>
                <w:rFonts w:eastAsia="SimSun"/>
                <w:sz w:val="18"/>
                <w:szCs w:val="18"/>
              </w:rPr>
              <w:t>P4: can be up to RAN2 to update their spec.</w:t>
            </w:r>
          </w:p>
        </w:tc>
      </w:tr>
      <w:tr w:rsidR="007760A5" w14:paraId="2F3F0F08" w14:textId="77777777">
        <w:trPr>
          <w:trHeight w:val="215"/>
        </w:trPr>
        <w:tc>
          <w:tcPr>
            <w:tcW w:w="1256" w:type="dxa"/>
          </w:tcPr>
          <w:p w14:paraId="3C21ED0A" w14:textId="77777777" w:rsidR="007760A5" w:rsidRDefault="007760A5">
            <w:pPr>
              <w:snapToGrid w:val="0"/>
              <w:rPr>
                <w:rFonts w:eastAsia="SimSun"/>
                <w:color w:val="000000" w:themeColor="text1"/>
                <w:sz w:val="18"/>
                <w:szCs w:val="18"/>
              </w:rPr>
            </w:pPr>
          </w:p>
        </w:tc>
        <w:tc>
          <w:tcPr>
            <w:tcW w:w="1614" w:type="dxa"/>
          </w:tcPr>
          <w:p w14:paraId="7C8F729F" w14:textId="77777777" w:rsidR="007760A5" w:rsidRDefault="007760A5">
            <w:pPr>
              <w:rPr>
                <w:rFonts w:eastAsiaTheme="minorEastAsia"/>
                <w:sz w:val="18"/>
                <w:szCs w:val="18"/>
              </w:rPr>
            </w:pPr>
          </w:p>
        </w:tc>
        <w:tc>
          <w:tcPr>
            <w:tcW w:w="7110" w:type="dxa"/>
          </w:tcPr>
          <w:p w14:paraId="262D3460" w14:textId="77777777" w:rsidR="007760A5" w:rsidRDefault="007760A5">
            <w:pPr>
              <w:rPr>
                <w:rFonts w:eastAsia="SimSun"/>
                <w:sz w:val="18"/>
                <w:szCs w:val="18"/>
              </w:rPr>
            </w:pPr>
          </w:p>
        </w:tc>
      </w:tr>
    </w:tbl>
    <w:p w14:paraId="21307CAD" w14:textId="77777777" w:rsidR="007760A5" w:rsidRDefault="007760A5">
      <w:pPr>
        <w:rPr>
          <w:rFonts w:ascii="Arial" w:hAnsi="Arial"/>
          <w:sz w:val="20"/>
          <w:szCs w:val="20"/>
          <w:lang w:val="en-GB" w:eastAsia="ja-JP"/>
        </w:rPr>
      </w:pPr>
    </w:p>
    <w:p w14:paraId="5C2BB95C"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1472E753" w14:textId="77777777" w:rsidR="007760A5" w:rsidRDefault="00000000">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TableGrid"/>
        <w:tblW w:w="9890" w:type="dxa"/>
        <w:tblInd w:w="5" w:type="dxa"/>
        <w:tblLook w:val="04A0" w:firstRow="1" w:lastRow="0" w:firstColumn="1" w:lastColumn="0" w:noHBand="0" w:noVBand="1"/>
      </w:tblPr>
      <w:tblGrid>
        <w:gridCol w:w="1256"/>
        <w:gridCol w:w="8634"/>
      </w:tblGrid>
      <w:tr w:rsidR="007760A5" w14:paraId="6F83C5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11A05" w14:textId="77777777" w:rsidR="007760A5" w:rsidRDefault="00000000">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FF480" w14:textId="77777777" w:rsidR="007760A5" w:rsidRDefault="00000000">
            <w:pPr>
              <w:snapToGrid w:val="0"/>
              <w:rPr>
                <w:b/>
                <w:sz w:val="18"/>
                <w:szCs w:val="18"/>
              </w:rPr>
            </w:pPr>
            <w:r>
              <w:rPr>
                <w:b/>
                <w:sz w:val="18"/>
                <w:szCs w:val="18"/>
              </w:rPr>
              <w:t xml:space="preserve">Comments </w:t>
            </w:r>
          </w:p>
        </w:tc>
      </w:tr>
      <w:tr w:rsidR="007760A5" w14:paraId="4B23BF98" w14:textId="77777777">
        <w:trPr>
          <w:trHeight w:val="215"/>
        </w:trPr>
        <w:tc>
          <w:tcPr>
            <w:tcW w:w="1256" w:type="dxa"/>
          </w:tcPr>
          <w:p w14:paraId="2D42EBA4" w14:textId="77777777" w:rsidR="007760A5" w:rsidRDefault="007760A5">
            <w:pPr>
              <w:snapToGrid w:val="0"/>
              <w:rPr>
                <w:color w:val="0000FF"/>
                <w:sz w:val="18"/>
                <w:szCs w:val="18"/>
              </w:rPr>
            </w:pPr>
          </w:p>
        </w:tc>
        <w:tc>
          <w:tcPr>
            <w:tcW w:w="8634" w:type="dxa"/>
          </w:tcPr>
          <w:p w14:paraId="7B56C72B" w14:textId="77777777" w:rsidR="007760A5" w:rsidRDefault="007760A5">
            <w:pPr>
              <w:suppressAutoHyphens/>
              <w:overflowPunct w:val="0"/>
              <w:autoSpaceDE w:val="0"/>
              <w:autoSpaceDN w:val="0"/>
              <w:adjustRightInd w:val="0"/>
              <w:textAlignment w:val="baseline"/>
              <w:rPr>
                <w:color w:val="0000FF"/>
                <w:sz w:val="18"/>
                <w:szCs w:val="18"/>
              </w:rPr>
            </w:pPr>
          </w:p>
        </w:tc>
      </w:tr>
      <w:tr w:rsidR="007760A5" w14:paraId="39555B39" w14:textId="77777777">
        <w:trPr>
          <w:trHeight w:val="215"/>
        </w:trPr>
        <w:tc>
          <w:tcPr>
            <w:tcW w:w="1256" w:type="dxa"/>
          </w:tcPr>
          <w:p w14:paraId="357A178A" w14:textId="77777777" w:rsidR="007760A5" w:rsidRDefault="007760A5">
            <w:pPr>
              <w:snapToGrid w:val="0"/>
              <w:rPr>
                <w:rFonts w:eastAsia="MS Mincho"/>
                <w:color w:val="000000" w:themeColor="text1"/>
                <w:sz w:val="18"/>
                <w:szCs w:val="18"/>
                <w:lang w:eastAsia="ja-JP"/>
              </w:rPr>
            </w:pPr>
          </w:p>
        </w:tc>
        <w:tc>
          <w:tcPr>
            <w:tcW w:w="8634" w:type="dxa"/>
          </w:tcPr>
          <w:p w14:paraId="27E5E380" w14:textId="77777777" w:rsidR="007760A5" w:rsidRDefault="007760A5">
            <w:pPr>
              <w:rPr>
                <w:rFonts w:eastAsiaTheme="minorEastAsia"/>
                <w:sz w:val="18"/>
                <w:szCs w:val="18"/>
              </w:rPr>
            </w:pPr>
          </w:p>
        </w:tc>
      </w:tr>
    </w:tbl>
    <w:p w14:paraId="1A997C9D" w14:textId="77777777" w:rsidR="007760A5" w:rsidRDefault="007760A5">
      <w:pPr>
        <w:rPr>
          <w:rFonts w:ascii="Arial" w:hAnsi="Arial"/>
          <w:sz w:val="20"/>
          <w:szCs w:val="20"/>
          <w:lang w:val="en-GB" w:eastAsia="ja-JP"/>
        </w:rPr>
      </w:pPr>
    </w:p>
    <w:p w14:paraId="0D4E63E3" w14:textId="77777777" w:rsidR="007760A5" w:rsidRDefault="007760A5">
      <w:pPr>
        <w:rPr>
          <w:rFonts w:ascii="Arial" w:hAnsi="Arial"/>
          <w:sz w:val="20"/>
          <w:szCs w:val="20"/>
          <w:lang w:val="en-GB" w:eastAsia="ja-JP"/>
        </w:rPr>
      </w:pPr>
    </w:p>
    <w:p w14:paraId="135AAE92" w14:textId="77777777" w:rsidR="007760A5" w:rsidRDefault="00000000">
      <w:pPr>
        <w:pStyle w:val="Heading1"/>
        <w:rPr>
          <w:rFonts w:cs="Arial"/>
          <w:lang w:val="en-US"/>
        </w:rPr>
      </w:pPr>
      <w:r>
        <w:rPr>
          <w:rFonts w:cs="Arial"/>
          <w:lang w:val="en-US"/>
        </w:rPr>
        <w:t>4. Conditional LTM</w:t>
      </w:r>
    </w:p>
    <w:p w14:paraId="18E7C5DF" w14:textId="77777777" w:rsidR="007760A5" w:rsidRDefault="007760A5">
      <w:pPr>
        <w:rPr>
          <w:rFonts w:ascii="Arial" w:hAnsi="Arial" w:cs="Arial"/>
          <w:sz w:val="20"/>
          <w:szCs w:val="20"/>
          <w:lang w:val="en-GB" w:eastAsia="ja-JP"/>
        </w:rPr>
      </w:pPr>
    </w:p>
    <w:p w14:paraId="0E9EC3A6" w14:textId="77777777" w:rsidR="007760A5" w:rsidRDefault="00000000">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7BC45D4A"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73BE39C" w14:textId="77777777" w:rsidR="007760A5" w:rsidRDefault="00000000">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14:paraId="0F9797BD" w14:textId="77777777" w:rsidR="007760A5" w:rsidRDefault="007760A5">
      <w:pPr>
        <w:rPr>
          <w:rFonts w:ascii="Arial" w:hAnsi="Arial"/>
          <w:sz w:val="20"/>
          <w:szCs w:val="20"/>
          <w:lang w:val="en-GB" w:eastAsia="ja-JP"/>
        </w:rPr>
      </w:pPr>
    </w:p>
    <w:p w14:paraId="45A4ECC0" w14:textId="77777777" w:rsidR="007760A5" w:rsidRDefault="00000000">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TableGrid"/>
        <w:tblW w:w="0" w:type="auto"/>
        <w:tblLook w:val="04A0" w:firstRow="1" w:lastRow="0" w:firstColumn="1" w:lastColumn="0" w:noHBand="0" w:noVBand="1"/>
      </w:tblPr>
      <w:tblGrid>
        <w:gridCol w:w="9895"/>
      </w:tblGrid>
      <w:tr w:rsidR="007760A5" w14:paraId="5098CC9B" w14:textId="77777777">
        <w:tc>
          <w:tcPr>
            <w:tcW w:w="9895" w:type="dxa"/>
          </w:tcPr>
          <w:p w14:paraId="631B5957" w14:textId="77777777" w:rsidR="007760A5" w:rsidRDefault="00000000">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2B3F4569" w14:textId="77777777" w:rsidR="007760A5" w:rsidRDefault="00000000">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5688B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53C7977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2B0A98E8" w14:textId="77777777" w:rsidR="007760A5" w:rsidRDefault="00000000">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 xml:space="preserve">For L1 based C-LTM events, the C-LTM execution is triggered when at least one beam fulfills the C-LTM event condition. When multiple candidate beams satisfy the C-LTM condition, it is up to UE </w:t>
            </w:r>
            <w:r>
              <w:rPr>
                <w:rFonts w:ascii="Arial" w:hAnsi="Arial" w:cs="Arial"/>
                <w:sz w:val="20"/>
                <w:szCs w:val="20"/>
                <w:lang w:eastAsia="ko-KR"/>
              </w:rPr>
              <w:lastRenderedPageBreak/>
              <w:t>implementation to select a beam and perform C-LTM.</w:t>
            </w:r>
          </w:p>
        </w:tc>
      </w:tr>
      <w:tr w:rsidR="007760A5" w14:paraId="1D22D875" w14:textId="77777777">
        <w:tc>
          <w:tcPr>
            <w:tcW w:w="9895" w:type="dxa"/>
          </w:tcPr>
          <w:p w14:paraId="10EE255C" w14:textId="77777777" w:rsidR="007760A5" w:rsidRDefault="00000000">
            <w:pPr>
              <w:rPr>
                <w:rFonts w:ascii="Arial" w:eastAsiaTheme="minorEastAsia" w:hAnsi="Arial" w:cs="Arial"/>
                <w:sz w:val="20"/>
                <w:szCs w:val="20"/>
              </w:rPr>
            </w:pPr>
            <w:r>
              <w:rPr>
                <w:rFonts w:ascii="Arial" w:eastAsiaTheme="minorEastAsia" w:hAnsi="Arial" w:cs="Arial"/>
                <w:sz w:val="20"/>
                <w:szCs w:val="20"/>
                <w:highlight w:val="green"/>
              </w:rPr>
              <w:lastRenderedPageBreak/>
              <w:t>RAN2#130 meeting agreement</w:t>
            </w:r>
          </w:p>
          <w:p w14:paraId="1B1C061A" w14:textId="77777777" w:rsidR="007760A5" w:rsidRDefault="00000000">
            <w:pPr>
              <w:pStyle w:val="ListParagraph"/>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7760A5" w14:paraId="2F6BD970" w14:textId="77777777">
        <w:tc>
          <w:tcPr>
            <w:tcW w:w="9895" w:type="dxa"/>
          </w:tcPr>
          <w:p w14:paraId="5CD6BF24" w14:textId="77777777" w:rsidR="007760A5" w:rsidRDefault="00000000">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6FC296" w14:textId="77777777" w:rsidR="007760A5" w:rsidRDefault="00000000">
            <w:pPr>
              <w:pStyle w:val="Doc-text2"/>
              <w:ind w:left="1253" w:firstLine="0"/>
            </w:pPr>
            <w:r>
              <w:t xml:space="preserve">Open issue MAC-21: Whether indicate the selected RS index to the lower layer for RACH-less CLTM. </w:t>
            </w:r>
          </w:p>
          <w:p w14:paraId="1B88CDA9" w14:textId="77777777" w:rsidR="007760A5" w:rsidRDefault="00000000">
            <w:pPr>
              <w:pStyle w:val="Doc-text2"/>
              <w:ind w:left="1253" w:firstLine="0"/>
            </w:pPr>
            <w:r>
              <w:t>Proposal 3: (14/14) MAC indicates the selected RS index to the lower layer for RACH-less CLTM, as captured in the current MAC running CR.</w:t>
            </w:r>
          </w:p>
          <w:p w14:paraId="6A4685B6" w14:textId="77777777" w:rsidR="007760A5" w:rsidRDefault="00000000">
            <w:pPr>
              <w:pStyle w:val="Agreement"/>
              <w:tabs>
                <w:tab w:val="clear" w:pos="360"/>
                <w:tab w:val="left" w:pos="1800"/>
              </w:tabs>
              <w:ind w:left="1800"/>
              <w:rPr>
                <w:highlight w:val="green"/>
              </w:rPr>
            </w:pPr>
            <w:r>
              <w:rPr>
                <w:highlight w:val="green"/>
              </w:rPr>
              <w:t>Agreed.</w:t>
            </w:r>
          </w:p>
          <w:p w14:paraId="2E849599" w14:textId="77777777" w:rsidR="007760A5" w:rsidRDefault="007760A5">
            <w:pPr>
              <w:rPr>
                <w:rFonts w:ascii="Arial" w:eastAsiaTheme="minorEastAsia" w:hAnsi="Arial" w:cs="Arial"/>
                <w:sz w:val="20"/>
                <w:szCs w:val="20"/>
                <w:highlight w:val="green"/>
              </w:rPr>
            </w:pPr>
          </w:p>
        </w:tc>
      </w:tr>
    </w:tbl>
    <w:p w14:paraId="578162C5" w14:textId="77777777" w:rsidR="007760A5" w:rsidRDefault="007760A5">
      <w:pPr>
        <w:rPr>
          <w:rFonts w:ascii="Arial" w:hAnsi="Arial"/>
          <w:sz w:val="20"/>
          <w:szCs w:val="20"/>
          <w:lang w:val="en-GB" w:eastAsia="ja-JP"/>
        </w:rPr>
      </w:pPr>
    </w:p>
    <w:p w14:paraId="19B70B8A" w14:textId="77777777" w:rsidR="007760A5" w:rsidRDefault="007760A5">
      <w:pPr>
        <w:rPr>
          <w:rFonts w:ascii="Arial" w:hAnsi="Arial" w:cs="Arial"/>
          <w:sz w:val="20"/>
          <w:szCs w:val="20"/>
          <w:lang w:val="en-GB" w:eastAsia="ja-JP"/>
        </w:rPr>
      </w:pPr>
    </w:p>
    <w:tbl>
      <w:tblPr>
        <w:tblStyle w:val="TableGrid"/>
        <w:tblW w:w="10356" w:type="dxa"/>
        <w:tblInd w:w="5" w:type="dxa"/>
        <w:tblLook w:val="04A0" w:firstRow="1" w:lastRow="0" w:firstColumn="1" w:lastColumn="0" w:noHBand="0" w:noVBand="1"/>
      </w:tblPr>
      <w:tblGrid>
        <w:gridCol w:w="1017"/>
        <w:gridCol w:w="1347"/>
        <w:gridCol w:w="7992"/>
      </w:tblGrid>
      <w:tr w:rsidR="007760A5" w14:paraId="02885C91" w14:textId="77777777" w:rsidTr="00E74399">
        <w:tc>
          <w:tcPr>
            <w:tcW w:w="10356" w:type="dxa"/>
            <w:gridSpan w:val="3"/>
            <w:tcBorders>
              <w:top w:val="single" w:sz="4" w:space="0" w:color="auto"/>
              <w:left w:val="single" w:sz="4" w:space="0" w:color="auto"/>
              <w:bottom w:val="single" w:sz="4" w:space="0" w:color="auto"/>
              <w:right w:val="single" w:sz="4" w:space="0" w:color="auto"/>
            </w:tcBorders>
          </w:tcPr>
          <w:p w14:paraId="1E427D29" w14:textId="77777777" w:rsidR="007760A5" w:rsidRDefault="00000000">
            <w:pPr>
              <w:rPr>
                <w:rStyle w:val="Strong"/>
                <w:rFonts w:ascii="Arial" w:hAnsi="Arial" w:cs="Arial"/>
                <w:color w:val="000000"/>
                <w:sz w:val="20"/>
                <w:szCs w:val="20"/>
                <w:shd w:val="clear" w:color="auto" w:fill="00FFFF"/>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w:t>
            </w:r>
            <w:r>
              <w:rPr>
                <w:rStyle w:val="Strong"/>
                <w:rFonts w:ascii="Arial" w:hAnsi="Arial" w:cs="Arial"/>
                <w:color w:val="000000"/>
                <w:sz w:val="20"/>
                <w:szCs w:val="20"/>
              </w:rPr>
              <w:t xml:space="preserve">: Is the following proposal acceptable? </w:t>
            </w:r>
          </w:p>
          <w:p w14:paraId="77C84111" w14:textId="77777777" w:rsidR="007760A5" w:rsidRDefault="007760A5">
            <w:pPr>
              <w:rPr>
                <w:b/>
                <w:sz w:val="18"/>
                <w:szCs w:val="18"/>
              </w:rPr>
            </w:pPr>
          </w:p>
          <w:p w14:paraId="58752BB3" w14:textId="77777777" w:rsidR="007760A5" w:rsidRDefault="00000000">
            <w:pPr>
              <w:rPr>
                <w:rFonts w:ascii="Arial" w:hAnsi="Arial" w:cs="Arial"/>
                <w:iCs/>
                <w:sz w:val="20"/>
                <w:szCs w:val="20"/>
              </w:rPr>
            </w:pPr>
            <w:r>
              <w:rPr>
                <w:rFonts w:ascii="Arial" w:hAnsi="Arial" w:cs="Arial"/>
                <w:iCs/>
                <w:sz w:val="20"/>
                <w:szCs w:val="20"/>
              </w:rPr>
              <w:t>For C-LTM, after the LTM cell switch is triggered,</w:t>
            </w:r>
          </w:p>
          <w:p w14:paraId="221A5C0E" w14:textId="77777777" w:rsidR="007760A5" w:rsidRDefault="00000000">
            <w:pPr>
              <w:pStyle w:val="ListParagraph"/>
              <w:numPr>
                <w:ilvl w:val="0"/>
                <w:numId w:val="13"/>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684A3962" w14:textId="77777777" w:rsidR="007760A5" w:rsidRDefault="00000000">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rsidR="007760A5" w14:paraId="3D61FD0C" w14:textId="77777777" w:rsidTr="00E74399">
        <w:tc>
          <w:tcPr>
            <w:tcW w:w="10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3D2BC" w14:textId="77777777" w:rsidR="007760A5" w:rsidRDefault="00000000">
            <w:pPr>
              <w:snapToGrid w:val="0"/>
              <w:rPr>
                <w:rFonts w:eastAsia="SimSun"/>
                <w:b/>
                <w:sz w:val="18"/>
                <w:szCs w:val="18"/>
                <w:lang w:eastAsia="en-US"/>
              </w:rPr>
            </w:pPr>
            <w:r>
              <w:rPr>
                <w:b/>
                <w:sz w:val="18"/>
                <w:szCs w:val="18"/>
              </w:rPr>
              <w:t>Company</w:t>
            </w:r>
          </w:p>
        </w:tc>
        <w:tc>
          <w:tcPr>
            <w:tcW w:w="134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848A5" w14:textId="77777777" w:rsidR="007760A5" w:rsidRDefault="00000000">
            <w:pPr>
              <w:snapToGrid w:val="0"/>
              <w:rPr>
                <w:b/>
                <w:sz w:val="18"/>
                <w:szCs w:val="18"/>
              </w:rPr>
            </w:pPr>
            <w:r>
              <w:rPr>
                <w:b/>
                <w:sz w:val="18"/>
                <w:szCs w:val="18"/>
              </w:rPr>
              <w:t>View/Positions</w:t>
            </w:r>
          </w:p>
          <w:p w14:paraId="4497C453"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99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36A97" w14:textId="77777777" w:rsidR="007760A5" w:rsidRDefault="00000000">
            <w:pPr>
              <w:snapToGrid w:val="0"/>
              <w:rPr>
                <w:b/>
                <w:sz w:val="18"/>
                <w:szCs w:val="18"/>
              </w:rPr>
            </w:pPr>
            <w:r>
              <w:rPr>
                <w:b/>
                <w:sz w:val="18"/>
                <w:szCs w:val="18"/>
              </w:rPr>
              <w:t xml:space="preserve">Comments </w:t>
            </w:r>
          </w:p>
          <w:p w14:paraId="542CCC71" w14:textId="77777777" w:rsidR="007760A5"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55ABDD9F" w14:textId="77777777" w:rsidR="007760A5" w:rsidRDefault="007760A5">
            <w:pPr>
              <w:snapToGrid w:val="0"/>
              <w:rPr>
                <w:b/>
                <w:sz w:val="18"/>
                <w:szCs w:val="18"/>
              </w:rPr>
            </w:pPr>
          </w:p>
        </w:tc>
      </w:tr>
      <w:tr w:rsidR="007760A5" w14:paraId="71D1D207" w14:textId="77777777" w:rsidTr="00E74399">
        <w:trPr>
          <w:trHeight w:val="215"/>
        </w:trPr>
        <w:tc>
          <w:tcPr>
            <w:tcW w:w="1017" w:type="dxa"/>
          </w:tcPr>
          <w:p w14:paraId="7335787E"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347" w:type="dxa"/>
          </w:tcPr>
          <w:p w14:paraId="655C706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992" w:type="dxa"/>
          </w:tcPr>
          <w:p w14:paraId="26504E1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It is not clear the RS signaled from the higher layer is RS for BM or </w:t>
            </w:r>
            <w:r>
              <w:rPr>
                <w:rFonts w:eastAsia="SimSun"/>
                <w:color w:val="000000" w:themeColor="text1"/>
                <w:sz w:val="18"/>
                <w:szCs w:val="18"/>
              </w:rPr>
              <w:t>SSB</w:t>
            </w:r>
            <w:r>
              <w:rPr>
                <w:rFonts w:eastAsia="SimSun" w:hint="eastAsia"/>
                <w:color w:val="000000" w:themeColor="text1"/>
                <w:sz w:val="18"/>
                <w:szCs w:val="18"/>
              </w:rPr>
              <w:t xml:space="preserve"> in the LTM TCI state. </w:t>
            </w:r>
            <w:r>
              <w:rPr>
                <w:rFonts w:eastAsia="SimSun"/>
                <w:color w:val="000000" w:themeColor="text1"/>
                <w:sz w:val="18"/>
                <w:szCs w:val="18"/>
              </w:rPr>
              <w:t>I</w:t>
            </w:r>
            <w:r>
              <w:rPr>
                <w:rFonts w:eastAsia="SimSun" w:hint="eastAsia"/>
                <w:color w:val="000000" w:themeColor="text1"/>
                <w:sz w:val="18"/>
                <w:szCs w:val="18"/>
              </w:rPr>
              <w:t xml:space="preserve">n </w:t>
            </w:r>
            <w:r>
              <w:rPr>
                <w:rFonts w:eastAsia="SimSun"/>
                <w:color w:val="000000" w:themeColor="text1"/>
                <w:sz w:val="18"/>
                <w:szCs w:val="18"/>
              </w:rPr>
              <w:t>addition</w:t>
            </w:r>
            <w:r>
              <w:rPr>
                <w:rFonts w:eastAsia="SimSun" w:hint="eastAsia"/>
                <w:color w:val="000000" w:themeColor="text1"/>
                <w:sz w:val="18"/>
                <w:szCs w:val="18"/>
              </w:rPr>
              <w:t xml:space="preserve">, it is not clear how to choose the TCI state is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RS. </w:t>
            </w:r>
          </w:p>
        </w:tc>
      </w:tr>
      <w:tr w:rsidR="007760A5" w14:paraId="7824AAAF" w14:textId="77777777" w:rsidTr="00E74399">
        <w:trPr>
          <w:trHeight w:val="215"/>
        </w:trPr>
        <w:tc>
          <w:tcPr>
            <w:tcW w:w="1017" w:type="dxa"/>
          </w:tcPr>
          <w:p w14:paraId="19733D6C" w14:textId="77777777" w:rsidR="007760A5" w:rsidRDefault="00000000">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47" w:type="dxa"/>
          </w:tcPr>
          <w:p w14:paraId="75081AD8" w14:textId="77777777" w:rsidR="007760A5" w:rsidRDefault="00000000">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992" w:type="dxa"/>
          </w:tcPr>
          <w:p w14:paraId="52FABCAA" w14:textId="77777777" w:rsidR="007760A5" w:rsidRDefault="00000000">
            <w:pPr>
              <w:jc w:val="both"/>
              <w:rPr>
                <w:rFonts w:eastAsiaTheme="minorEastAsia"/>
                <w:sz w:val="18"/>
                <w:szCs w:val="18"/>
              </w:rPr>
            </w:pPr>
            <w:r>
              <w:rPr>
                <w:rFonts w:eastAsiaTheme="minorEastAsia"/>
                <w:sz w:val="18"/>
                <w:szCs w:val="18"/>
              </w:rPr>
              <w:t xml:space="preserve">In our view, </w:t>
            </w:r>
            <w:r>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Pr>
                <w:rFonts w:eastAsia="SimSun" w:hint="eastAsia"/>
                <w:color w:val="000000" w:themeColor="text1"/>
                <w:sz w:val="18"/>
                <w:szCs w:val="18"/>
              </w:rPr>
              <w:t xml:space="preserve"> </w:t>
            </w:r>
            <w:r>
              <w:rPr>
                <w:rFonts w:eastAsia="SimSun"/>
                <w:color w:val="000000" w:themeColor="text1"/>
                <w:sz w:val="18"/>
                <w:szCs w:val="18"/>
              </w:rPr>
              <w:t>CSI-</w:t>
            </w:r>
            <w:r>
              <w:rPr>
                <w:rFonts w:eastAsia="SimSun" w:hint="eastAsia"/>
                <w:color w:val="000000" w:themeColor="text1"/>
                <w:sz w:val="18"/>
                <w:szCs w:val="18"/>
              </w:rPr>
              <w:t xml:space="preserve">RS for BM or </w:t>
            </w:r>
            <w:r>
              <w:rPr>
                <w:rFonts w:eastAsia="SimSun"/>
                <w:color w:val="000000" w:themeColor="text1"/>
                <w:sz w:val="18"/>
                <w:szCs w:val="18"/>
              </w:rPr>
              <w:t xml:space="preserve">SSB. For the case that </w:t>
            </w:r>
            <w:r>
              <w:rPr>
                <w:rFonts w:eastAsia="SimSun" w:hint="eastAsia"/>
                <w:color w:val="000000" w:themeColor="text1"/>
                <w:sz w:val="18"/>
                <w:szCs w:val="18"/>
              </w:rPr>
              <w:t>multiple TCI state</w:t>
            </w:r>
            <w:r>
              <w:rPr>
                <w:rFonts w:eastAsia="SimSun"/>
                <w:color w:val="000000" w:themeColor="text1"/>
                <w:sz w:val="18"/>
                <w:szCs w:val="18"/>
              </w:rPr>
              <w:t>s are</w:t>
            </w:r>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w:t>
            </w:r>
            <w:r>
              <w:rPr>
                <w:rFonts w:eastAsia="SimSun"/>
                <w:color w:val="000000" w:themeColor="text1"/>
                <w:sz w:val="18"/>
                <w:szCs w:val="18"/>
              </w:rPr>
              <w:t>the</w:t>
            </w:r>
            <w:r>
              <w:rPr>
                <w:rFonts w:eastAsia="SimSun" w:hint="eastAsia"/>
                <w:color w:val="000000" w:themeColor="text1"/>
                <w:sz w:val="18"/>
                <w:szCs w:val="18"/>
              </w:rPr>
              <w:t xml:space="preserve"> RS</w:t>
            </w:r>
            <w:r>
              <w:rPr>
                <w:rFonts w:eastAsia="SimSun"/>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7760A5" w14:paraId="3B9A8000" w14:textId="77777777" w:rsidTr="00E74399">
        <w:trPr>
          <w:trHeight w:val="215"/>
        </w:trPr>
        <w:tc>
          <w:tcPr>
            <w:tcW w:w="1017" w:type="dxa"/>
          </w:tcPr>
          <w:p w14:paraId="31B4EF1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47" w:type="dxa"/>
          </w:tcPr>
          <w:p w14:paraId="054608FA" w14:textId="77777777" w:rsidR="007760A5" w:rsidRDefault="007760A5">
            <w:pPr>
              <w:rPr>
                <w:rFonts w:eastAsia="Malgun Gothic"/>
                <w:sz w:val="18"/>
                <w:szCs w:val="18"/>
                <w:lang w:eastAsia="ko-KR"/>
              </w:rPr>
            </w:pPr>
          </w:p>
        </w:tc>
        <w:tc>
          <w:tcPr>
            <w:tcW w:w="7992" w:type="dxa"/>
          </w:tcPr>
          <w:p w14:paraId="6AD2FF56" w14:textId="77777777" w:rsidR="007760A5" w:rsidRDefault="00000000">
            <w:pPr>
              <w:rPr>
                <w:rFonts w:eastAsia="Malgun Gothic"/>
                <w:color w:val="0000FF"/>
                <w:sz w:val="18"/>
                <w:szCs w:val="18"/>
                <w:lang w:eastAsia="ko-KR"/>
              </w:rPr>
            </w:pPr>
            <w:r>
              <w:rPr>
                <w:rFonts w:eastAsia="MS Mincho" w:hint="eastAsia"/>
                <w:sz w:val="18"/>
                <w:szCs w:val="18"/>
                <w:lang w:eastAsia="ja-JP"/>
              </w:rPr>
              <w:t>We share the same view of Huawei that we clarify how to choose the TCI state is multiple TCI state associated with same RS.</w:t>
            </w:r>
          </w:p>
        </w:tc>
      </w:tr>
      <w:tr w:rsidR="007760A5" w14:paraId="7617E63C" w14:textId="77777777" w:rsidTr="00E74399">
        <w:trPr>
          <w:trHeight w:val="215"/>
        </w:trPr>
        <w:tc>
          <w:tcPr>
            <w:tcW w:w="1017" w:type="dxa"/>
          </w:tcPr>
          <w:p w14:paraId="312D6049" w14:textId="77777777" w:rsidR="007760A5" w:rsidRDefault="00000000">
            <w:pPr>
              <w:snapToGrid w:val="0"/>
              <w:rPr>
                <w:rFonts w:eastAsia="MS Mincho"/>
                <w:color w:val="000000" w:themeColor="text1"/>
                <w:sz w:val="18"/>
                <w:szCs w:val="18"/>
                <w:lang w:eastAsia="ja-JP"/>
              </w:rPr>
            </w:pPr>
            <w:r>
              <w:rPr>
                <w:rFonts w:eastAsia="Malgun Gothic"/>
                <w:color w:val="000000" w:themeColor="text1"/>
                <w:sz w:val="18"/>
                <w:szCs w:val="18"/>
                <w:lang w:eastAsia="ko-KR"/>
              </w:rPr>
              <w:t>Ofinno</w:t>
            </w:r>
          </w:p>
        </w:tc>
        <w:tc>
          <w:tcPr>
            <w:tcW w:w="1347" w:type="dxa"/>
          </w:tcPr>
          <w:p w14:paraId="34D393A8" w14:textId="77777777" w:rsidR="007760A5" w:rsidRDefault="00000000">
            <w:pPr>
              <w:rPr>
                <w:rFonts w:eastAsia="Malgun Gothic"/>
                <w:sz w:val="18"/>
                <w:szCs w:val="18"/>
                <w:lang w:eastAsia="ko-KR"/>
              </w:rPr>
            </w:pPr>
            <w:r>
              <w:rPr>
                <w:rFonts w:eastAsia="Malgun Gothic"/>
                <w:sz w:val="18"/>
                <w:szCs w:val="18"/>
                <w:lang w:eastAsia="ko-KR"/>
              </w:rPr>
              <w:t>Yes</w:t>
            </w:r>
          </w:p>
        </w:tc>
        <w:tc>
          <w:tcPr>
            <w:tcW w:w="7992" w:type="dxa"/>
          </w:tcPr>
          <w:p w14:paraId="33D46448" w14:textId="77777777" w:rsidR="007760A5" w:rsidRDefault="00000000">
            <w:pPr>
              <w:rPr>
                <w:rFonts w:eastAsia="MS Mincho"/>
                <w:sz w:val="18"/>
                <w:szCs w:val="18"/>
                <w:lang w:eastAsia="ja-JP"/>
              </w:rPr>
            </w:pPr>
            <w:r>
              <w:rPr>
                <w:rFonts w:eastAsia="Malgun Gothic"/>
                <w:sz w:val="18"/>
                <w:szCs w:val="18"/>
                <w:lang w:eastAsia="ko-KR"/>
              </w:rPr>
              <w:t>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to the RS triggered cell switch can be discussed after agreeing on this proposal.</w:t>
            </w:r>
          </w:p>
        </w:tc>
      </w:tr>
      <w:tr w:rsidR="007760A5" w14:paraId="10D26275" w14:textId="77777777" w:rsidTr="00E74399">
        <w:trPr>
          <w:trHeight w:val="215"/>
        </w:trPr>
        <w:tc>
          <w:tcPr>
            <w:tcW w:w="1017" w:type="dxa"/>
          </w:tcPr>
          <w:p w14:paraId="0DE881F6" w14:textId="77777777" w:rsidR="007760A5" w:rsidRDefault="00000000">
            <w:pPr>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347" w:type="dxa"/>
          </w:tcPr>
          <w:p w14:paraId="2BCE7F14" w14:textId="77777777" w:rsidR="007760A5" w:rsidRDefault="007760A5">
            <w:pPr>
              <w:rPr>
                <w:rFonts w:eastAsiaTheme="minorEastAsia"/>
                <w:sz w:val="18"/>
                <w:szCs w:val="18"/>
                <w:lang w:eastAsia="ko-KR"/>
              </w:rPr>
            </w:pPr>
          </w:p>
        </w:tc>
        <w:tc>
          <w:tcPr>
            <w:tcW w:w="7992" w:type="dxa"/>
          </w:tcPr>
          <w:p w14:paraId="2BEDEB66" w14:textId="77777777" w:rsidR="007760A5" w:rsidRDefault="00000000">
            <w:pPr>
              <w:rPr>
                <w:rFonts w:eastAsiaTheme="minorEastAsia"/>
                <w:sz w:val="18"/>
                <w:szCs w:val="18"/>
              </w:rPr>
            </w:pPr>
            <w:r>
              <w:rPr>
                <w:rFonts w:eastAsiaTheme="minorEastAsia" w:hint="eastAsia"/>
                <w:sz w:val="18"/>
                <w:szCs w:val="18"/>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TableGrid"/>
              <w:tblW w:w="0" w:type="auto"/>
              <w:tblLook w:val="04A0" w:firstRow="1" w:lastRow="0" w:firstColumn="1" w:lastColumn="0" w:noHBand="0" w:noVBand="1"/>
            </w:tblPr>
            <w:tblGrid>
              <w:gridCol w:w="7766"/>
            </w:tblGrid>
            <w:tr w:rsidR="007760A5" w14:paraId="169E2F75" w14:textId="77777777">
              <w:tc>
                <w:tcPr>
                  <w:tcW w:w="6894" w:type="dxa"/>
                </w:tcPr>
                <w:p w14:paraId="616C6652" w14:textId="77777777" w:rsidR="007760A5" w:rsidRDefault="00000000">
                  <w:pPr>
                    <w:rPr>
                      <w:rFonts w:eastAsiaTheme="minorEastAsia"/>
                      <w:sz w:val="18"/>
                      <w:szCs w:val="18"/>
                    </w:rPr>
                  </w:pPr>
                  <w:r>
                    <w:rPr>
                      <w:noProof/>
                    </w:rPr>
                    <w:drawing>
                      <wp:inline distT="0" distB="0" distL="114300" distR="114300" wp14:anchorId="0261CB38" wp14:editId="7CBDD6AB">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4D8F62E9" w14:textId="77777777" w:rsidR="007760A5" w:rsidRDefault="007760A5">
            <w:pPr>
              <w:rPr>
                <w:rFonts w:eastAsiaTheme="minorEastAsia"/>
                <w:sz w:val="18"/>
                <w:szCs w:val="18"/>
                <w:lang w:eastAsia="ko-KR"/>
              </w:rPr>
            </w:pPr>
          </w:p>
        </w:tc>
      </w:tr>
      <w:tr w:rsidR="00E74399" w14:paraId="3F21C424" w14:textId="77777777" w:rsidTr="00E74399">
        <w:trPr>
          <w:trHeight w:val="215"/>
        </w:trPr>
        <w:tc>
          <w:tcPr>
            <w:tcW w:w="1017" w:type="dxa"/>
          </w:tcPr>
          <w:p w14:paraId="05A72890" w14:textId="4446B8BB" w:rsidR="00E74399" w:rsidRDefault="00E74399" w:rsidP="00E74399">
            <w:pPr>
              <w:snapToGrid w:val="0"/>
              <w:rPr>
                <w:rFonts w:eastAsia="SimSun"/>
                <w:color w:val="000000" w:themeColor="text1"/>
                <w:sz w:val="18"/>
                <w:szCs w:val="18"/>
              </w:rPr>
            </w:pPr>
            <w:r>
              <w:rPr>
                <w:rFonts w:eastAsia="Malgun Gothic"/>
                <w:color w:val="000000" w:themeColor="text1"/>
                <w:sz w:val="18"/>
                <w:szCs w:val="18"/>
                <w:lang w:eastAsia="ko-KR"/>
              </w:rPr>
              <w:t>Google</w:t>
            </w:r>
          </w:p>
        </w:tc>
        <w:tc>
          <w:tcPr>
            <w:tcW w:w="1347" w:type="dxa"/>
          </w:tcPr>
          <w:p w14:paraId="78CBDDB9" w14:textId="6829B4A0" w:rsidR="00E74399" w:rsidRDefault="00E74399" w:rsidP="00E74399">
            <w:pPr>
              <w:rPr>
                <w:rFonts w:eastAsiaTheme="minorEastAsia"/>
                <w:sz w:val="18"/>
                <w:szCs w:val="18"/>
                <w:lang w:eastAsia="ko-KR"/>
              </w:rPr>
            </w:pPr>
            <w:r>
              <w:rPr>
                <w:rFonts w:eastAsia="Malgun Gothic"/>
                <w:sz w:val="18"/>
                <w:szCs w:val="18"/>
                <w:lang w:eastAsia="ko-KR"/>
              </w:rPr>
              <w:t>Yes</w:t>
            </w:r>
          </w:p>
        </w:tc>
        <w:tc>
          <w:tcPr>
            <w:tcW w:w="7992" w:type="dxa"/>
          </w:tcPr>
          <w:p w14:paraId="4005F200" w14:textId="23033E09" w:rsidR="00E74399" w:rsidRDefault="00E74399" w:rsidP="00E74399">
            <w:pPr>
              <w:rPr>
                <w:rFonts w:eastAsiaTheme="minorEastAsia"/>
                <w:sz w:val="18"/>
                <w:szCs w:val="18"/>
              </w:rPr>
            </w:pPr>
            <w:r w:rsidRPr="00222D18">
              <w:rPr>
                <w:rFonts w:eastAsia="Malgun Gothic"/>
                <w:sz w:val="18"/>
                <w:szCs w:val="18"/>
                <w:lang w:eastAsia="ko-KR"/>
              </w:rPr>
              <w:t xml:space="preserve">One editorial </w:t>
            </w:r>
            <w:r w:rsidRPr="00222D18">
              <w:rPr>
                <w:rFonts w:eastAsia="Malgun Gothic"/>
                <w:color w:val="FF0000"/>
                <w:sz w:val="18"/>
                <w:szCs w:val="18"/>
                <w:lang w:eastAsia="ko-KR"/>
              </w:rPr>
              <w:t>suggestion</w:t>
            </w:r>
            <w:r w:rsidRPr="00222D18">
              <w:rPr>
                <w:rFonts w:eastAsia="Malgun Gothic"/>
                <w:sz w:val="18"/>
                <w:szCs w:val="18"/>
                <w:lang w:eastAsia="ko-KR"/>
              </w:rPr>
              <w:t>: “</w:t>
            </w:r>
            <w:r>
              <w:rPr>
                <w:rFonts w:eastAsia="Malgun Gothic"/>
                <w:sz w:val="18"/>
                <w:szCs w:val="18"/>
                <w:lang w:eastAsia="ko-KR"/>
              </w:rPr>
              <w:t>…</w:t>
            </w:r>
            <w:r w:rsidRPr="00222D18">
              <w:rPr>
                <w:rFonts w:eastAsia="Malgun Gothic"/>
                <w:sz w:val="18"/>
                <w:szCs w:val="18"/>
                <w:lang w:eastAsia="ko-KR"/>
              </w:rPr>
              <w:t xml:space="preserve">whose QCL RS has the same </w:t>
            </w:r>
            <w:r w:rsidRPr="00222D18">
              <w:rPr>
                <w:rFonts w:eastAsia="Malgun Gothic"/>
                <w:color w:val="FF0000"/>
                <w:sz w:val="18"/>
                <w:szCs w:val="18"/>
                <w:lang w:eastAsia="ko-KR"/>
              </w:rPr>
              <w:t xml:space="preserve">index </w:t>
            </w:r>
            <w:r w:rsidRPr="00222D18">
              <w:rPr>
                <w:rFonts w:eastAsia="Malgun Gothic"/>
                <w:sz w:val="18"/>
                <w:szCs w:val="18"/>
                <w:lang w:eastAsia="ko-KR"/>
              </w:rPr>
              <w:t>value as the RS signaled from higher layer</w:t>
            </w:r>
            <w:r>
              <w:rPr>
                <w:rFonts w:eastAsia="Malgun Gothic"/>
                <w:sz w:val="18"/>
                <w:szCs w:val="18"/>
                <w:lang w:eastAsia="ko-KR"/>
              </w:rPr>
              <w:t>…</w:t>
            </w:r>
            <w:r w:rsidRPr="00222D18">
              <w:rPr>
                <w:rFonts w:eastAsia="Malgun Gothic"/>
                <w:sz w:val="18"/>
                <w:szCs w:val="18"/>
                <w:lang w:eastAsia="ko-KR"/>
              </w:rPr>
              <w:t>”</w:t>
            </w:r>
          </w:p>
        </w:tc>
      </w:tr>
    </w:tbl>
    <w:p w14:paraId="7217E5DD" w14:textId="77777777" w:rsidR="007760A5" w:rsidRDefault="007760A5">
      <w:pPr>
        <w:rPr>
          <w:rFonts w:ascii="Arial" w:hAnsi="Arial" w:cs="Arial"/>
          <w:sz w:val="20"/>
          <w:szCs w:val="20"/>
          <w:lang w:eastAsia="ja-JP"/>
        </w:rPr>
      </w:pPr>
    </w:p>
    <w:p w14:paraId="19DA3471" w14:textId="77777777" w:rsidR="007760A5" w:rsidRDefault="007760A5">
      <w:pPr>
        <w:rPr>
          <w:rFonts w:ascii="Arial" w:hAnsi="Arial" w:cs="Arial"/>
          <w:sz w:val="20"/>
          <w:szCs w:val="20"/>
          <w:lang w:eastAsia="ja-JP"/>
        </w:rPr>
      </w:pPr>
    </w:p>
    <w:tbl>
      <w:tblPr>
        <w:tblStyle w:val="TableGrid"/>
        <w:tblW w:w="9980" w:type="dxa"/>
        <w:tblInd w:w="5" w:type="dxa"/>
        <w:tblLook w:val="04A0" w:firstRow="1" w:lastRow="0" w:firstColumn="1" w:lastColumn="0" w:noHBand="0" w:noVBand="1"/>
      </w:tblPr>
      <w:tblGrid>
        <w:gridCol w:w="1256"/>
        <w:gridCol w:w="1614"/>
        <w:gridCol w:w="7110"/>
      </w:tblGrid>
      <w:tr w:rsidR="007760A5" w14:paraId="7B34E981" w14:textId="77777777">
        <w:trPr>
          <w:trHeight w:val="1785"/>
        </w:trPr>
        <w:tc>
          <w:tcPr>
            <w:tcW w:w="9980" w:type="dxa"/>
            <w:gridSpan w:val="3"/>
            <w:tcBorders>
              <w:top w:val="single" w:sz="4" w:space="0" w:color="auto"/>
              <w:left w:val="single" w:sz="4" w:space="0" w:color="auto"/>
              <w:bottom w:val="single" w:sz="4" w:space="0" w:color="auto"/>
              <w:right w:val="single" w:sz="4" w:space="0" w:color="auto"/>
            </w:tcBorders>
          </w:tcPr>
          <w:p w14:paraId="631A8EEB" w14:textId="77777777" w:rsidR="007760A5" w:rsidRDefault="00000000">
            <w:pPr>
              <w:spacing w:after="60"/>
              <w:rPr>
                <w:rFonts w:ascii="Arial" w:hAnsi="Arial" w:cs="Arial"/>
                <w:b/>
                <w:bCs/>
                <w:color w:val="000000"/>
                <w:sz w:val="20"/>
                <w:szCs w:val="20"/>
              </w:rPr>
            </w:pPr>
            <w:proofErr w:type="spellStart"/>
            <w:r>
              <w:rPr>
                <w:rStyle w:val="Strong"/>
                <w:rFonts w:ascii="Arial" w:hAnsi="Arial" w:cs="Arial"/>
                <w:color w:val="000000"/>
                <w:sz w:val="20"/>
                <w:szCs w:val="20"/>
                <w:highlight w:val="cyan"/>
                <w:shd w:val="clear" w:color="auto" w:fill="00FFFF"/>
              </w:rPr>
              <w:lastRenderedPageBreak/>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w:t>
            </w:r>
            <w:r>
              <w:rPr>
                <w:rStyle w:val="Strong"/>
                <w:rFonts w:ascii="Arial" w:hAnsi="Arial" w:cs="Arial"/>
                <w:color w:val="000000"/>
                <w:sz w:val="20"/>
                <w:szCs w:val="20"/>
              </w:rPr>
              <w:t xml:space="preserve">: Is the following proposal from [Samsung, 8], [vivo, 2] [Ofinno,11] [ZTE, 4] and [Apple,6] acceptable? </w:t>
            </w:r>
          </w:p>
          <w:p w14:paraId="0CE9AC3C" w14:textId="77777777" w:rsidR="007760A5" w:rsidRDefault="00000000">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7B812B9F" w14:textId="77777777" w:rsidR="007760A5" w:rsidRDefault="00000000">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25736AF3" w14:textId="77777777" w:rsidR="007760A5" w:rsidRDefault="007760A5">
            <w:pPr>
              <w:pStyle w:val="ListParagraph"/>
              <w:spacing w:after="180"/>
              <w:ind w:left="1080"/>
              <w:rPr>
                <w:rFonts w:ascii="Arial" w:hAnsi="Arial" w:cs="Arial"/>
                <w:iCs/>
                <w:sz w:val="20"/>
                <w:szCs w:val="20"/>
              </w:rPr>
            </w:pPr>
          </w:p>
          <w:p w14:paraId="57DAAD3D" w14:textId="77777777" w:rsidR="007760A5" w:rsidRDefault="00000000">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7760A5" w14:paraId="7824EB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EEECBB"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C86F1" w14:textId="77777777" w:rsidR="007760A5" w:rsidRDefault="00000000">
            <w:pPr>
              <w:snapToGrid w:val="0"/>
              <w:rPr>
                <w:b/>
                <w:sz w:val="18"/>
                <w:szCs w:val="18"/>
              </w:rPr>
            </w:pPr>
            <w:r>
              <w:rPr>
                <w:b/>
                <w:sz w:val="18"/>
                <w:szCs w:val="18"/>
              </w:rPr>
              <w:t>View/Positions</w:t>
            </w:r>
          </w:p>
          <w:p w14:paraId="69D1B08D" w14:textId="77777777" w:rsidR="007760A5" w:rsidRDefault="00000000">
            <w:pPr>
              <w:snapToGrid w:val="0"/>
              <w:rPr>
                <w:b/>
                <w:sz w:val="18"/>
                <w:szCs w:val="18"/>
              </w:rPr>
            </w:pPr>
            <w:r>
              <w:rPr>
                <w:sz w:val="18"/>
                <w:szCs w:val="18"/>
              </w:rPr>
              <w:t>(Please indicate your support: Yes, No, for each proposal)</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F0BBB" w14:textId="77777777" w:rsidR="007760A5" w:rsidRDefault="00000000">
            <w:pPr>
              <w:snapToGrid w:val="0"/>
              <w:rPr>
                <w:b/>
                <w:sz w:val="18"/>
                <w:szCs w:val="18"/>
              </w:rPr>
            </w:pPr>
            <w:r>
              <w:rPr>
                <w:b/>
                <w:sz w:val="18"/>
                <w:szCs w:val="18"/>
              </w:rPr>
              <w:t xml:space="preserve">Comments </w:t>
            </w:r>
          </w:p>
          <w:p w14:paraId="3B21DE19"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1D5244C5" w14:textId="77777777" w:rsidR="007760A5" w:rsidRDefault="007760A5">
            <w:pPr>
              <w:snapToGrid w:val="0"/>
              <w:rPr>
                <w:b/>
                <w:sz w:val="18"/>
                <w:szCs w:val="18"/>
              </w:rPr>
            </w:pPr>
          </w:p>
        </w:tc>
      </w:tr>
      <w:tr w:rsidR="007760A5" w14:paraId="4A81B223" w14:textId="77777777">
        <w:trPr>
          <w:trHeight w:val="215"/>
        </w:trPr>
        <w:tc>
          <w:tcPr>
            <w:tcW w:w="1256" w:type="dxa"/>
          </w:tcPr>
          <w:p w14:paraId="3B6473A5"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7B5461A"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110" w:type="dxa"/>
          </w:tcPr>
          <w:p w14:paraId="204F2006"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P4-2-1, if there are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SSB, how to choose among them is not clear.</w:t>
            </w:r>
          </w:p>
          <w:p w14:paraId="168C5216"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p w14:paraId="2035C98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P4-2-2, support</w:t>
            </w:r>
          </w:p>
        </w:tc>
      </w:tr>
      <w:tr w:rsidR="007760A5" w14:paraId="59E1B960" w14:textId="77777777">
        <w:trPr>
          <w:trHeight w:val="215"/>
        </w:trPr>
        <w:tc>
          <w:tcPr>
            <w:tcW w:w="1256" w:type="dxa"/>
          </w:tcPr>
          <w:p w14:paraId="6C9BBDFB"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DD43B26" w14:textId="77777777" w:rsidR="007760A5" w:rsidRDefault="007760A5">
            <w:pPr>
              <w:rPr>
                <w:rFonts w:eastAsiaTheme="minorEastAsia"/>
                <w:sz w:val="18"/>
                <w:szCs w:val="18"/>
              </w:rPr>
            </w:pPr>
          </w:p>
        </w:tc>
        <w:tc>
          <w:tcPr>
            <w:tcW w:w="7110" w:type="dxa"/>
          </w:tcPr>
          <w:p w14:paraId="41EDE91C" w14:textId="77777777" w:rsidR="007760A5" w:rsidRDefault="00000000">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14:paraId="5F14BBE0" w14:textId="77777777" w:rsidR="007760A5" w:rsidRDefault="007760A5">
            <w:pPr>
              <w:rPr>
                <w:rFonts w:eastAsiaTheme="minorEastAsia"/>
                <w:sz w:val="18"/>
                <w:szCs w:val="18"/>
              </w:rPr>
            </w:pPr>
          </w:p>
          <w:p w14:paraId="39785F03" w14:textId="77777777" w:rsidR="007760A5" w:rsidRDefault="00000000">
            <w:pPr>
              <w:rPr>
                <w:rFonts w:eastAsiaTheme="minorEastAsia"/>
                <w:sz w:val="18"/>
                <w:szCs w:val="18"/>
              </w:rPr>
            </w:pPr>
            <w:r>
              <w:rPr>
                <w:rFonts w:eastAsiaTheme="minorEastAsia"/>
                <w:sz w:val="18"/>
                <w:szCs w:val="18"/>
              </w:rPr>
              <w:t>P4-2-2: Fine.</w:t>
            </w:r>
          </w:p>
        </w:tc>
      </w:tr>
      <w:tr w:rsidR="007760A5" w14:paraId="09A39181" w14:textId="77777777">
        <w:trPr>
          <w:trHeight w:val="215"/>
        </w:trPr>
        <w:tc>
          <w:tcPr>
            <w:tcW w:w="1256" w:type="dxa"/>
          </w:tcPr>
          <w:p w14:paraId="4391760F" w14:textId="77777777" w:rsidR="007760A5" w:rsidRDefault="00000000">
            <w:pPr>
              <w:snapToGrid w:val="0"/>
              <w:rPr>
                <w:rFonts w:eastAsia="Malgun Gothic"/>
                <w:color w:val="000000" w:themeColor="text1"/>
                <w:sz w:val="18"/>
                <w:szCs w:val="18"/>
                <w:lang w:eastAsia="ko-KR"/>
              </w:rPr>
            </w:pPr>
            <w:r>
              <w:rPr>
                <w:rFonts w:eastAsia="Malgun Gothic"/>
                <w:color w:val="000000" w:themeColor="text1"/>
                <w:sz w:val="18"/>
                <w:szCs w:val="18"/>
                <w:lang w:eastAsia="ko-KR"/>
              </w:rPr>
              <w:t>Ericsson</w:t>
            </w:r>
          </w:p>
        </w:tc>
        <w:tc>
          <w:tcPr>
            <w:tcW w:w="1614" w:type="dxa"/>
          </w:tcPr>
          <w:p w14:paraId="3E6B03A7" w14:textId="77777777" w:rsidR="007760A5" w:rsidRDefault="007760A5">
            <w:pPr>
              <w:rPr>
                <w:rFonts w:eastAsia="Malgun Gothic"/>
                <w:sz w:val="18"/>
                <w:szCs w:val="18"/>
                <w:lang w:eastAsia="ko-KR"/>
              </w:rPr>
            </w:pPr>
          </w:p>
        </w:tc>
        <w:tc>
          <w:tcPr>
            <w:tcW w:w="7110" w:type="dxa"/>
          </w:tcPr>
          <w:p w14:paraId="2A77EE38" w14:textId="77777777" w:rsidR="007760A5" w:rsidRDefault="00000000">
            <w:pPr>
              <w:rPr>
                <w:rFonts w:eastAsia="Malgun Gothic"/>
                <w:sz w:val="18"/>
                <w:szCs w:val="18"/>
                <w:lang w:eastAsia="ko-KR"/>
              </w:rPr>
            </w:pPr>
            <w:r>
              <w:rPr>
                <w:rFonts w:eastAsia="Malgun Gothic"/>
                <w:sz w:val="18"/>
                <w:szCs w:val="18"/>
                <w:lang w:eastAsia="ko-KR"/>
              </w:rPr>
              <w:t xml:space="preserve">P4-2-1: Agree with the comment of Nokia </w:t>
            </w:r>
          </w:p>
          <w:p w14:paraId="55FA97EF" w14:textId="77777777" w:rsidR="007760A5" w:rsidRDefault="00000000">
            <w:pPr>
              <w:rPr>
                <w:rFonts w:eastAsia="Malgun Gothic"/>
                <w:color w:val="0000FF"/>
                <w:sz w:val="18"/>
                <w:szCs w:val="18"/>
                <w:lang w:eastAsia="ko-KR"/>
              </w:rPr>
            </w:pPr>
            <w:r>
              <w:rPr>
                <w:rFonts w:eastAsia="Malgun Gothic"/>
                <w:sz w:val="18"/>
                <w:szCs w:val="18"/>
                <w:lang w:eastAsia="ko-KR"/>
              </w:rPr>
              <w:t>P4-2-2: Support</w:t>
            </w:r>
          </w:p>
        </w:tc>
      </w:tr>
      <w:tr w:rsidR="007760A5" w14:paraId="1290D6AF" w14:textId="77777777">
        <w:trPr>
          <w:trHeight w:val="215"/>
        </w:trPr>
        <w:tc>
          <w:tcPr>
            <w:tcW w:w="1256" w:type="dxa"/>
          </w:tcPr>
          <w:p w14:paraId="6311C7FF"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C325C13" w14:textId="77777777" w:rsidR="007760A5" w:rsidRDefault="007760A5">
            <w:pPr>
              <w:rPr>
                <w:rFonts w:eastAsia="Malgun Gothic"/>
                <w:sz w:val="18"/>
                <w:szCs w:val="18"/>
                <w:lang w:eastAsia="ko-KR"/>
              </w:rPr>
            </w:pPr>
          </w:p>
        </w:tc>
        <w:tc>
          <w:tcPr>
            <w:tcW w:w="7110" w:type="dxa"/>
          </w:tcPr>
          <w:p w14:paraId="730327F4"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4-2-1: Share similar view as Nokia.</w:t>
            </w:r>
          </w:p>
          <w:p w14:paraId="5B20C0C9"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7760A5" w14:paraId="23436723" w14:textId="77777777">
        <w:trPr>
          <w:trHeight w:val="215"/>
        </w:trPr>
        <w:tc>
          <w:tcPr>
            <w:tcW w:w="1256" w:type="dxa"/>
          </w:tcPr>
          <w:p w14:paraId="5988AE1F" w14:textId="77777777" w:rsidR="007760A5"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6B8CBE17" w14:textId="77777777" w:rsidR="007760A5" w:rsidRDefault="007760A5">
            <w:pPr>
              <w:rPr>
                <w:rFonts w:eastAsia="Malgun Gothic"/>
                <w:sz w:val="18"/>
                <w:szCs w:val="18"/>
                <w:lang w:eastAsia="ko-KR"/>
              </w:rPr>
            </w:pPr>
          </w:p>
        </w:tc>
        <w:tc>
          <w:tcPr>
            <w:tcW w:w="7110" w:type="dxa"/>
          </w:tcPr>
          <w:p w14:paraId="1165689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For P4-2-1, we have same view as Nokia.</w:t>
            </w:r>
          </w:p>
          <w:p w14:paraId="7A6A9350" w14:textId="77777777" w:rsidR="007760A5" w:rsidRDefault="007760A5">
            <w:pPr>
              <w:rPr>
                <w:rFonts w:eastAsia="MS Mincho"/>
                <w:color w:val="000000" w:themeColor="text1"/>
                <w:sz w:val="18"/>
                <w:szCs w:val="18"/>
                <w:lang w:eastAsia="ja-JP"/>
              </w:rPr>
            </w:pPr>
          </w:p>
          <w:p w14:paraId="65A26D2E" w14:textId="77777777" w:rsidR="007760A5" w:rsidRDefault="00000000">
            <w:pPr>
              <w:rPr>
                <w:rFonts w:eastAsiaTheme="minorEastAsia"/>
                <w:sz w:val="18"/>
                <w:szCs w:val="18"/>
              </w:rPr>
            </w:pPr>
            <w:r>
              <w:rPr>
                <w:rFonts w:eastAsia="MS Mincho" w:hint="eastAsia"/>
                <w:color w:val="000000" w:themeColor="text1"/>
                <w:sz w:val="18"/>
                <w:szCs w:val="18"/>
                <w:lang w:eastAsia="ja-JP"/>
              </w:rPr>
              <w:t>For P4-2-2, we support.</w:t>
            </w:r>
          </w:p>
        </w:tc>
      </w:tr>
      <w:tr w:rsidR="007760A5" w14:paraId="073254F9" w14:textId="77777777">
        <w:trPr>
          <w:trHeight w:val="215"/>
        </w:trPr>
        <w:tc>
          <w:tcPr>
            <w:tcW w:w="1256" w:type="dxa"/>
          </w:tcPr>
          <w:p w14:paraId="6BD872FE" w14:textId="77777777" w:rsidR="007760A5" w:rsidRDefault="00000000">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69C06CD6" w14:textId="77777777" w:rsidR="007760A5" w:rsidRDefault="007760A5">
            <w:pPr>
              <w:rPr>
                <w:rFonts w:eastAsia="Malgun Gothic"/>
                <w:sz w:val="18"/>
                <w:szCs w:val="18"/>
                <w:lang w:eastAsia="ko-KR"/>
              </w:rPr>
            </w:pPr>
          </w:p>
        </w:tc>
        <w:tc>
          <w:tcPr>
            <w:tcW w:w="7110" w:type="dxa"/>
          </w:tcPr>
          <w:p w14:paraId="161C439B" w14:textId="77777777" w:rsidR="007760A5" w:rsidRDefault="00000000">
            <w:pPr>
              <w:rPr>
                <w:rFonts w:eastAsiaTheme="minorEastAsia"/>
                <w:sz w:val="18"/>
                <w:szCs w:val="18"/>
              </w:rPr>
            </w:pPr>
            <w:r>
              <w:rPr>
                <w:rFonts w:eastAsiaTheme="minorEastAsia"/>
                <w:sz w:val="18"/>
                <w:szCs w:val="18"/>
              </w:rPr>
              <w:t xml:space="preserve">P4-2-1: </w:t>
            </w:r>
          </w:p>
          <w:p w14:paraId="555A606F" w14:textId="77777777" w:rsidR="007760A5" w:rsidRDefault="00000000">
            <w:pPr>
              <w:rPr>
                <w:rFonts w:eastAsia="MS Mincho"/>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7760A5" w14:paraId="7CAA1984" w14:textId="77777777">
        <w:trPr>
          <w:trHeight w:val="215"/>
        </w:trPr>
        <w:tc>
          <w:tcPr>
            <w:tcW w:w="1256" w:type="dxa"/>
          </w:tcPr>
          <w:p w14:paraId="30F29559"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583658" w14:textId="77777777" w:rsidR="007760A5" w:rsidRDefault="007760A5">
            <w:pPr>
              <w:rPr>
                <w:rFonts w:eastAsia="Malgun Gothic"/>
                <w:sz w:val="18"/>
                <w:szCs w:val="18"/>
                <w:lang w:eastAsia="ko-KR"/>
              </w:rPr>
            </w:pPr>
          </w:p>
        </w:tc>
        <w:tc>
          <w:tcPr>
            <w:tcW w:w="7110" w:type="dxa"/>
          </w:tcPr>
          <w:p w14:paraId="0429C4F5" w14:textId="77777777" w:rsidR="007760A5" w:rsidRDefault="00000000">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5175AF90" w14:textId="77777777" w:rsidR="007760A5" w:rsidRDefault="007760A5">
            <w:pPr>
              <w:rPr>
                <w:rFonts w:eastAsiaTheme="minorEastAsia"/>
                <w:sz w:val="18"/>
                <w:szCs w:val="18"/>
              </w:rPr>
            </w:pPr>
          </w:p>
          <w:p w14:paraId="2ADD08DF" w14:textId="77777777" w:rsidR="007760A5" w:rsidRDefault="00000000">
            <w:pPr>
              <w:rPr>
                <w:rFonts w:eastAsiaTheme="minorEastAsia"/>
                <w:sz w:val="18"/>
                <w:szCs w:val="18"/>
              </w:rPr>
            </w:pPr>
            <w:r>
              <w:rPr>
                <w:rFonts w:eastAsiaTheme="minorEastAsia" w:hint="eastAsia"/>
                <w:sz w:val="18"/>
                <w:szCs w:val="18"/>
              </w:rPr>
              <w:t>For P4-2-2, support.</w:t>
            </w:r>
          </w:p>
        </w:tc>
      </w:tr>
      <w:tr w:rsidR="00B63713" w14:paraId="3C75C257" w14:textId="77777777">
        <w:trPr>
          <w:trHeight w:val="215"/>
        </w:trPr>
        <w:tc>
          <w:tcPr>
            <w:tcW w:w="1256" w:type="dxa"/>
          </w:tcPr>
          <w:p w14:paraId="662FFD30" w14:textId="32C3BD28" w:rsidR="00B63713" w:rsidRDefault="00B63713" w:rsidP="00B6371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5A11176B" w14:textId="77777777" w:rsidR="00B63713" w:rsidRDefault="00B63713" w:rsidP="00B63713">
            <w:pPr>
              <w:rPr>
                <w:rFonts w:eastAsia="Malgun Gothic"/>
                <w:sz w:val="18"/>
                <w:szCs w:val="18"/>
                <w:lang w:eastAsia="ko-KR"/>
              </w:rPr>
            </w:pPr>
          </w:p>
        </w:tc>
        <w:tc>
          <w:tcPr>
            <w:tcW w:w="7110" w:type="dxa"/>
          </w:tcPr>
          <w:p w14:paraId="1A3C6AF8" w14:textId="77777777" w:rsidR="00B63713" w:rsidRPr="00934DDA" w:rsidRDefault="00B63713" w:rsidP="00B63713">
            <w:pPr>
              <w:rPr>
                <w:rFonts w:eastAsia="PMingLiU"/>
                <w:color w:val="000000" w:themeColor="text1"/>
                <w:sz w:val="18"/>
                <w:szCs w:val="18"/>
                <w:lang w:eastAsia="zh-TW"/>
              </w:rPr>
            </w:pPr>
            <w:r w:rsidRPr="006A07B2">
              <w:rPr>
                <w:rFonts w:eastAsia="MS Mincho" w:hint="eastAsia"/>
                <w:color w:val="000000" w:themeColor="text1"/>
                <w:sz w:val="18"/>
                <w:szCs w:val="18"/>
                <w:lang w:eastAsia="ja-JP"/>
              </w:rPr>
              <w:t>P4-2-1</w:t>
            </w:r>
            <w:r>
              <w:rPr>
                <w:rFonts w:eastAsia="PMingLiU" w:hint="eastAsia"/>
                <w:color w:val="000000" w:themeColor="text1"/>
                <w:sz w:val="18"/>
                <w:szCs w:val="18"/>
                <w:lang w:eastAsia="zh-TW"/>
              </w:rPr>
              <w:t>: Not needed. S</w:t>
            </w:r>
            <w:r w:rsidRPr="006A07B2">
              <w:rPr>
                <w:rFonts w:eastAsia="MS Mincho" w:hint="eastAsia"/>
                <w:color w:val="000000" w:themeColor="text1"/>
                <w:sz w:val="18"/>
                <w:szCs w:val="18"/>
                <w:lang w:eastAsia="ja-JP"/>
              </w:rPr>
              <w:t xml:space="preserve">ame view </w:t>
            </w:r>
            <w:r>
              <w:rPr>
                <w:rFonts w:eastAsia="MS Mincho" w:hint="eastAsia"/>
                <w:color w:val="000000" w:themeColor="text1"/>
                <w:sz w:val="18"/>
                <w:szCs w:val="18"/>
                <w:lang w:eastAsia="ja-JP"/>
              </w:rPr>
              <w:t>as Nokia</w:t>
            </w:r>
            <w:r w:rsidRPr="006A07B2">
              <w:rPr>
                <w:rFonts w:eastAsia="MS Mincho" w:hint="eastAsia"/>
                <w:color w:val="000000" w:themeColor="text1"/>
                <w:sz w:val="18"/>
                <w:szCs w:val="18"/>
                <w:lang w:eastAsia="ja-JP"/>
              </w:rPr>
              <w:t>.</w:t>
            </w:r>
          </w:p>
          <w:p w14:paraId="5CBC3CCF" w14:textId="1AE071DB" w:rsidR="00B63713" w:rsidRDefault="00B63713" w:rsidP="00B63713">
            <w:pPr>
              <w:rPr>
                <w:rFonts w:eastAsiaTheme="minorEastAsia"/>
                <w:sz w:val="18"/>
                <w:szCs w:val="18"/>
              </w:rPr>
            </w:pPr>
            <w:r>
              <w:rPr>
                <w:rFonts w:eastAsia="MS Mincho" w:hint="eastAsia"/>
                <w:color w:val="000000" w:themeColor="text1"/>
                <w:sz w:val="18"/>
                <w:szCs w:val="18"/>
                <w:lang w:eastAsia="ja-JP"/>
              </w:rPr>
              <w:t>P4-2-2</w:t>
            </w:r>
            <w:r>
              <w:rPr>
                <w:rFonts w:eastAsia="PMingLiU" w:hint="eastAsia"/>
                <w:color w:val="000000" w:themeColor="text1"/>
                <w:sz w:val="18"/>
                <w:szCs w:val="18"/>
                <w:lang w:eastAsia="zh-TW"/>
              </w:rPr>
              <w:t>: S</w:t>
            </w:r>
            <w:r>
              <w:rPr>
                <w:rFonts w:eastAsia="MS Mincho" w:hint="eastAsia"/>
                <w:color w:val="000000" w:themeColor="text1"/>
                <w:sz w:val="18"/>
                <w:szCs w:val="18"/>
                <w:lang w:eastAsia="ja-JP"/>
              </w:rPr>
              <w:t>upport.</w:t>
            </w:r>
          </w:p>
        </w:tc>
      </w:tr>
      <w:tr w:rsidR="00E74399" w14:paraId="20EA7E4A" w14:textId="77777777">
        <w:trPr>
          <w:trHeight w:val="215"/>
        </w:trPr>
        <w:tc>
          <w:tcPr>
            <w:tcW w:w="1256" w:type="dxa"/>
          </w:tcPr>
          <w:p w14:paraId="51E5420B" w14:textId="3861BE77" w:rsidR="00E74399" w:rsidRDefault="00E74399" w:rsidP="00E74399">
            <w:pPr>
              <w:snapToGrid w:val="0"/>
              <w:rPr>
                <w:rFonts w:eastAsia="PMingLiU"/>
                <w:color w:val="000000" w:themeColor="text1"/>
                <w:sz w:val="18"/>
                <w:szCs w:val="18"/>
                <w:lang w:eastAsia="zh-TW"/>
              </w:rPr>
            </w:pPr>
            <w:r>
              <w:rPr>
                <w:rFonts w:eastAsiaTheme="minorEastAsia"/>
                <w:color w:val="000000" w:themeColor="text1"/>
                <w:sz w:val="18"/>
                <w:szCs w:val="18"/>
              </w:rPr>
              <w:t>Google</w:t>
            </w:r>
          </w:p>
        </w:tc>
        <w:tc>
          <w:tcPr>
            <w:tcW w:w="1614" w:type="dxa"/>
          </w:tcPr>
          <w:p w14:paraId="6323939C" w14:textId="77777777" w:rsidR="00E74399" w:rsidRDefault="00E74399" w:rsidP="00E74399">
            <w:pPr>
              <w:rPr>
                <w:rFonts w:eastAsia="Malgun Gothic"/>
                <w:sz w:val="18"/>
                <w:szCs w:val="18"/>
                <w:lang w:eastAsia="ko-KR"/>
              </w:rPr>
            </w:pPr>
          </w:p>
        </w:tc>
        <w:tc>
          <w:tcPr>
            <w:tcW w:w="7110" w:type="dxa"/>
          </w:tcPr>
          <w:p w14:paraId="18D4A5C9" w14:textId="77777777" w:rsidR="00E74399" w:rsidRDefault="00E74399" w:rsidP="00E74399">
            <w:pPr>
              <w:rPr>
                <w:rFonts w:eastAsiaTheme="minorEastAsia"/>
                <w:sz w:val="18"/>
                <w:szCs w:val="18"/>
              </w:rPr>
            </w:pPr>
            <w:r>
              <w:rPr>
                <w:rFonts w:eastAsiaTheme="minorEastAsia"/>
                <w:sz w:val="18"/>
                <w:szCs w:val="18"/>
              </w:rPr>
              <w:t xml:space="preserve">P4-2-1: Nokia’s views is accurate, but it may result in DL sync is performed even later. </w:t>
            </w:r>
          </w:p>
          <w:p w14:paraId="30E8DF98" w14:textId="77777777" w:rsidR="00E74399" w:rsidRDefault="00E74399" w:rsidP="00E74399">
            <w:pPr>
              <w:rPr>
                <w:rFonts w:eastAsiaTheme="minorEastAsia"/>
                <w:sz w:val="18"/>
                <w:szCs w:val="18"/>
              </w:rPr>
            </w:pPr>
          </w:p>
          <w:p w14:paraId="66E2ABED" w14:textId="70D6A04F" w:rsidR="00E74399" w:rsidRPr="006A07B2" w:rsidRDefault="00E74399" w:rsidP="00E74399">
            <w:pPr>
              <w:rPr>
                <w:rFonts w:eastAsia="MS Mincho"/>
                <w:color w:val="000000" w:themeColor="text1"/>
                <w:sz w:val="18"/>
                <w:szCs w:val="18"/>
                <w:lang w:eastAsia="ja-JP"/>
              </w:rPr>
            </w:pPr>
            <w:r>
              <w:rPr>
                <w:rFonts w:eastAsiaTheme="minorEastAsia"/>
                <w:sz w:val="18"/>
                <w:szCs w:val="18"/>
              </w:rPr>
              <w:t xml:space="preserve">P4-2-2: Not support. If all activated TCI states are deactivated, no TCI state can be used? </w:t>
            </w:r>
          </w:p>
        </w:tc>
      </w:tr>
    </w:tbl>
    <w:p w14:paraId="24A1DA3C" w14:textId="77777777" w:rsidR="007760A5" w:rsidRDefault="007760A5">
      <w:pPr>
        <w:rPr>
          <w:rFonts w:ascii="Arial" w:hAnsi="Arial" w:cs="Arial"/>
          <w:sz w:val="20"/>
          <w:szCs w:val="20"/>
          <w:lang w:eastAsia="ja-JP"/>
        </w:rPr>
      </w:pPr>
    </w:p>
    <w:p w14:paraId="703DFE3F" w14:textId="77777777" w:rsidR="007760A5" w:rsidRDefault="007760A5">
      <w:pPr>
        <w:rPr>
          <w:rFonts w:ascii="Arial" w:hAnsi="Arial" w:cs="Arial"/>
          <w:sz w:val="20"/>
          <w:szCs w:val="20"/>
          <w:lang w:eastAsia="ja-JP"/>
        </w:rPr>
      </w:pPr>
    </w:p>
    <w:p w14:paraId="154F978C" w14:textId="77777777" w:rsidR="007760A5" w:rsidRDefault="007760A5">
      <w:pPr>
        <w:rPr>
          <w:rFonts w:ascii="Arial" w:hAnsi="Arial" w:cs="Arial"/>
          <w:sz w:val="20"/>
          <w:szCs w:val="20"/>
          <w:lang w:eastAsia="ja-JP"/>
        </w:rPr>
      </w:pPr>
    </w:p>
    <w:tbl>
      <w:tblPr>
        <w:tblStyle w:val="TableGrid"/>
        <w:tblW w:w="9710" w:type="dxa"/>
        <w:tblInd w:w="5" w:type="dxa"/>
        <w:tblLook w:val="04A0" w:firstRow="1" w:lastRow="0" w:firstColumn="1" w:lastColumn="0" w:noHBand="0" w:noVBand="1"/>
      </w:tblPr>
      <w:tblGrid>
        <w:gridCol w:w="1256"/>
        <w:gridCol w:w="1614"/>
        <w:gridCol w:w="6840"/>
      </w:tblGrid>
      <w:tr w:rsidR="007760A5" w14:paraId="0D00C2DA" w14:textId="77777777">
        <w:tc>
          <w:tcPr>
            <w:tcW w:w="9710" w:type="dxa"/>
            <w:gridSpan w:val="3"/>
            <w:tcBorders>
              <w:top w:val="single" w:sz="4" w:space="0" w:color="auto"/>
              <w:left w:val="single" w:sz="4" w:space="0" w:color="auto"/>
              <w:bottom w:val="single" w:sz="4" w:space="0" w:color="auto"/>
              <w:right w:val="single" w:sz="4" w:space="0" w:color="auto"/>
            </w:tcBorders>
          </w:tcPr>
          <w:p w14:paraId="297595A0" w14:textId="77777777" w:rsidR="007760A5" w:rsidRDefault="00000000">
            <w:pPr>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 xml:space="preserve">4-3 </w:t>
            </w:r>
            <w:r>
              <w:rPr>
                <w:rStyle w:val="Strong"/>
                <w:rFonts w:ascii="Arial" w:hAnsi="Arial" w:cs="Arial"/>
                <w:color w:val="000000"/>
                <w:sz w:val="20"/>
                <w:szCs w:val="20"/>
              </w:rPr>
              <w:t xml:space="preserve">Is the following proposal from [vivo, 2] [Ofinno,11] [ZTE, 4] and [Apple,6] acceptable? Please also comment which alternative you prefer for the timeline: </w:t>
            </w:r>
          </w:p>
          <w:p w14:paraId="1EF9E4B5" w14:textId="77777777" w:rsidR="007760A5" w:rsidRDefault="00000000">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 xml:space="preserve">Activated Candidate TCI state(s), other than the indicated TCI state, i.e., </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-State/</w:t>
            </w:r>
            <w:proofErr w:type="spellStart"/>
            <w:r>
              <w:rPr>
                <w:rFonts w:ascii="Arial" w:eastAsia="SimSun" w:hAnsi="Arial" w:cs="Arial"/>
                <w:bCs/>
                <w:iCs/>
                <w:sz w:val="20"/>
                <w:szCs w:val="20"/>
              </w:rPr>
              <w:t>CandidateTCI</w:t>
            </w:r>
            <w:proofErr w:type="spellEnd"/>
            <w:r>
              <w:rPr>
                <w:rFonts w:ascii="Arial" w:eastAsia="SimSun" w:hAnsi="Arial" w:cs="Arial"/>
                <w:bCs/>
                <w:iCs/>
                <w:sz w:val="20"/>
                <w:szCs w:val="20"/>
              </w:rPr>
              <w:t xml:space="preserve">-UL-State whose reference signal has the same RS ID as the RS corresponding to the selected beam, should be deactivated with the following timeline: </w:t>
            </w:r>
          </w:p>
          <w:p w14:paraId="73C7B577" w14:textId="77777777" w:rsidR="007760A5" w:rsidRDefault="00000000">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 xml:space="preserve">Opt.1: upon RACH-less CLTM procedure being triggered. </w:t>
            </w:r>
          </w:p>
          <w:p w14:paraId="4F897B88" w14:textId="77777777" w:rsidR="007760A5" w:rsidRDefault="00000000">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Opt.2: Once RACH-less CLTM procedure is completed.</w:t>
            </w:r>
          </w:p>
          <w:p w14:paraId="6855006C" w14:textId="77777777" w:rsidR="007760A5" w:rsidRDefault="007760A5"/>
          <w:p w14:paraId="1FFE1E48" w14:textId="77777777" w:rsidR="007760A5" w:rsidRDefault="00000000">
            <w:pPr>
              <w:rPr>
                <w:rFonts w:ascii="Arial" w:eastAsia="SimSun" w:hAnsi="Arial" w:cs="Arial"/>
                <w:bCs/>
                <w:iCs/>
                <w:sz w:val="20"/>
                <w:szCs w:val="20"/>
              </w:rPr>
            </w:pPr>
            <w:r>
              <w:rPr>
                <w:rFonts w:ascii="Arial" w:eastAsia="SimSun" w:hAnsi="Arial"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14:paraId="72DC6AF9" w14:textId="77777777" w:rsidR="007760A5" w:rsidRDefault="007760A5"/>
        </w:tc>
      </w:tr>
      <w:tr w:rsidR="007760A5" w14:paraId="40D9C43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FEA5A"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E71A3" w14:textId="77777777" w:rsidR="007760A5" w:rsidRDefault="00000000">
            <w:pPr>
              <w:snapToGrid w:val="0"/>
              <w:rPr>
                <w:b/>
                <w:sz w:val="18"/>
                <w:szCs w:val="18"/>
              </w:rPr>
            </w:pPr>
            <w:r>
              <w:rPr>
                <w:b/>
                <w:sz w:val="18"/>
                <w:szCs w:val="18"/>
              </w:rPr>
              <w:t>View/Positions</w:t>
            </w:r>
          </w:p>
          <w:p w14:paraId="112A4645" w14:textId="77777777" w:rsidR="007760A5" w:rsidRDefault="00000000">
            <w:pPr>
              <w:snapToGrid w:val="0"/>
              <w:rPr>
                <w:b/>
                <w:sz w:val="18"/>
                <w:szCs w:val="18"/>
              </w:rPr>
            </w:pPr>
            <w:r>
              <w:rPr>
                <w:sz w:val="18"/>
                <w:szCs w:val="18"/>
              </w:rPr>
              <w:lastRenderedPageBreak/>
              <w:t xml:space="preserve">(Please indicate your support: Yes, </w:t>
            </w:r>
            <w:proofErr w:type="gramStart"/>
            <w:r>
              <w:rPr>
                <w:sz w:val="18"/>
                <w:szCs w:val="18"/>
              </w:rPr>
              <w:t>No</w:t>
            </w:r>
            <w:proofErr w:type="gramEnd"/>
            <w:r>
              <w:rPr>
                <w:sz w:val="18"/>
                <w:szCs w:val="18"/>
              </w:rPr>
              <w:t>, or specify the preferred option.)</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D6868E" w14:textId="77777777" w:rsidR="007760A5" w:rsidRDefault="00000000">
            <w:pPr>
              <w:snapToGrid w:val="0"/>
              <w:rPr>
                <w:b/>
                <w:sz w:val="18"/>
                <w:szCs w:val="18"/>
              </w:rPr>
            </w:pPr>
            <w:r>
              <w:rPr>
                <w:b/>
                <w:sz w:val="18"/>
                <w:szCs w:val="18"/>
              </w:rPr>
              <w:lastRenderedPageBreak/>
              <w:t xml:space="preserve">Comments </w:t>
            </w:r>
          </w:p>
          <w:p w14:paraId="49F4C5FC" w14:textId="77777777" w:rsidR="007760A5" w:rsidRDefault="00000000">
            <w:pPr>
              <w:snapToGrid w:val="0"/>
              <w:rPr>
                <w:b/>
                <w:sz w:val="18"/>
                <w:szCs w:val="18"/>
              </w:rPr>
            </w:pPr>
            <w:r>
              <w:rPr>
                <w:b/>
                <w:sz w:val="18"/>
                <w:szCs w:val="18"/>
              </w:rPr>
              <w:lastRenderedPageBreak/>
              <w:t>(If a particular scheme is generally acceptable but requires adjustments to the specific wording, please suggest revised phrasing in the ‘comments’ column.)</w:t>
            </w:r>
          </w:p>
          <w:p w14:paraId="4E5C2A90" w14:textId="77777777" w:rsidR="007760A5" w:rsidRDefault="007760A5">
            <w:pPr>
              <w:snapToGrid w:val="0"/>
              <w:rPr>
                <w:b/>
                <w:sz w:val="18"/>
                <w:szCs w:val="18"/>
              </w:rPr>
            </w:pPr>
          </w:p>
        </w:tc>
      </w:tr>
      <w:tr w:rsidR="007760A5" w14:paraId="58B1264C" w14:textId="77777777">
        <w:trPr>
          <w:trHeight w:val="215"/>
        </w:trPr>
        <w:tc>
          <w:tcPr>
            <w:tcW w:w="1256" w:type="dxa"/>
          </w:tcPr>
          <w:p w14:paraId="7D49F72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lastRenderedPageBreak/>
              <w:t>Huawei, HiSilicon</w:t>
            </w:r>
          </w:p>
        </w:tc>
        <w:tc>
          <w:tcPr>
            <w:tcW w:w="1614" w:type="dxa"/>
          </w:tcPr>
          <w:p w14:paraId="199C813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840" w:type="dxa"/>
          </w:tcPr>
          <w:p w14:paraId="24151AC8"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Depends on the answer in 4-1 </w:t>
            </w:r>
          </w:p>
        </w:tc>
      </w:tr>
      <w:tr w:rsidR="007760A5" w14:paraId="651A6A66" w14:textId="77777777">
        <w:trPr>
          <w:trHeight w:val="215"/>
        </w:trPr>
        <w:tc>
          <w:tcPr>
            <w:tcW w:w="1256" w:type="dxa"/>
          </w:tcPr>
          <w:p w14:paraId="1F1721EE"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557D65A7" w14:textId="77777777" w:rsidR="007760A5" w:rsidRDefault="007760A5">
            <w:pPr>
              <w:rPr>
                <w:rFonts w:eastAsiaTheme="minorEastAsia"/>
                <w:sz w:val="18"/>
                <w:szCs w:val="18"/>
              </w:rPr>
            </w:pPr>
          </w:p>
        </w:tc>
        <w:tc>
          <w:tcPr>
            <w:tcW w:w="6840" w:type="dxa"/>
          </w:tcPr>
          <w:p w14:paraId="46B1885E" w14:textId="77777777" w:rsidR="007760A5" w:rsidRDefault="00000000">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14:paraId="23C949AE" w14:textId="77777777" w:rsidR="007760A5" w:rsidRDefault="007760A5">
            <w:pPr>
              <w:rPr>
                <w:rFonts w:eastAsiaTheme="minorEastAsia"/>
                <w:sz w:val="18"/>
                <w:szCs w:val="18"/>
              </w:rPr>
            </w:pPr>
          </w:p>
          <w:p w14:paraId="7C1C4F48" w14:textId="77777777" w:rsidR="007760A5" w:rsidRDefault="00000000">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7760A5" w14:paraId="468872DB" w14:textId="77777777">
        <w:trPr>
          <w:trHeight w:val="215"/>
        </w:trPr>
        <w:tc>
          <w:tcPr>
            <w:tcW w:w="1256" w:type="dxa"/>
          </w:tcPr>
          <w:p w14:paraId="4170C4F7"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1E40FF84" w14:textId="77777777" w:rsidR="007760A5" w:rsidRDefault="00000000">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6840" w:type="dxa"/>
          </w:tcPr>
          <w:p w14:paraId="3E971EE1" w14:textId="77777777" w:rsidR="007760A5" w:rsidRDefault="00000000">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7760A5" w14:paraId="18CB3A19" w14:textId="77777777">
        <w:trPr>
          <w:trHeight w:val="215"/>
        </w:trPr>
        <w:tc>
          <w:tcPr>
            <w:tcW w:w="1256" w:type="dxa"/>
          </w:tcPr>
          <w:p w14:paraId="7BAB229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5AA4F6" w14:textId="77777777" w:rsidR="007760A5" w:rsidRDefault="007760A5">
            <w:pPr>
              <w:rPr>
                <w:rFonts w:eastAsiaTheme="minorEastAsia"/>
                <w:sz w:val="18"/>
                <w:szCs w:val="18"/>
              </w:rPr>
            </w:pPr>
          </w:p>
        </w:tc>
        <w:tc>
          <w:tcPr>
            <w:tcW w:w="6840" w:type="dxa"/>
          </w:tcPr>
          <w:p w14:paraId="037774DF" w14:textId="77777777" w:rsidR="007760A5" w:rsidRDefault="00000000">
            <w:pPr>
              <w:rPr>
                <w:rFonts w:eastAsia="MS Mincho"/>
                <w:sz w:val="18"/>
                <w:szCs w:val="18"/>
                <w:lang w:eastAsia="ja-JP"/>
              </w:rPr>
            </w:pPr>
            <w:r>
              <w:rPr>
                <w:rFonts w:eastAsia="MS Mincho" w:hint="eastAsia"/>
                <w:sz w:val="18"/>
                <w:szCs w:val="18"/>
                <w:lang w:eastAsia="ja-JP"/>
              </w:rPr>
              <w:t>We</w:t>
            </w:r>
            <w:r>
              <w:rPr>
                <w:rFonts w:eastAsia="MS Mincho"/>
                <w:sz w:val="18"/>
                <w:szCs w:val="18"/>
                <w:lang w:eastAsia="ja-JP"/>
              </w:rPr>
              <w:t>’</w:t>
            </w:r>
            <w:r>
              <w:rPr>
                <w:rFonts w:eastAsia="MS Mincho" w:hint="eastAsia"/>
                <w:sz w:val="18"/>
                <w:szCs w:val="18"/>
                <w:lang w:eastAsia="ja-JP"/>
              </w:rPr>
              <w:t>d like to confirm how to choose among multiple TCI states which are associated with same SSB.</w:t>
            </w:r>
          </w:p>
        </w:tc>
      </w:tr>
      <w:tr w:rsidR="007760A5" w14:paraId="05C7A86D" w14:textId="77777777">
        <w:trPr>
          <w:trHeight w:val="215"/>
        </w:trPr>
        <w:tc>
          <w:tcPr>
            <w:tcW w:w="1256" w:type="dxa"/>
          </w:tcPr>
          <w:p w14:paraId="47809591" w14:textId="77777777" w:rsidR="007760A5" w:rsidRDefault="00000000">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2AF6B644" w14:textId="77777777" w:rsidR="007760A5" w:rsidRDefault="00000000">
            <w:pPr>
              <w:rPr>
                <w:rFonts w:eastAsiaTheme="minorEastAsia"/>
                <w:sz w:val="18"/>
                <w:szCs w:val="18"/>
              </w:rPr>
            </w:pPr>
            <w:r>
              <w:rPr>
                <w:rFonts w:eastAsiaTheme="minorEastAsia"/>
                <w:sz w:val="18"/>
                <w:szCs w:val="18"/>
              </w:rPr>
              <w:t>Yes</w:t>
            </w:r>
          </w:p>
        </w:tc>
        <w:tc>
          <w:tcPr>
            <w:tcW w:w="6840" w:type="dxa"/>
          </w:tcPr>
          <w:p w14:paraId="55BB1955" w14:textId="77777777" w:rsidR="007760A5" w:rsidRDefault="00000000">
            <w:pPr>
              <w:rPr>
                <w:rFonts w:eastAsia="MS Mincho"/>
                <w:sz w:val="18"/>
                <w:szCs w:val="18"/>
                <w:lang w:eastAsia="ja-JP"/>
              </w:rPr>
            </w:pPr>
            <w:r>
              <w:rPr>
                <w:rFonts w:eastAsiaTheme="minorEastAsia"/>
                <w:sz w:val="18"/>
                <w:szCs w:val="18"/>
              </w:rPr>
              <w:t>Similar view with Nokia.</w:t>
            </w:r>
          </w:p>
        </w:tc>
      </w:tr>
      <w:tr w:rsidR="007760A5" w14:paraId="5481840A" w14:textId="77777777">
        <w:trPr>
          <w:trHeight w:val="215"/>
        </w:trPr>
        <w:tc>
          <w:tcPr>
            <w:tcW w:w="1256" w:type="dxa"/>
          </w:tcPr>
          <w:p w14:paraId="57950934"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B8F0528" w14:textId="77777777" w:rsidR="007760A5" w:rsidRDefault="007760A5">
            <w:pPr>
              <w:rPr>
                <w:rFonts w:eastAsiaTheme="minorEastAsia"/>
                <w:sz w:val="18"/>
                <w:szCs w:val="18"/>
              </w:rPr>
            </w:pPr>
          </w:p>
        </w:tc>
        <w:tc>
          <w:tcPr>
            <w:tcW w:w="6840" w:type="dxa"/>
          </w:tcPr>
          <w:p w14:paraId="08C58D47" w14:textId="77777777" w:rsidR="007760A5" w:rsidRDefault="00000000">
            <w:pPr>
              <w:rPr>
                <w:rFonts w:eastAsiaTheme="minorEastAsia"/>
                <w:sz w:val="18"/>
                <w:szCs w:val="18"/>
              </w:rPr>
            </w:pPr>
            <w:r>
              <w:rPr>
                <w:rFonts w:eastAsiaTheme="minorEastAsia" w:hint="eastAsia"/>
                <w:sz w:val="18"/>
                <w:szCs w:val="18"/>
              </w:rPr>
              <w:t xml:space="preserve">For </w:t>
            </w:r>
            <w:proofErr w:type="gramStart"/>
            <w:r>
              <w:rPr>
                <w:rFonts w:eastAsiaTheme="minorEastAsia"/>
                <w:sz w:val="18"/>
                <w:szCs w:val="18"/>
              </w:rPr>
              <w:t>“ i.e.</w:t>
            </w:r>
            <w:proofErr w:type="gramEnd"/>
            <w:r>
              <w:rPr>
                <w:rFonts w:eastAsiaTheme="minorEastAsia"/>
                <w:sz w:val="18"/>
                <w:szCs w:val="18"/>
              </w:rPr>
              <w:t xml:space="preserve">, </w:t>
            </w:r>
            <w:proofErr w:type="spellStart"/>
            <w:r>
              <w:rPr>
                <w:rFonts w:eastAsiaTheme="minorEastAsia"/>
                <w:sz w:val="18"/>
                <w:szCs w:val="18"/>
              </w:rPr>
              <w:t>CandidateTCI</w:t>
            </w:r>
            <w:proofErr w:type="spellEnd"/>
            <w:r>
              <w:rPr>
                <w:rFonts w:eastAsiaTheme="minorEastAsia"/>
                <w:sz w:val="18"/>
                <w:szCs w:val="18"/>
              </w:rPr>
              <w:t>-State/</w:t>
            </w:r>
            <w:proofErr w:type="spellStart"/>
            <w:r>
              <w:rPr>
                <w:rFonts w:eastAsiaTheme="minorEastAsia"/>
                <w:sz w:val="18"/>
                <w:szCs w:val="18"/>
              </w:rPr>
              <w:t>CandidateTCI</w:t>
            </w:r>
            <w:proofErr w:type="spellEnd"/>
            <w:r>
              <w:rPr>
                <w:rFonts w:eastAsiaTheme="minorEastAsia"/>
                <w:sz w:val="18"/>
                <w:szCs w:val="18"/>
              </w:rPr>
              <w:t>-UL-State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condition.</w:t>
            </w:r>
          </w:p>
          <w:p w14:paraId="1DC983AF" w14:textId="77777777" w:rsidR="007760A5" w:rsidRDefault="007760A5">
            <w:pPr>
              <w:rPr>
                <w:rFonts w:eastAsiaTheme="minorEastAsia"/>
                <w:sz w:val="18"/>
                <w:szCs w:val="18"/>
              </w:rPr>
            </w:pPr>
          </w:p>
          <w:p w14:paraId="56CD8E77" w14:textId="77777777" w:rsidR="007760A5" w:rsidRDefault="00000000">
            <w:pPr>
              <w:rPr>
                <w:rFonts w:eastAsiaTheme="minorEastAsia"/>
                <w:sz w:val="18"/>
                <w:szCs w:val="18"/>
              </w:rPr>
            </w:pPr>
            <w:r>
              <w:rPr>
                <w:rFonts w:eastAsiaTheme="minorEastAsia" w:hint="eastAsia"/>
                <w:sz w:val="18"/>
                <w:szCs w:val="18"/>
              </w:rPr>
              <w:t xml:space="preserve">For deactivation of TCI state, we tend to support Opt.1, which is aligned with LTM. Besides, from our perspective, other activated TCI states are useless during CLTM execution or after completion of CLTM. </w:t>
            </w:r>
            <w:proofErr w:type="gramStart"/>
            <w:r>
              <w:rPr>
                <w:rFonts w:eastAsiaTheme="minorEastAsia" w:hint="eastAsia"/>
                <w:sz w:val="18"/>
                <w:szCs w:val="18"/>
              </w:rPr>
              <w:t>So</w:t>
            </w:r>
            <w:proofErr w:type="gramEnd"/>
            <w:r>
              <w:rPr>
                <w:rFonts w:eastAsiaTheme="minorEastAsia" w:hint="eastAsia"/>
                <w:sz w:val="18"/>
                <w:szCs w:val="18"/>
              </w:rPr>
              <w:t xml:space="preserve"> they should be deactivated once RACH-less CLTM is triggered.</w:t>
            </w:r>
          </w:p>
          <w:p w14:paraId="26DF466C" w14:textId="77777777" w:rsidR="007760A5" w:rsidRDefault="007760A5">
            <w:pPr>
              <w:rPr>
                <w:rFonts w:eastAsiaTheme="minorEastAsia"/>
                <w:sz w:val="18"/>
                <w:szCs w:val="18"/>
              </w:rPr>
            </w:pPr>
          </w:p>
          <w:p w14:paraId="5E9D52E2" w14:textId="77777777" w:rsidR="007760A5" w:rsidRDefault="007760A5">
            <w:pPr>
              <w:rPr>
                <w:rFonts w:eastAsiaTheme="minorEastAsia"/>
                <w:sz w:val="18"/>
                <w:szCs w:val="18"/>
              </w:rPr>
            </w:pPr>
          </w:p>
        </w:tc>
      </w:tr>
      <w:tr w:rsidR="00E74399" w14:paraId="064E987B" w14:textId="77777777">
        <w:trPr>
          <w:trHeight w:val="215"/>
        </w:trPr>
        <w:tc>
          <w:tcPr>
            <w:tcW w:w="1256" w:type="dxa"/>
          </w:tcPr>
          <w:p w14:paraId="3BDAE86A" w14:textId="4DBCFEA0" w:rsidR="00E74399" w:rsidRDefault="00E74399" w:rsidP="00E74399">
            <w:pPr>
              <w:snapToGrid w:val="0"/>
              <w:rPr>
                <w:rFonts w:eastAsia="SimSun"/>
                <w:color w:val="000000" w:themeColor="text1"/>
                <w:sz w:val="18"/>
                <w:szCs w:val="18"/>
              </w:rPr>
            </w:pPr>
            <w:r>
              <w:rPr>
                <w:rFonts w:eastAsiaTheme="minorEastAsia"/>
                <w:color w:val="000000" w:themeColor="text1"/>
                <w:sz w:val="18"/>
                <w:szCs w:val="18"/>
              </w:rPr>
              <w:t>Google</w:t>
            </w:r>
          </w:p>
        </w:tc>
        <w:tc>
          <w:tcPr>
            <w:tcW w:w="1614" w:type="dxa"/>
          </w:tcPr>
          <w:p w14:paraId="5812F0DE" w14:textId="6681244D" w:rsidR="00E74399" w:rsidRDefault="00E74399" w:rsidP="00E74399">
            <w:pPr>
              <w:rPr>
                <w:rFonts w:eastAsiaTheme="minorEastAsia"/>
                <w:sz w:val="18"/>
                <w:szCs w:val="18"/>
              </w:rPr>
            </w:pPr>
            <w:r>
              <w:rPr>
                <w:rFonts w:eastAsiaTheme="minorEastAsia"/>
                <w:sz w:val="18"/>
                <w:szCs w:val="18"/>
              </w:rPr>
              <w:t>Opt. 1</w:t>
            </w:r>
          </w:p>
        </w:tc>
        <w:tc>
          <w:tcPr>
            <w:tcW w:w="6840" w:type="dxa"/>
          </w:tcPr>
          <w:p w14:paraId="69AF54A1" w14:textId="035A988F" w:rsidR="00E74399" w:rsidRDefault="00E74399" w:rsidP="00E74399">
            <w:pPr>
              <w:rPr>
                <w:rFonts w:eastAsiaTheme="minorEastAsia"/>
                <w:sz w:val="18"/>
                <w:szCs w:val="18"/>
              </w:rPr>
            </w:pPr>
            <w:r>
              <w:rPr>
                <w:rFonts w:eastAsiaTheme="minorEastAsia"/>
                <w:sz w:val="18"/>
                <w:szCs w:val="18"/>
              </w:rPr>
              <w:t xml:space="preserve">Agree with Nokia to have aligned behavior with NW-triggered LTM. </w:t>
            </w:r>
          </w:p>
        </w:tc>
      </w:tr>
    </w:tbl>
    <w:p w14:paraId="07B3489B" w14:textId="77777777" w:rsidR="007760A5" w:rsidRDefault="007760A5">
      <w:pPr>
        <w:rPr>
          <w:rFonts w:ascii="Arial" w:hAnsi="Arial" w:cs="Arial"/>
          <w:sz w:val="20"/>
          <w:szCs w:val="20"/>
          <w:lang w:val="en-GB" w:eastAsia="ja-JP"/>
        </w:rPr>
      </w:pPr>
    </w:p>
    <w:p w14:paraId="03F5150A" w14:textId="77777777" w:rsidR="007760A5" w:rsidRDefault="007760A5">
      <w:pPr>
        <w:rPr>
          <w:rFonts w:ascii="Arial" w:hAnsi="Arial" w:cs="Arial"/>
          <w:sz w:val="20"/>
          <w:szCs w:val="20"/>
          <w:lang w:val="en-GB" w:eastAsia="ja-JP"/>
        </w:rPr>
      </w:pPr>
    </w:p>
    <w:p w14:paraId="6C34D2FB" w14:textId="77777777" w:rsidR="007760A5" w:rsidRDefault="007760A5">
      <w:pPr>
        <w:rPr>
          <w:rFonts w:ascii="Arial" w:hAnsi="Arial" w:cs="Arial"/>
          <w:sz w:val="20"/>
          <w:szCs w:val="20"/>
          <w:lang w:val="en-GB" w:eastAsia="ja-JP"/>
        </w:rPr>
      </w:pPr>
    </w:p>
    <w:p w14:paraId="418EE9C9" w14:textId="77777777" w:rsidR="007760A5" w:rsidRDefault="007760A5">
      <w:pPr>
        <w:rPr>
          <w:rFonts w:ascii="Arial" w:hAnsi="Arial" w:cs="Arial"/>
          <w:sz w:val="20"/>
          <w:szCs w:val="20"/>
          <w:lang w:val="en-GB" w:eastAsia="ja-JP"/>
        </w:rPr>
      </w:pPr>
    </w:p>
    <w:p w14:paraId="22AB8E93"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2A896CFA"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752688E9" w14:textId="77777777" w:rsidR="007760A5" w:rsidRDefault="007760A5">
      <w:pPr>
        <w:tabs>
          <w:tab w:val="left" w:pos="0"/>
        </w:tabs>
        <w:jc w:val="both"/>
        <w:rPr>
          <w:rFonts w:ascii="Arial" w:hAnsi="Arial"/>
          <w:sz w:val="20"/>
          <w:szCs w:val="20"/>
          <w:lang w:eastAsia="en-US"/>
        </w:rPr>
      </w:pPr>
    </w:p>
    <w:p w14:paraId="625F4788"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w:t>
      </w:r>
      <w:proofErr w:type="spellStart"/>
      <w:r>
        <w:rPr>
          <w:rFonts w:ascii="Arial" w:hAnsi="Arial"/>
          <w:sz w:val="20"/>
          <w:szCs w:val="20"/>
          <w:lang w:eastAsia="en-US"/>
        </w:rPr>
        <w:t>context.Three</w:t>
      </w:r>
      <w:proofErr w:type="spellEnd"/>
      <w:r>
        <w:rPr>
          <w:rFonts w:ascii="Arial" w:hAnsi="Arial"/>
          <w:sz w:val="20"/>
          <w:szCs w:val="20"/>
          <w:lang w:eastAsia="en-US"/>
        </w:rPr>
        <w:t xml:space="preserve"> draft change requests have been submitted [HW,3], [Sharp,14] and [Apple,6]—with the one from [HW,3] being the most thorough and complete. As such, FL recommends using HW’s TP as starting point and check for acceptance. </w:t>
      </w:r>
    </w:p>
    <w:p w14:paraId="7C481407" w14:textId="77777777" w:rsidR="007760A5" w:rsidRDefault="007760A5">
      <w:pPr>
        <w:tabs>
          <w:tab w:val="left" w:pos="0"/>
        </w:tabs>
        <w:jc w:val="both"/>
        <w:rPr>
          <w:rFonts w:ascii="Arial" w:hAnsi="Arial"/>
          <w:sz w:val="20"/>
          <w:szCs w:val="20"/>
          <w:lang w:eastAsia="en-US"/>
        </w:rPr>
      </w:pPr>
    </w:p>
    <w:p w14:paraId="743558C2" w14:textId="77777777" w:rsidR="007760A5" w:rsidRDefault="00000000">
      <w:pPr>
        <w:widowControl w:val="0"/>
        <w:spacing w:beforeLines="50" w:before="120" w:afterLines="50" w:after="120"/>
        <w:rPr>
          <w:rFonts w:cs="Times"/>
          <w:lang w:val="en-GB"/>
        </w:rPr>
      </w:pPr>
      <w:r>
        <w:rPr>
          <w:b/>
          <w:highlight w:val="yellow"/>
          <w:lang w:val="en-GB"/>
        </w:rPr>
        <w:t>Text proposal #4-2:</w:t>
      </w:r>
    </w:p>
    <w:p w14:paraId="3D9B135F" w14:textId="77777777" w:rsidR="007760A5" w:rsidRDefault="00000000">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0142F7F6" w14:textId="77777777" w:rsidR="007760A5" w:rsidRDefault="00000000">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012F40AF" w14:textId="77777777" w:rsidR="007760A5" w:rsidRDefault="007760A5">
      <w:pPr>
        <w:rPr>
          <w:rFonts w:eastAsiaTheme="minorEastAsia"/>
          <w:b/>
          <w:sz w:val="20"/>
          <w:szCs w:val="20"/>
          <w:lang w:val="en-GB"/>
        </w:rPr>
      </w:pPr>
    </w:p>
    <w:tbl>
      <w:tblPr>
        <w:tblStyle w:val="TableGrid"/>
        <w:tblW w:w="0" w:type="auto"/>
        <w:tblLook w:val="04A0" w:firstRow="1" w:lastRow="0" w:firstColumn="1" w:lastColumn="0" w:noHBand="0" w:noVBand="1"/>
      </w:tblPr>
      <w:tblGrid>
        <w:gridCol w:w="9625"/>
      </w:tblGrid>
      <w:tr w:rsidR="007760A5" w14:paraId="76E77510" w14:textId="77777777">
        <w:tc>
          <w:tcPr>
            <w:tcW w:w="9625" w:type="dxa"/>
          </w:tcPr>
          <w:p w14:paraId="0CD1226A" w14:textId="77777777" w:rsidR="007760A5" w:rsidRDefault="00000000">
            <w:pPr>
              <w:rPr>
                <w:rFonts w:eastAsiaTheme="minorEastAsia"/>
                <w:b/>
                <w:bCs/>
                <w:sz w:val="20"/>
                <w:szCs w:val="20"/>
              </w:rPr>
            </w:pPr>
            <w:r>
              <w:rPr>
                <w:rFonts w:eastAsiaTheme="minorEastAsia"/>
                <w:b/>
                <w:bCs/>
                <w:sz w:val="20"/>
                <w:szCs w:val="20"/>
              </w:rPr>
              <w:t>4.2 Transmission timing adjustments</w:t>
            </w:r>
          </w:p>
          <w:p w14:paraId="4E21FB42" w14:textId="77777777" w:rsidR="007760A5" w:rsidRDefault="00000000">
            <w:pPr>
              <w:jc w:val="center"/>
              <w:rPr>
                <w:color w:val="FF0000"/>
                <w:sz w:val="20"/>
                <w:szCs w:val="20"/>
              </w:rPr>
            </w:pPr>
            <w:r>
              <w:rPr>
                <w:color w:val="FF0000"/>
                <w:sz w:val="20"/>
                <w:szCs w:val="20"/>
              </w:rPr>
              <w:t>&lt; Unchanged parts are omitted &gt;</w:t>
            </w:r>
          </w:p>
          <w:p w14:paraId="08B0EDC4" w14:textId="77777777" w:rsidR="007760A5" w:rsidRDefault="00000000">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 xml:space="preserve">for </w:t>
            </w:r>
            <w:r>
              <w:rPr>
                <w:sz w:val="20"/>
                <w:szCs w:val="20"/>
              </w:rPr>
              <w:lastRenderedPageBreak/>
              <w:t>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w:t>
            </w:r>
            <w:proofErr w:type="gramStart"/>
            <w:r>
              <w:rPr>
                <w:rFonts w:eastAsia="MS Mincho"/>
                <w:sz w:val="20"/>
                <w:szCs w:val="20"/>
              </w:rPr>
              <w:t>random access</w:t>
            </w:r>
            <w:proofErr w:type="gramEnd"/>
            <w:r>
              <w:rPr>
                <w:rFonts w:eastAsia="MS Mincho"/>
                <w:sz w:val="20"/>
                <w:szCs w:val="20"/>
              </w:rPr>
              <w:t xml:space="preserve">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069E29F6" w14:textId="77777777" w:rsidR="007760A5" w:rsidRDefault="00000000">
            <w:pPr>
              <w:rPr>
                <w:sz w:val="20"/>
                <w:szCs w:val="20"/>
              </w:rPr>
            </w:pPr>
            <w:r>
              <w:rPr>
                <w:sz w:val="20"/>
                <w:szCs w:val="20"/>
              </w:rPr>
              <w:t>……</w:t>
            </w:r>
          </w:p>
          <w:p w14:paraId="7CBC66DB" w14:textId="77777777" w:rsidR="007760A5" w:rsidRDefault="007760A5">
            <w:pPr>
              <w:rPr>
                <w:sz w:val="20"/>
                <w:szCs w:val="20"/>
              </w:rPr>
            </w:pPr>
          </w:p>
          <w:p w14:paraId="62C2CB01" w14:textId="77777777" w:rsidR="007760A5" w:rsidRDefault="00000000">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w:t>
            </w:r>
            <w:proofErr w:type="spellStart"/>
            <w:r>
              <w:rPr>
                <w:sz w:val="20"/>
                <w:szCs w:val="20"/>
              </w:rPr>
              <w:t>fallbackRAR</w:t>
            </w:r>
            <w:proofErr w:type="spellEnd"/>
            <w:r>
              <w:rPr>
                <w:sz w:val="20"/>
                <w:szCs w:val="20"/>
              </w:rPr>
              <w:t xml:space="preserve"> UL grant as described in clause 8.2A or 8.3, or a PUCCH with HARQ-ACK information in response to a </w:t>
            </w:r>
            <w:proofErr w:type="spellStart"/>
            <w:r>
              <w:rPr>
                <w:sz w:val="20"/>
                <w:szCs w:val="20"/>
              </w:rPr>
              <w:t>successRAR</w:t>
            </w:r>
            <w:proofErr w:type="spellEnd"/>
            <w:r>
              <w:rPr>
                <w:sz w:val="20"/>
                <w:szCs w:val="20"/>
              </w:rPr>
              <w:t xml:space="preserve">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proofErr w:type="spellStart"/>
            <w:r>
              <w:rPr>
                <w:i/>
                <w:sz w:val="20"/>
                <w:szCs w:val="20"/>
              </w:rPr>
              <w:t>cellSpecificKoffset</w:t>
            </w:r>
            <w:proofErr w:type="spellEnd"/>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 xml:space="preserve">by a Differential </w:t>
            </w:r>
            <w:proofErr w:type="spellStart"/>
            <w:r>
              <w:rPr>
                <w:sz w:val="20"/>
                <w:szCs w:val="20"/>
              </w:rPr>
              <w:t>Koffset</w:t>
            </w:r>
            <w:proofErr w:type="spellEnd"/>
            <w:r>
              <w:rPr>
                <w:sz w:val="20"/>
                <w:szCs w:val="20"/>
              </w:rPr>
              <w:t xml:space="preserve">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w:bookmarkStart w:id="5" w:name="_Hlk88755617"/>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w:bookmarkEnd w:id="5"/>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CommentReference"/>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proofErr w:type="spellStart"/>
            <w:r>
              <w:rPr>
                <w:i/>
                <w:iCs/>
                <w:sz w:val="20"/>
                <w:szCs w:val="20"/>
              </w:rPr>
              <w:t>initialUplinkBWP</w:t>
            </w:r>
            <w:proofErr w:type="spellEnd"/>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65F2D17C" w14:textId="77777777" w:rsidR="007760A5" w:rsidRDefault="007760A5">
            <w:pPr>
              <w:rPr>
                <w:sz w:val="20"/>
                <w:szCs w:val="20"/>
              </w:rPr>
            </w:pPr>
          </w:p>
          <w:p w14:paraId="2F5B6002" w14:textId="77777777" w:rsidR="007760A5" w:rsidRDefault="00000000">
            <w:pPr>
              <w:jc w:val="center"/>
              <w:rPr>
                <w:color w:val="FF0000"/>
                <w:sz w:val="20"/>
                <w:szCs w:val="20"/>
              </w:rPr>
            </w:pPr>
            <w:r>
              <w:rPr>
                <w:color w:val="FF0000"/>
                <w:sz w:val="20"/>
                <w:szCs w:val="20"/>
              </w:rPr>
              <w:t>&lt; Unchanged parts are omitted &gt;</w:t>
            </w:r>
          </w:p>
          <w:p w14:paraId="5F7EFE06" w14:textId="77777777" w:rsidR="007760A5" w:rsidRDefault="007760A5">
            <w:pPr>
              <w:jc w:val="center"/>
              <w:rPr>
                <w:color w:val="FF0000"/>
                <w:sz w:val="20"/>
                <w:szCs w:val="20"/>
              </w:rPr>
            </w:pPr>
          </w:p>
          <w:p w14:paraId="25E40918" w14:textId="77777777" w:rsidR="007760A5" w:rsidRDefault="00000000">
            <w:pPr>
              <w:pStyle w:val="Heading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83D9A30" w14:textId="77777777" w:rsidR="007760A5" w:rsidRDefault="00000000">
            <w:pPr>
              <w:jc w:val="center"/>
              <w:rPr>
                <w:color w:val="FF0000"/>
                <w:sz w:val="20"/>
                <w:szCs w:val="20"/>
              </w:rPr>
            </w:pPr>
            <w:r>
              <w:rPr>
                <w:color w:val="FF0000"/>
                <w:sz w:val="20"/>
                <w:szCs w:val="20"/>
              </w:rPr>
              <w:t>&lt; Unchanged parts are omitted &gt;</w:t>
            </w:r>
          </w:p>
          <w:p w14:paraId="2E50ED51" w14:textId="77777777" w:rsidR="007760A5" w:rsidRDefault="00000000">
            <w:pPr>
              <w:rPr>
                <w:kern w:val="2"/>
                <w:sz w:val="20"/>
                <w:szCs w:val="20"/>
              </w:rPr>
            </w:pPr>
            <w:r>
              <w:rPr>
                <w:kern w:val="2"/>
                <w:sz w:val="20"/>
                <w:szCs w:val="20"/>
              </w:rPr>
              <w:t>…..</w:t>
            </w:r>
          </w:p>
          <w:p w14:paraId="71AD1A02" w14:textId="77777777" w:rsidR="007760A5" w:rsidRDefault="00000000">
            <w:pPr>
              <w:rPr>
                <w:sz w:val="20"/>
                <w:szCs w:val="20"/>
              </w:rPr>
            </w:pPr>
            <w:r>
              <w:rPr>
                <w:kern w:val="2"/>
                <w:sz w:val="20"/>
                <w:szCs w:val="20"/>
              </w:rPr>
              <w:t xml:space="preserve">If </w:t>
            </w:r>
            <w:proofErr w:type="spellStart"/>
            <w:r>
              <w:rPr>
                <w:rFonts w:cs="Times"/>
                <w:i/>
                <w:iCs/>
                <w:sz w:val="20"/>
                <w:szCs w:val="20"/>
              </w:rPr>
              <w:t>ltm</w:t>
            </w:r>
            <w:proofErr w:type="spellEnd"/>
            <w:r>
              <w:rPr>
                <w:rFonts w:cs="Times"/>
                <w:i/>
                <w:iCs/>
                <w:sz w:val="20"/>
                <w:szCs w:val="20"/>
              </w:rPr>
              <w:t>-UE-</w:t>
            </w:r>
            <w:proofErr w:type="spellStart"/>
            <w:r>
              <w:rPr>
                <w:rFonts w:cs="Times"/>
                <w:i/>
                <w:iCs/>
                <w:sz w:val="20"/>
                <w:szCs w:val="20"/>
              </w:rPr>
              <w:t>MeasuredTA</w:t>
            </w:r>
            <w:proofErr w:type="spellEnd"/>
            <w:r>
              <w:rPr>
                <w:rFonts w:cs="Times"/>
                <w:i/>
                <w:iCs/>
                <w:sz w:val="20"/>
                <w:szCs w:val="20"/>
              </w:rPr>
              <w:t>-ID</w:t>
            </w:r>
            <w:r>
              <w:rPr>
                <w:rFonts w:cs="Times"/>
                <w:sz w:val="20"/>
                <w:szCs w:val="20"/>
              </w:rPr>
              <w:t xml:space="preserve"> of a candidate cell and </w:t>
            </w:r>
            <w:proofErr w:type="spellStart"/>
            <w:r>
              <w:rPr>
                <w:rFonts w:cs="Times"/>
                <w:i/>
                <w:iCs/>
                <w:sz w:val="20"/>
                <w:szCs w:val="20"/>
              </w:rPr>
              <w:t>ltm</w:t>
            </w:r>
            <w:proofErr w:type="spellEnd"/>
            <w:r>
              <w:rPr>
                <w:rFonts w:cs="Times"/>
                <w:i/>
                <w:iCs/>
                <w:sz w:val="20"/>
                <w:szCs w:val="20"/>
              </w:rPr>
              <w:t>-</w:t>
            </w:r>
            <w:proofErr w:type="spellStart"/>
            <w:r>
              <w:rPr>
                <w:i/>
                <w:sz w:val="20"/>
                <w:szCs w:val="20"/>
              </w:rPr>
              <w:t>ServingCell</w:t>
            </w:r>
            <w:r>
              <w:rPr>
                <w:rFonts w:cs="Times"/>
                <w:i/>
                <w:iCs/>
                <w:sz w:val="20"/>
                <w:szCs w:val="20"/>
              </w:rPr>
              <w:t>UE</w:t>
            </w:r>
            <w:proofErr w:type="spellEnd"/>
            <w:r>
              <w:rPr>
                <w:rFonts w:cs="Times"/>
                <w:i/>
                <w:iCs/>
                <w:sz w:val="20"/>
                <w:szCs w:val="20"/>
              </w:rPr>
              <w:t>-</w:t>
            </w:r>
            <w:proofErr w:type="spellStart"/>
            <w:r>
              <w:rPr>
                <w:rFonts w:cs="Times"/>
                <w:i/>
                <w:iCs/>
                <w:sz w:val="20"/>
                <w:szCs w:val="20"/>
              </w:rPr>
              <w:t>MeasuredTA</w:t>
            </w:r>
            <w:proofErr w:type="spellEnd"/>
            <w:r>
              <w:rPr>
                <w:rFonts w:cs="Times"/>
                <w:i/>
                <w:iCs/>
                <w:sz w:val="20"/>
                <w:szCs w:val="20"/>
              </w:rPr>
              <w:t xml:space="preserve">-ID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18CBB9E9" w14:textId="77777777" w:rsidR="007760A5" w:rsidRDefault="007760A5">
            <w:pPr>
              <w:jc w:val="center"/>
              <w:rPr>
                <w:color w:val="FF0000"/>
                <w:sz w:val="20"/>
                <w:szCs w:val="20"/>
              </w:rPr>
            </w:pPr>
          </w:p>
          <w:p w14:paraId="5AA7EACC" w14:textId="77777777" w:rsidR="007760A5" w:rsidRDefault="00000000">
            <w:pPr>
              <w:jc w:val="center"/>
              <w:rPr>
                <w:color w:val="000000"/>
                <w:sz w:val="20"/>
                <w:szCs w:val="20"/>
              </w:rPr>
            </w:pPr>
            <w:r>
              <w:rPr>
                <w:color w:val="FF0000"/>
                <w:sz w:val="20"/>
                <w:szCs w:val="20"/>
              </w:rPr>
              <w:t>&lt; Unchanged parts are omitted &gt;</w:t>
            </w:r>
          </w:p>
        </w:tc>
      </w:tr>
    </w:tbl>
    <w:p w14:paraId="2882E8AA" w14:textId="77777777" w:rsidR="007760A5" w:rsidRDefault="007760A5">
      <w:pPr>
        <w:tabs>
          <w:tab w:val="left" w:pos="0"/>
        </w:tabs>
        <w:jc w:val="both"/>
        <w:rPr>
          <w:rFonts w:ascii="Arial" w:hAnsi="Arial"/>
          <w:sz w:val="20"/>
          <w:szCs w:val="20"/>
          <w:lang w:eastAsia="en-US"/>
        </w:rPr>
      </w:pPr>
    </w:p>
    <w:p w14:paraId="4124935B" w14:textId="77777777" w:rsidR="007760A5" w:rsidRDefault="007760A5">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34582D08" w14:textId="77777777">
        <w:tc>
          <w:tcPr>
            <w:tcW w:w="9530" w:type="dxa"/>
            <w:gridSpan w:val="3"/>
            <w:tcBorders>
              <w:top w:val="single" w:sz="4" w:space="0" w:color="auto"/>
              <w:left w:val="single" w:sz="4" w:space="0" w:color="auto"/>
              <w:bottom w:val="single" w:sz="4" w:space="0" w:color="auto"/>
              <w:right w:val="single" w:sz="4" w:space="0" w:color="auto"/>
            </w:tcBorders>
          </w:tcPr>
          <w:p w14:paraId="3335DC7B" w14:textId="77777777" w:rsidR="007760A5" w:rsidRDefault="00000000">
            <w:pPr>
              <w:spacing w:before="120" w:after="120"/>
              <w:rPr>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Is the TP 4-2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44424A1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45749"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55B05" w14:textId="77777777" w:rsidR="007760A5" w:rsidRDefault="00000000">
            <w:pPr>
              <w:snapToGrid w:val="0"/>
              <w:rPr>
                <w:b/>
                <w:sz w:val="18"/>
                <w:szCs w:val="18"/>
              </w:rPr>
            </w:pPr>
            <w:r>
              <w:rPr>
                <w:b/>
                <w:sz w:val="18"/>
                <w:szCs w:val="18"/>
              </w:rPr>
              <w:t>View/Positions</w:t>
            </w:r>
          </w:p>
          <w:p w14:paraId="0D919DF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4F933" w14:textId="77777777" w:rsidR="007760A5" w:rsidRDefault="00000000">
            <w:pPr>
              <w:snapToGrid w:val="0"/>
              <w:rPr>
                <w:b/>
                <w:sz w:val="18"/>
                <w:szCs w:val="18"/>
              </w:rPr>
            </w:pPr>
            <w:r>
              <w:rPr>
                <w:b/>
                <w:sz w:val="18"/>
                <w:szCs w:val="18"/>
              </w:rPr>
              <w:t xml:space="preserve">Comments </w:t>
            </w:r>
          </w:p>
          <w:p w14:paraId="0AB8DA6B" w14:textId="77777777" w:rsidR="007760A5"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09FF9E2" w14:textId="77777777" w:rsidR="007760A5" w:rsidRDefault="007760A5">
            <w:pPr>
              <w:snapToGrid w:val="0"/>
              <w:rPr>
                <w:b/>
                <w:sz w:val="18"/>
                <w:szCs w:val="18"/>
              </w:rPr>
            </w:pPr>
          </w:p>
        </w:tc>
      </w:tr>
      <w:tr w:rsidR="007760A5" w14:paraId="3B7738FE" w14:textId="77777777">
        <w:trPr>
          <w:trHeight w:val="215"/>
        </w:trPr>
        <w:tc>
          <w:tcPr>
            <w:tcW w:w="1256" w:type="dxa"/>
          </w:tcPr>
          <w:p w14:paraId="3E2118E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6C5AA9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660" w:type="dxa"/>
          </w:tcPr>
          <w:p w14:paraId="382D432F"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05868F5A" w14:textId="77777777">
        <w:trPr>
          <w:trHeight w:val="215"/>
        </w:trPr>
        <w:tc>
          <w:tcPr>
            <w:tcW w:w="1256" w:type="dxa"/>
          </w:tcPr>
          <w:p w14:paraId="67D236B9"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068A37DE" w14:textId="77777777" w:rsidR="007760A5" w:rsidRDefault="00000000">
            <w:pPr>
              <w:rPr>
                <w:rFonts w:eastAsiaTheme="minorEastAsia"/>
                <w:sz w:val="18"/>
                <w:szCs w:val="18"/>
              </w:rPr>
            </w:pPr>
            <w:r>
              <w:rPr>
                <w:rFonts w:eastAsiaTheme="minorEastAsia"/>
                <w:sz w:val="18"/>
                <w:szCs w:val="18"/>
              </w:rPr>
              <w:t>Yes</w:t>
            </w:r>
          </w:p>
        </w:tc>
        <w:tc>
          <w:tcPr>
            <w:tcW w:w="6660" w:type="dxa"/>
          </w:tcPr>
          <w:p w14:paraId="7F8DFF42" w14:textId="77777777" w:rsidR="007760A5" w:rsidRDefault="007760A5">
            <w:pPr>
              <w:rPr>
                <w:rFonts w:eastAsiaTheme="minorEastAsia"/>
                <w:sz w:val="18"/>
                <w:szCs w:val="18"/>
              </w:rPr>
            </w:pPr>
          </w:p>
        </w:tc>
      </w:tr>
      <w:tr w:rsidR="007760A5" w14:paraId="62C7E079" w14:textId="77777777">
        <w:trPr>
          <w:trHeight w:val="215"/>
        </w:trPr>
        <w:tc>
          <w:tcPr>
            <w:tcW w:w="1256" w:type="dxa"/>
          </w:tcPr>
          <w:p w14:paraId="1636134A"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38EBC13" w14:textId="77777777" w:rsidR="007760A5" w:rsidRDefault="00000000">
            <w:pPr>
              <w:rPr>
                <w:rFonts w:eastAsiaTheme="minorEastAsia"/>
                <w:sz w:val="18"/>
                <w:szCs w:val="18"/>
              </w:rPr>
            </w:pPr>
            <w:r>
              <w:rPr>
                <w:rFonts w:eastAsiaTheme="minorEastAsia"/>
                <w:sz w:val="18"/>
                <w:szCs w:val="18"/>
              </w:rPr>
              <w:t>Yes</w:t>
            </w:r>
          </w:p>
        </w:tc>
        <w:tc>
          <w:tcPr>
            <w:tcW w:w="6660" w:type="dxa"/>
          </w:tcPr>
          <w:p w14:paraId="05D1F59B" w14:textId="77777777" w:rsidR="007760A5" w:rsidRDefault="007760A5">
            <w:pPr>
              <w:rPr>
                <w:rFonts w:eastAsiaTheme="minorEastAsia"/>
                <w:sz w:val="18"/>
                <w:szCs w:val="18"/>
              </w:rPr>
            </w:pPr>
          </w:p>
        </w:tc>
      </w:tr>
      <w:tr w:rsidR="007760A5" w14:paraId="5A407051" w14:textId="77777777">
        <w:trPr>
          <w:trHeight w:val="215"/>
        </w:trPr>
        <w:tc>
          <w:tcPr>
            <w:tcW w:w="1256" w:type="dxa"/>
          </w:tcPr>
          <w:p w14:paraId="28FB5F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E876C93"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C5D16CC" w14:textId="77777777" w:rsidR="007760A5" w:rsidRDefault="007760A5">
            <w:pPr>
              <w:rPr>
                <w:rFonts w:eastAsia="PMingLiU"/>
                <w:color w:val="000000" w:themeColor="text1"/>
                <w:sz w:val="18"/>
                <w:szCs w:val="18"/>
                <w:lang w:eastAsia="zh-TW"/>
              </w:rPr>
            </w:pPr>
          </w:p>
        </w:tc>
      </w:tr>
      <w:tr w:rsidR="007760A5" w14:paraId="6CD8D530" w14:textId="77777777">
        <w:trPr>
          <w:trHeight w:val="215"/>
        </w:trPr>
        <w:tc>
          <w:tcPr>
            <w:tcW w:w="1256" w:type="dxa"/>
          </w:tcPr>
          <w:p w14:paraId="7521B5F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294E4C60"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BD4C6BB" w14:textId="77777777" w:rsidR="007760A5" w:rsidRDefault="007760A5">
            <w:pPr>
              <w:rPr>
                <w:rFonts w:eastAsia="PMingLiU"/>
                <w:color w:val="000000" w:themeColor="text1"/>
                <w:sz w:val="18"/>
                <w:szCs w:val="18"/>
                <w:lang w:eastAsia="zh-TW"/>
              </w:rPr>
            </w:pPr>
          </w:p>
        </w:tc>
      </w:tr>
      <w:tr w:rsidR="007760A5" w14:paraId="6258AAC4" w14:textId="77777777">
        <w:trPr>
          <w:trHeight w:val="215"/>
        </w:trPr>
        <w:tc>
          <w:tcPr>
            <w:tcW w:w="1256" w:type="dxa"/>
          </w:tcPr>
          <w:p w14:paraId="557789C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EE3E95"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FE3D469" w14:textId="77777777" w:rsidR="007760A5" w:rsidRDefault="00000000">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482433" w14:paraId="20F5EFDF" w14:textId="77777777">
        <w:trPr>
          <w:trHeight w:val="215"/>
        </w:trPr>
        <w:tc>
          <w:tcPr>
            <w:tcW w:w="1256" w:type="dxa"/>
          </w:tcPr>
          <w:p w14:paraId="179EE0A3" w14:textId="2211F23B" w:rsidR="00482433" w:rsidRPr="00482433" w:rsidRDefault="0048243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w:t>
            </w:r>
            <w:r>
              <w:rPr>
                <w:rFonts w:eastAsia="PMingLiU"/>
                <w:color w:val="000000" w:themeColor="text1"/>
                <w:sz w:val="18"/>
                <w:szCs w:val="18"/>
                <w:lang w:eastAsia="zh-TW"/>
              </w:rPr>
              <w:t>h</w:t>
            </w:r>
            <w:r>
              <w:rPr>
                <w:rFonts w:eastAsia="PMingLiU" w:hint="eastAsia"/>
                <w:color w:val="000000" w:themeColor="text1"/>
                <w:sz w:val="18"/>
                <w:szCs w:val="18"/>
                <w:lang w:eastAsia="zh-TW"/>
              </w:rPr>
              <w:t>arp</w:t>
            </w:r>
          </w:p>
        </w:tc>
        <w:tc>
          <w:tcPr>
            <w:tcW w:w="1614" w:type="dxa"/>
          </w:tcPr>
          <w:p w14:paraId="451C8AF5" w14:textId="39718578" w:rsidR="00482433" w:rsidRPr="00482433" w:rsidRDefault="00482433">
            <w:pPr>
              <w:rPr>
                <w:rFonts w:eastAsia="PMingLiU"/>
                <w:sz w:val="18"/>
                <w:szCs w:val="18"/>
                <w:lang w:eastAsia="zh-TW"/>
              </w:rPr>
            </w:pPr>
            <w:r>
              <w:rPr>
                <w:rFonts w:eastAsia="PMingLiU" w:hint="eastAsia"/>
                <w:sz w:val="18"/>
                <w:szCs w:val="18"/>
                <w:lang w:eastAsia="zh-TW"/>
              </w:rPr>
              <w:t>Yes</w:t>
            </w:r>
          </w:p>
        </w:tc>
        <w:tc>
          <w:tcPr>
            <w:tcW w:w="6660" w:type="dxa"/>
          </w:tcPr>
          <w:p w14:paraId="730BA641" w14:textId="77777777" w:rsidR="00482433" w:rsidRDefault="00482433">
            <w:pPr>
              <w:rPr>
                <w:rFonts w:eastAsiaTheme="minorEastAsia"/>
                <w:sz w:val="18"/>
                <w:szCs w:val="18"/>
              </w:rPr>
            </w:pPr>
          </w:p>
        </w:tc>
      </w:tr>
      <w:tr w:rsidR="006D2D9A" w14:paraId="34F6A778" w14:textId="77777777" w:rsidTr="007D422A">
        <w:trPr>
          <w:trHeight w:val="215"/>
        </w:trPr>
        <w:tc>
          <w:tcPr>
            <w:tcW w:w="1256" w:type="dxa"/>
          </w:tcPr>
          <w:p w14:paraId="0256F1F7"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C8D39F1"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Mostly yes</w:t>
            </w:r>
          </w:p>
        </w:tc>
        <w:tc>
          <w:tcPr>
            <w:tcW w:w="6660" w:type="dxa"/>
          </w:tcPr>
          <w:p w14:paraId="30F4A8A6"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On the TP for Clause 21, prefer to use “the candidate cell”, instead of “the CLTM target cell”, to align the wordings. We do not use “target cell” like wordings in Clause 21. </w:t>
            </w:r>
          </w:p>
        </w:tc>
      </w:tr>
      <w:tr w:rsidR="006D2D9A" w14:paraId="38647E88" w14:textId="77777777">
        <w:trPr>
          <w:trHeight w:val="215"/>
        </w:trPr>
        <w:tc>
          <w:tcPr>
            <w:tcW w:w="1256" w:type="dxa"/>
          </w:tcPr>
          <w:p w14:paraId="79E0D180" w14:textId="2032C733" w:rsidR="006D2D9A" w:rsidRDefault="004B51CF">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1614" w:type="dxa"/>
          </w:tcPr>
          <w:p w14:paraId="40D204C6" w14:textId="16B6D9C5" w:rsidR="006D2D9A" w:rsidRDefault="004B51CF">
            <w:pPr>
              <w:rPr>
                <w:rFonts w:eastAsia="PMingLiU"/>
                <w:sz w:val="18"/>
                <w:szCs w:val="18"/>
                <w:lang w:eastAsia="zh-TW"/>
              </w:rPr>
            </w:pPr>
            <w:r>
              <w:rPr>
                <w:rFonts w:eastAsia="PMingLiU"/>
                <w:sz w:val="18"/>
                <w:szCs w:val="18"/>
                <w:lang w:eastAsia="zh-TW"/>
              </w:rPr>
              <w:t>Yes</w:t>
            </w:r>
          </w:p>
        </w:tc>
        <w:tc>
          <w:tcPr>
            <w:tcW w:w="6660" w:type="dxa"/>
          </w:tcPr>
          <w:p w14:paraId="540E01B6" w14:textId="5710A853" w:rsidR="006D2D9A" w:rsidRDefault="004B51CF">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bl>
    <w:p w14:paraId="7E9C0D52" w14:textId="77777777" w:rsidR="007760A5" w:rsidRDefault="007760A5">
      <w:pPr>
        <w:rPr>
          <w:rFonts w:cs="Arial"/>
        </w:rPr>
      </w:pPr>
    </w:p>
    <w:p w14:paraId="43B8071D" w14:textId="77777777" w:rsidR="007760A5" w:rsidRDefault="007760A5">
      <w:pPr>
        <w:rPr>
          <w:rFonts w:cs="Arial"/>
        </w:rPr>
      </w:pPr>
    </w:p>
    <w:p w14:paraId="05F5B4FC" w14:textId="77777777" w:rsidR="007760A5" w:rsidRDefault="00000000">
      <w:pPr>
        <w:pStyle w:val="Heading1"/>
        <w:rPr>
          <w:rFonts w:cs="Arial"/>
          <w:lang w:val="en-US"/>
        </w:rPr>
      </w:pPr>
      <w:r>
        <w:rPr>
          <w:rFonts w:cs="Arial"/>
          <w:lang w:val="en-US"/>
        </w:rPr>
        <w:t>5. LS on early CSI acquisition for L3 handover</w:t>
      </w:r>
    </w:p>
    <w:p w14:paraId="3E2CEC08"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 xml:space="preserve">RAN2 discussed on the intention to support early CSI acquisition for L3 handover by re-using the early CSI acquisition framework for LTM. RAN2 discussed the RRC CR </w:t>
      </w:r>
      <w:r>
        <w:rPr>
          <w:rFonts w:ascii="Arial" w:eastAsia="DengXian" w:hAnsi="Arial" w:cs="Arial"/>
          <w:sz w:val="20"/>
          <w:szCs w:val="20"/>
        </w:rPr>
        <w:fldChar w:fldCharType="begin"/>
      </w:r>
      <w:r>
        <w:rPr>
          <w:rFonts w:ascii="Arial" w:eastAsia="DengXian" w:hAnsi="Arial" w:cs="Arial"/>
          <w:sz w:val="20"/>
          <w:szCs w:val="20"/>
        </w:rPr>
        <w:instrText xml:space="preserve"> REF _Ref209781160 \r \h  \* MERGEFORMAT </w:instrText>
      </w:r>
      <w:r>
        <w:rPr>
          <w:rFonts w:ascii="Arial" w:eastAsia="DengXian" w:hAnsi="Arial" w:cs="Arial"/>
          <w:sz w:val="20"/>
          <w:szCs w:val="20"/>
        </w:rPr>
      </w:r>
      <w:r>
        <w:rPr>
          <w:rFonts w:ascii="Arial" w:eastAsia="DengXian" w:hAnsi="Arial" w:cs="Arial"/>
          <w:sz w:val="20"/>
          <w:szCs w:val="20"/>
        </w:rPr>
        <w:fldChar w:fldCharType="separate"/>
      </w:r>
      <w:r>
        <w:rPr>
          <w:rFonts w:ascii="Arial" w:eastAsia="DengXian" w:hAnsi="Arial" w:cs="Arial"/>
          <w:sz w:val="20"/>
          <w:szCs w:val="20"/>
        </w:rPr>
        <w:t>[29]</w:t>
      </w:r>
      <w:r>
        <w:rPr>
          <w:rFonts w:ascii="Arial" w:eastAsia="DengXian" w:hAnsi="Arial" w:cs="Arial"/>
          <w:sz w:val="20"/>
          <w:szCs w:val="20"/>
        </w:rPr>
        <w:fldChar w:fldCharType="end"/>
      </w:r>
      <w:r>
        <w:rPr>
          <w:rFonts w:ascii="Arial" w:eastAsia="DengXian" w:hAnsi="Arial" w:cs="Arial"/>
          <w:sz w:val="20"/>
          <w:szCs w:val="20"/>
        </w:rPr>
        <w:t xml:space="preserve"> agreed that the RRC CR is technically correct. However, RAN2 postponed the CR pending confirmation from RAN1.</w:t>
      </w:r>
    </w:p>
    <w:p w14:paraId="5C67C97E" w14:textId="77777777" w:rsidR="007760A5" w:rsidRDefault="007760A5">
      <w:pPr>
        <w:spacing w:beforeLines="100" w:before="240"/>
        <w:rPr>
          <w:rFonts w:ascii="Arial" w:eastAsia="DengXian" w:hAnsi="Arial" w:cs="Arial"/>
          <w:sz w:val="20"/>
          <w:szCs w:val="20"/>
        </w:rPr>
      </w:pPr>
    </w:p>
    <w:p w14:paraId="14A9D7C5" w14:textId="77777777" w:rsidR="007760A5" w:rsidRDefault="00000000">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52C750BF" w14:textId="77777777" w:rsidR="007760A5" w:rsidRDefault="007760A5">
      <w:pPr>
        <w:spacing w:beforeLines="100" w:before="240"/>
        <w:rPr>
          <w:rFonts w:eastAsia="DengXian" w:cs="Arial"/>
          <w:sz w:val="20"/>
          <w:szCs w:val="20"/>
        </w:rPr>
      </w:pPr>
    </w:p>
    <w:p w14:paraId="4371815C" w14:textId="77777777" w:rsidR="007760A5" w:rsidRDefault="00000000">
      <w:pPr>
        <w:rPr>
          <w:rFonts w:cs="Arial"/>
        </w:rPr>
      </w:pPr>
      <w:r>
        <w:rPr>
          <w:noProof/>
          <w:lang w:val="en-GB" w:eastAsia="ja-JP"/>
        </w:rPr>
        <mc:AlternateContent>
          <mc:Choice Requires="wps">
            <w:drawing>
              <wp:inline distT="0" distB="0" distL="0" distR="0" wp14:anchorId="19E14839" wp14:editId="729C850D">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14022873"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000000">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000000">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000000">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xmlns:w16du="http://schemas.microsoft.com/office/word/2023/wordml/word16du" xmlns:w16sdtfl="http://schemas.microsoft.com/office/word/2024/wordml/sdtformatlock" xmlns:wpsCustomData="http://www.wps.cn/officeDocument/2013/wpsCustomData">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14:paraId="747C7552" w14:textId="77777777" w:rsidR="007760A5" w:rsidRDefault="007760A5">
      <w:pPr>
        <w:rPr>
          <w:rFonts w:cs="Arial"/>
        </w:rPr>
      </w:pPr>
    </w:p>
    <w:p w14:paraId="65ADAEE4" w14:textId="77777777" w:rsidR="007760A5" w:rsidRDefault="00000000">
      <w:pPr>
        <w:rPr>
          <w:rFonts w:ascii="Arial" w:eastAsiaTheme="minorEastAsia" w:hAnsi="Arial" w:cs="Arial"/>
          <w:sz w:val="20"/>
          <w:szCs w:val="20"/>
        </w:rPr>
      </w:pPr>
      <w:r>
        <w:rPr>
          <w:rFonts w:ascii="Arial" w:eastAsiaTheme="minorEastAsia" w:hAnsi="Arial" w:cs="Arial"/>
          <w:sz w:val="20"/>
          <w:szCs w:val="20"/>
        </w:rPr>
        <w:t>Contributions [20–28] examined the potential impact of introducing early CSI reporting to support L3 handover. Among these, five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ZTE, 21], [SPRD, 24], [CATT, 25], [Ericsson, 27], and [Huawei, 28]—expressed support for specifying this feature in Rel-19. Conversely, two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 xml:space="preserve">vivo, 20] and [Samsung, 26]—raised concerns citing unclear operations and significant implications for RAN1 specifications. One company [Nokia, 23] propose to defer the LS reply until the relevant issues commonly for LTM and L3 handover are addressed. </w:t>
      </w:r>
    </w:p>
    <w:p w14:paraId="531B5471" w14:textId="77777777" w:rsidR="007760A5" w:rsidRDefault="007760A5">
      <w:pPr>
        <w:rPr>
          <w:rFonts w:ascii="Arial" w:eastAsiaTheme="minorEastAsia" w:hAnsi="Arial" w:cs="Arial"/>
          <w:sz w:val="20"/>
          <w:szCs w:val="20"/>
        </w:rPr>
      </w:pPr>
    </w:p>
    <w:p w14:paraId="5A83574E" w14:textId="77777777" w:rsidR="007760A5" w:rsidRDefault="00000000">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7BB92685" w14:textId="77777777" w:rsidR="007760A5" w:rsidRDefault="007760A5">
      <w:pPr>
        <w:rPr>
          <w:rFonts w:ascii="Arial" w:eastAsiaTheme="minorEastAsia"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27D71FFC" w14:textId="77777777">
        <w:tc>
          <w:tcPr>
            <w:tcW w:w="9530" w:type="dxa"/>
            <w:gridSpan w:val="3"/>
            <w:tcBorders>
              <w:top w:val="single" w:sz="4" w:space="0" w:color="auto"/>
              <w:left w:val="single" w:sz="4" w:space="0" w:color="auto"/>
              <w:bottom w:val="single" w:sz="4" w:space="0" w:color="auto"/>
              <w:right w:val="single" w:sz="4" w:space="0" w:color="auto"/>
            </w:tcBorders>
          </w:tcPr>
          <w:p w14:paraId="0907BEB2" w14:textId="77777777" w:rsidR="007760A5" w:rsidRDefault="00000000">
            <w:pPr>
              <w:rPr>
                <w:rFonts w:ascii="Arial" w:eastAsiaTheme="minorEastAsia" w:hAnsi="Arial" w:cs="Arial"/>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5-1</w:t>
            </w:r>
            <w:r>
              <w:rPr>
                <w:rStyle w:val="Strong"/>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Two possible options exist for enabling early CSI for L3 handover: </w:t>
            </w:r>
          </w:p>
          <w:p w14:paraId="092B683E" w14:textId="77777777" w:rsidR="007760A5" w:rsidRDefault="00000000">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w:t>
            </w:r>
          </w:p>
          <w:p w14:paraId="614AC121" w14:textId="77777777" w:rsidR="007760A5" w:rsidRDefault="00000000">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same as LTM. </w:t>
            </w:r>
          </w:p>
          <w:p w14:paraId="0BDFE815" w14:textId="77777777" w:rsidR="007760A5" w:rsidRDefault="007760A5">
            <w:pPr>
              <w:rPr>
                <w:rFonts w:ascii="Arial" w:eastAsiaTheme="minorEastAsia" w:hAnsi="Arial" w:cs="Arial"/>
                <w:sz w:val="20"/>
                <w:szCs w:val="20"/>
              </w:rPr>
            </w:pPr>
          </w:p>
        </w:tc>
      </w:tr>
      <w:tr w:rsidR="007760A5" w14:paraId="19FBEE0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F2BC6D"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45B7" w14:textId="77777777" w:rsidR="007760A5" w:rsidRDefault="00000000">
            <w:pPr>
              <w:snapToGrid w:val="0"/>
              <w:rPr>
                <w:b/>
                <w:sz w:val="18"/>
                <w:szCs w:val="18"/>
              </w:rPr>
            </w:pPr>
            <w:r>
              <w:rPr>
                <w:b/>
                <w:sz w:val="18"/>
                <w:szCs w:val="18"/>
              </w:rPr>
              <w:t>View/Positions</w:t>
            </w:r>
          </w:p>
          <w:p w14:paraId="0B064618"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BBAB36" w14:textId="77777777" w:rsidR="007760A5" w:rsidRDefault="00000000">
            <w:pPr>
              <w:snapToGrid w:val="0"/>
              <w:rPr>
                <w:b/>
                <w:sz w:val="18"/>
                <w:szCs w:val="18"/>
              </w:rPr>
            </w:pPr>
            <w:r>
              <w:rPr>
                <w:b/>
                <w:sz w:val="18"/>
                <w:szCs w:val="18"/>
              </w:rPr>
              <w:t xml:space="preserve">Comments </w:t>
            </w:r>
          </w:p>
          <w:p w14:paraId="5CA3FBB3" w14:textId="77777777" w:rsidR="007760A5" w:rsidRDefault="007760A5">
            <w:pPr>
              <w:snapToGrid w:val="0"/>
              <w:rPr>
                <w:b/>
                <w:sz w:val="18"/>
                <w:szCs w:val="18"/>
              </w:rPr>
            </w:pPr>
          </w:p>
        </w:tc>
      </w:tr>
      <w:tr w:rsidR="007760A5" w14:paraId="2B37981C" w14:textId="77777777">
        <w:trPr>
          <w:trHeight w:val="215"/>
        </w:trPr>
        <w:tc>
          <w:tcPr>
            <w:tcW w:w="1256" w:type="dxa"/>
          </w:tcPr>
          <w:p w14:paraId="70E64605" w14:textId="77777777" w:rsidR="007760A5" w:rsidRDefault="00000000">
            <w:pPr>
              <w:snapToGrid w:val="0"/>
              <w:rPr>
                <w:color w:val="0000FF"/>
                <w:sz w:val="18"/>
                <w:szCs w:val="18"/>
              </w:rPr>
            </w:pPr>
            <w:r>
              <w:rPr>
                <w:color w:val="0432FF"/>
                <w:sz w:val="18"/>
                <w:szCs w:val="18"/>
              </w:rPr>
              <w:lastRenderedPageBreak/>
              <w:t xml:space="preserve">FL initial </w:t>
            </w:r>
            <w:proofErr w:type="spellStart"/>
            <w:r>
              <w:rPr>
                <w:color w:val="0432FF"/>
                <w:sz w:val="18"/>
                <w:szCs w:val="18"/>
              </w:rPr>
              <w:t>assement</w:t>
            </w:r>
            <w:proofErr w:type="spellEnd"/>
          </w:p>
        </w:tc>
        <w:tc>
          <w:tcPr>
            <w:tcW w:w="1614" w:type="dxa"/>
          </w:tcPr>
          <w:p w14:paraId="4D192DB8" w14:textId="77777777" w:rsidR="007760A5" w:rsidRDefault="007760A5">
            <w:pPr>
              <w:suppressAutoHyphens/>
              <w:overflowPunct w:val="0"/>
              <w:autoSpaceDE w:val="0"/>
              <w:autoSpaceDN w:val="0"/>
              <w:adjustRightInd w:val="0"/>
              <w:textAlignment w:val="baseline"/>
              <w:rPr>
                <w:color w:val="0000FF"/>
                <w:sz w:val="18"/>
                <w:szCs w:val="18"/>
              </w:rPr>
            </w:pPr>
          </w:p>
        </w:tc>
        <w:tc>
          <w:tcPr>
            <w:tcW w:w="6660" w:type="dxa"/>
          </w:tcPr>
          <w:p w14:paraId="59FBC814" w14:textId="77777777" w:rsidR="007760A5"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Pr>
                <w:color w:val="0000FF"/>
                <w:sz w:val="18"/>
                <w:szCs w:val="18"/>
              </w:rPr>
              <w:t>ReconfigurationWithSync</w:t>
            </w:r>
            <w:proofErr w:type="spellEnd"/>
            <w:r>
              <w:rPr>
                <w:color w:val="0000FF"/>
                <w:sz w:val="18"/>
                <w:szCs w:val="18"/>
              </w:rPr>
              <w:t xml:space="preserve"> message and not earlier configured. </w:t>
            </w:r>
          </w:p>
        </w:tc>
      </w:tr>
      <w:tr w:rsidR="007760A5" w14:paraId="6958D905" w14:textId="77777777">
        <w:trPr>
          <w:trHeight w:val="215"/>
        </w:trPr>
        <w:tc>
          <w:tcPr>
            <w:tcW w:w="1256" w:type="dxa"/>
          </w:tcPr>
          <w:p w14:paraId="0ED332C8"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74FD681" w14:textId="77777777" w:rsidR="007760A5" w:rsidRDefault="00000000">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2CE50761" w14:textId="77777777" w:rsidR="007760A5" w:rsidRDefault="00000000">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Pr>
                <w:rFonts w:eastAsiaTheme="minorEastAsia"/>
                <w:sz w:val="18"/>
                <w:szCs w:val="18"/>
              </w:rPr>
              <w:t>ReconfigurationWithSync</w:t>
            </w:r>
            <w:proofErr w:type="spellEnd"/>
            <w:r>
              <w:rPr>
                <w:rFonts w:eastAsiaTheme="minorEastAsia" w:hint="eastAsia"/>
                <w:sz w:val="18"/>
                <w:szCs w:val="18"/>
              </w:rPr>
              <w:t>. UE will not perform measurement before handover command.</w:t>
            </w:r>
          </w:p>
        </w:tc>
      </w:tr>
      <w:tr w:rsidR="007760A5" w14:paraId="4FAC5256" w14:textId="77777777">
        <w:trPr>
          <w:trHeight w:val="215"/>
        </w:trPr>
        <w:tc>
          <w:tcPr>
            <w:tcW w:w="1256" w:type="dxa"/>
          </w:tcPr>
          <w:p w14:paraId="108A8B48" w14:textId="77777777" w:rsidR="007760A5" w:rsidRDefault="00000000">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2E0E034D"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6AA17903" w14:textId="77777777" w:rsidR="007760A5" w:rsidRDefault="00000000">
            <w:pPr>
              <w:rPr>
                <w:rFonts w:eastAsiaTheme="minorEastAsia"/>
                <w:sz w:val="18"/>
                <w:szCs w:val="18"/>
              </w:rPr>
            </w:pPr>
            <w:r>
              <w:rPr>
                <w:rFonts w:eastAsiaTheme="minorEastAsia"/>
                <w:sz w:val="18"/>
                <w:szCs w:val="18"/>
              </w:rPr>
              <w:t>Agree with Huawei.</w:t>
            </w:r>
          </w:p>
        </w:tc>
      </w:tr>
      <w:tr w:rsidR="007760A5" w14:paraId="2AD521D0" w14:textId="77777777">
        <w:trPr>
          <w:trHeight w:val="215"/>
        </w:trPr>
        <w:tc>
          <w:tcPr>
            <w:tcW w:w="1256" w:type="dxa"/>
          </w:tcPr>
          <w:p w14:paraId="20DF9CD0" w14:textId="77777777" w:rsidR="007760A5" w:rsidRDefault="0000000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D8F9CCC" w14:textId="77777777" w:rsidR="007760A5" w:rsidRDefault="00000000">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497F11A7" w14:textId="77777777" w:rsidR="007760A5" w:rsidRDefault="007760A5">
            <w:pPr>
              <w:rPr>
                <w:rFonts w:eastAsia="PMingLiU"/>
                <w:color w:val="000000" w:themeColor="text1"/>
                <w:sz w:val="18"/>
                <w:szCs w:val="18"/>
                <w:lang w:eastAsia="zh-TW"/>
              </w:rPr>
            </w:pPr>
          </w:p>
        </w:tc>
      </w:tr>
      <w:tr w:rsidR="007760A5" w14:paraId="7637A0D3" w14:textId="77777777">
        <w:trPr>
          <w:trHeight w:val="215"/>
        </w:trPr>
        <w:tc>
          <w:tcPr>
            <w:tcW w:w="1256" w:type="dxa"/>
          </w:tcPr>
          <w:p w14:paraId="4D7F02DA"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C9D3A51"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56D2F616" w14:textId="77777777" w:rsidR="007760A5" w:rsidRDefault="007760A5">
            <w:pPr>
              <w:rPr>
                <w:rFonts w:eastAsia="PMingLiU"/>
                <w:color w:val="000000" w:themeColor="text1"/>
                <w:sz w:val="18"/>
                <w:szCs w:val="18"/>
                <w:lang w:eastAsia="zh-TW"/>
              </w:rPr>
            </w:pPr>
          </w:p>
        </w:tc>
      </w:tr>
      <w:tr w:rsidR="007760A5" w14:paraId="4A3DA049" w14:textId="77777777">
        <w:trPr>
          <w:trHeight w:val="215"/>
        </w:trPr>
        <w:tc>
          <w:tcPr>
            <w:tcW w:w="1256" w:type="dxa"/>
          </w:tcPr>
          <w:p w14:paraId="4F21C200" w14:textId="77777777" w:rsidR="007760A5" w:rsidRDefault="00000000">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5D1C63DF" w14:textId="77777777" w:rsidR="007760A5" w:rsidRDefault="00000000">
            <w:pPr>
              <w:rPr>
                <w:rFonts w:eastAsia="SimSun"/>
                <w:color w:val="000000" w:themeColor="text1"/>
                <w:sz w:val="18"/>
                <w:szCs w:val="18"/>
                <w:lang w:eastAsia="ja-JP"/>
              </w:rPr>
            </w:pPr>
            <w:r>
              <w:rPr>
                <w:rFonts w:eastAsia="SimSun" w:hint="eastAsia"/>
                <w:color w:val="000000" w:themeColor="text1"/>
                <w:sz w:val="18"/>
                <w:szCs w:val="18"/>
              </w:rPr>
              <w:t>Option 1</w:t>
            </w:r>
          </w:p>
        </w:tc>
        <w:tc>
          <w:tcPr>
            <w:tcW w:w="6660" w:type="dxa"/>
          </w:tcPr>
          <w:p w14:paraId="2530551B" w14:textId="77777777" w:rsidR="007760A5" w:rsidRDefault="00000000">
            <w:pPr>
              <w:rPr>
                <w:rFonts w:eastAsia="SimSun"/>
                <w:color w:val="000000" w:themeColor="text1"/>
                <w:sz w:val="18"/>
                <w:szCs w:val="18"/>
                <w:lang w:eastAsia="zh-TW"/>
              </w:rPr>
            </w:pPr>
            <w:r>
              <w:rPr>
                <w:rFonts w:eastAsia="SimSun" w:hint="eastAsia"/>
                <w:color w:val="000000" w:themeColor="text1"/>
                <w:sz w:val="18"/>
                <w:szCs w:val="18"/>
              </w:rPr>
              <w:t xml:space="preserve">According to the CR and corresponding RRC configuration, it is not possible for CSI-RS measurement operation to take place before L3 HO. </w:t>
            </w:r>
          </w:p>
        </w:tc>
      </w:tr>
      <w:tr w:rsidR="006D2D9A" w14:paraId="019A5A46" w14:textId="77777777" w:rsidTr="007D422A">
        <w:trPr>
          <w:trHeight w:val="215"/>
        </w:trPr>
        <w:tc>
          <w:tcPr>
            <w:tcW w:w="1256" w:type="dxa"/>
          </w:tcPr>
          <w:p w14:paraId="44DDC2E0" w14:textId="77777777" w:rsidR="006D2D9A" w:rsidRPr="00A90957"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A89DB7A"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65B59176" w14:textId="77777777" w:rsidR="006D2D9A" w:rsidRDefault="006D2D9A" w:rsidP="007D422A">
            <w:pPr>
              <w:rPr>
                <w:rFonts w:eastAsia="PMingLiU"/>
                <w:color w:val="000000" w:themeColor="text1"/>
                <w:sz w:val="18"/>
                <w:szCs w:val="18"/>
                <w:lang w:eastAsia="zh-TW"/>
              </w:rPr>
            </w:pPr>
          </w:p>
        </w:tc>
      </w:tr>
      <w:tr w:rsidR="006D2D9A" w14:paraId="37C2BD1D" w14:textId="77777777">
        <w:trPr>
          <w:trHeight w:val="215"/>
        </w:trPr>
        <w:tc>
          <w:tcPr>
            <w:tcW w:w="1256" w:type="dxa"/>
          </w:tcPr>
          <w:p w14:paraId="31D826F9" w14:textId="77777777" w:rsidR="006D2D9A" w:rsidRDefault="006D2D9A">
            <w:pPr>
              <w:snapToGrid w:val="0"/>
              <w:rPr>
                <w:rFonts w:eastAsiaTheme="minorEastAsia"/>
                <w:color w:val="000000" w:themeColor="text1"/>
                <w:sz w:val="18"/>
                <w:szCs w:val="18"/>
              </w:rPr>
            </w:pPr>
          </w:p>
        </w:tc>
        <w:tc>
          <w:tcPr>
            <w:tcW w:w="1614" w:type="dxa"/>
          </w:tcPr>
          <w:p w14:paraId="4C5BFD64" w14:textId="77777777" w:rsidR="006D2D9A" w:rsidRDefault="006D2D9A">
            <w:pPr>
              <w:rPr>
                <w:rFonts w:eastAsia="SimSun"/>
                <w:color w:val="000000" w:themeColor="text1"/>
                <w:sz w:val="18"/>
                <w:szCs w:val="18"/>
              </w:rPr>
            </w:pPr>
          </w:p>
        </w:tc>
        <w:tc>
          <w:tcPr>
            <w:tcW w:w="6660" w:type="dxa"/>
          </w:tcPr>
          <w:p w14:paraId="0014C47E" w14:textId="77777777" w:rsidR="006D2D9A" w:rsidRDefault="006D2D9A">
            <w:pPr>
              <w:rPr>
                <w:rFonts w:eastAsia="SimSun"/>
                <w:color w:val="000000" w:themeColor="text1"/>
                <w:sz w:val="18"/>
                <w:szCs w:val="18"/>
              </w:rPr>
            </w:pPr>
          </w:p>
        </w:tc>
      </w:tr>
    </w:tbl>
    <w:p w14:paraId="393AE231" w14:textId="77777777" w:rsidR="007760A5" w:rsidRDefault="007760A5">
      <w:pPr>
        <w:rPr>
          <w:rFonts w:ascii="Arial" w:eastAsiaTheme="minorEastAsia" w:hAnsi="Arial" w:cs="Arial"/>
          <w:sz w:val="20"/>
          <w:szCs w:val="20"/>
        </w:rPr>
      </w:pPr>
    </w:p>
    <w:p w14:paraId="23044B31" w14:textId="77777777" w:rsidR="007760A5" w:rsidRDefault="007760A5">
      <w:pPr>
        <w:rPr>
          <w:rFonts w:ascii="Arial" w:eastAsiaTheme="minorEastAsia"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0DC1894D" w14:textId="77777777">
        <w:tc>
          <w:tcPr>
            <w:tcW w:w="9530" w:type="dxa"/>
            <w:gridSpan w:val="3"/>
            <w:tcBorders>
              <w:top w:val="single" w:sz="4" w:space="0" w:color="auto"/>
              <w:left w:val="single" w:sz="4" w:space="0" w:color="auto"/>
              <w:bottom w:val="single" w:sz="4" w:space="0" w:color="auto"/>
              <w:right w:val="single" w:sz="4" w:space="0" w:color="auto"/>
            </w:tcBorders>
          </w:tcPr>
          <w:p w14:paraId="76C56506" w14:textId="77777777" w:rsidR="007760A5" w:rsidRDefault="00000000">
            <w:pPr>
              <w:rPr>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5-2</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Pr>
                <w:rStyle w:val="Strong"/>
                <w:rFonts w:ascii="Arial" w:hAnsi="Arial" w:cs="Arial"/>
                <w:b w:val="0"/>
                <w:bCs w:val="0"/>
                <w:color w:val="000000"/>
                <w:sz w:val="20"/>
                <w:szCs w:val="20"/>
              </w:rPr>
              <w:t>report.Can</w:t>
            </w:r>
            <w:proofErr w:type="spellEnd"/>
            <w:proofErr w:type="gramEnd"/>
            <w:r>
              <w:rPr>
                <w:rStyle w:val="Strong"/>
                <w:rFonts w:ascii="Arial" w:hAnsi="Arial" w:cs="Arial"/>
                <w:b w:val="0"/>
                <w:bCs w:val="0"/>
                <w:color w:val="000000"/>
                <w:sz w:val="20"/>
                <w:szCs w:val="20"/>
              </w:rPr>
              <w:t xml:space="preserve"> the PUSCH determination rules defined for LTM be applied to L3 handover as well, or is there a need to specify new rules? </w:t>
            </w:r>
          </w:p>
        </w:tc>
      </w:tr>
      <w:tr w:rsidR="007760A5" w14:paraId="601400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BCF4A9"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2DF3E" w14:textId="77777777" w:rsidR="007760A5" w:rsidRDefault="00000000">
            <w:pPr>
              <w:snapToGrid w:val="0"/>
              <w:rPr>
                <w:b/>
                <w:sz w:val="18"/>
                <w:szCs w:val="18"/>
              </w:rPr>
            </w:pPr>
            <w:r>
              <w:rPr>
                <w:b/>
                <w:sz w:val="18"/>
                <w:szCs w:val="18"/>
              </w:rPr>
              <w:t>View/Positions</w:t>
            </w:r>
          </w:p>
          <w:p w14:paraId="393B4449"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77A9D" w14:textId="77777777" w:rsidR="007760A5" w:rsidRDefault="00000000">
            <w:pPr>
              <w:snapToGrid w:val="0"/>
              <w:rPr>
                <w:b/>
                <w:sz w:val="18"/>
                <w:szCs w:val="18"/>
              </w:rPr>
            </w:pPr>
            <w:r>
              <w:rPr>
                <w:b/>
                <w:sz w:val="18"/>
                <w:szCs w:val="18"/>
              </w:rPr>
              <w:t xml:space="preserve">Comments </w:t>
            </w:r>
          </w:p>
          <w:p w14:paraId="66E7A78F" w14:textId="77777777" w:rsidR="007760A5" w:rsidRDefault="007760A5">
            <w:pPr>
              <w:snapToGrid w:val="0"/>
              <w:rPr>
                <w:b/>
                <w:sz w:val="18"/>
                <w:szCs w:val="18"/>
              </w:rPr>
            </w:pPr>
          </w:p>
        </w:tc>
      </w:tr>
      <w:tr w:rsidR="007760A5" w14:paraId="092A7762" w14:textId="77777777">
        <w:trPr>
          <w:trHeight w:val="215"/>
        </w:trPr>
        <w:tc>
          <w:tcPr>
            <w:tcW w:w="1256" w:type="dxa"/>
          </w:tcPr>
          <w:p w14:paraId="7A66E94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90F6B5B"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3F966EEE"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RAN2</w:t>
            </w:r>
            <w:r>
              <w:rPr>
                <w:rFonts w:eastAsia="SimSun"/>
                <w:color w:val="000000" w:themeColor="text1"/>
                <w:sz w:val="18"/>
                <w:szCs w:val="18"/>
              </w:rPr>
              <w:t>’</w:t>
            </w:r>
            <w:r>
              <w:rPr>
                <w:rFonts w:eastAsia="SimSun" w:hint="eastAsia"/>
                <w:color w:val="000000" w:themeColor="text1"/>
                <w:sz w:val="18"/>
                <w:szCs w:val="18"/>
              </w:rPr>
              <w:t xml:space="preserve">s intention is to reuse the LTM rule. </w:t>
            </w:r>
          </w:p>
        </w:tc>
      </w:tr>
      <w:tr w:rsidR="007760A5" w14:paraId="58D6532B" w14:textId="77777777">
        <w:trPr>
          <w:trHeight w:val="215"/>
        </w:trPr>
        <w:tc>
          <w:tcPr>
            <w:tcW w:w="1256" w:type="dxa"/>
          </w:tcPr>
          <w:p w14:paraId="3D3292B0"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58324A98" w14:textId="77777777" w:rsidR="007760A5" w:rsidRDefault="00000000">
            <w:pPr>
              <w:rPr>
                <w:rFonts w:eastAsiaTheme="minorEastAsia"/>
                <w:sz w:val="18"/>
                <w:szCs w:val="18"/>
              </w:rPr>
            </w:pPr>
            <w:r>
              <w:rPr>
                <w:rFonts w:eastAsiaTheme="minorEastAsia"/>
                <w:sz w:val="18"/>
                <w:szCs w:val="18"/>
              </w:rPr>
              <w:t>Yes</w:t>
            </w:r>
          </w:p>
        </w:tc>
        <w:tc>
          <w:tcPr>
            <w:tcW w:w="6660" w:type="dxa"/>
          </w:tcPr>
          <w:p w14:paraId="1C648F33" w14:textId="77777777" w:rsidR="007760A5" w:rsidRDefault="007760A5">
            <w:pPr>
              <w:rPr>
                <w:rFonts w:eastAsiaTheme="minorEastAsia"/>
                <w:sz w:val="18"/>
                <w:szCs w:val="18"/>
              </w:rPr>
            </w:pPr>
          </w:p>
        </w:tc>
      </w:tr>
      <w:tr w:rsidR="007760A5" w14:paraId="2A90A4BD" w14:textId="77777777">
        <w:trPr>
          <w:trHeight w:val="215"/>
        </w:trPr>
        <w:tc>
          <w:tcPr>
            <w:tcW w:w="1256" w:type="dxa"/>
          </w:tcPr>
          <w:p w14:paraId="314188F1"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A2F43BE" w14:textId="77777777" w:rsidR="007760A5" w:rsidRDefault="00000000">
            <w:pPr>
              <w:rPr>
                <w:rFonts w:eastAsiaTheme="minorEastAsia"/>
                <w:sz w:val="18"/>
                <w:szCs w:val="18"/>
              </w:rPr>
            </w:pPr>
            <w:r>
              <w:rPr>
                <w:rFonts w:eastAsiaTheme="minorEastAsia"/>
                <w:sz w:val="18"/>
                <w:szCs w:val="18"/>
              </w:rPr>
              <w:t>Yes</w:t>
            </w:r>
          </w:p>
        </w:tc>
        <w:tc>
          <w:tcPr>
            <w:tcW w:w="6660" w:type="dxa"/>
          </w:tcPr>
          <w:p w14:paraId="4246A0B9" w14:textId="77777777" w:rsidR="007760A5" w:rsidRDefault="007760A5">
            <w:pPr>
              <w:rPr>
                <w:rFonts w:eastAsiaTheme="minorEastAsia"/>
                <w:sz w:val="18"/>
                <w:szCs w:val="18"/>
              </w:rPr>
            </w:pPr>
          </w:p>
        </w:tc>
      </w:tr>
      <w:tr w:rsidR="007760A5" w14:paraId="2DFFA005" w14:textId="77777777">
        <w:trPr>
          <w:trHeight w:val="215"/>
        </w:trPr>
        <w:tc>
          <w:tcPr>
            <w:tcW w:w="1256" w:type="dxa"/>
          </w:tcPr>
          <w:p w14:paraId="0A0C9DBC"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10BFC2E"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63D6441B" w14:textId="77777777" w:rsidR="007760A5" w:rsidRDefault="007760A5">
            <w:pPr>
              <w:rPr>
                <w:rFonts w:eastAsia="PMingLiU"/>
                <w:color w:val="000000" w:themeColor="text1"/>
                <w:sz w:val="18"/>
                <w:szCs w:val="18"/>
                <w:lang w:eastAsia="zh-TW"/>
              </w:rPr>
            </w:pPr>
          </w:p>
        </w:tc>
      </w:tr>
      <w:tr w:rsidR="007760A5" w14:paraId="4FFA0B96" w14:textId="77777777">
        <w:trPr>
          <w:trHeight w:val="215"/>
        </w:trPr>
        <w:tc>
          <w:tcPr>
            <w:tcW w:w="1256" w:type="dxa"/>
          </w:tcPr>
          <w:p w14:paraId="42AA9BFC"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62EE6EB"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05D8D13" w14:textId="77777777" w:rsidR="007760A5" w:rsidRDefault="00000000">
            <w:pPr>
              <w:rPr>
                <w:rFonts w:eastAsiaTheme="minorEastAsia"/>
                <w:sz w:val="18"/>
                <w:szCs w:val="18"/>
                <w:lang w:eastAsia="zh-TW"/>
              </w:rPr>
            </w:pPr>
            <w:r>
              <w:rPr>
                <w:rFonts w:eastAsiaTheme="minorEastAsia" w:hint="eastAsia"/>
                <w:sz w:val="18"/>
                <w:szCs w:val="18"/>
              </w:rPr>
              <w:t>Tend to directly reuse the rule specified in LTM.</w:t>
            </w:r>
          </w:p>
        </w:tc>
      </w:tr>
      <w:tr w:rsidR="006D2D9A" w14:paraId="1809C813" w14:textId="77777777" w:rsidTr="007D422A">
        <w:trPr>
          <w:trHeight w:val="215"/>
        </w:trPr>
        <w:tc>
          <w:tcPr>
            <w:tcW w:w="1256" w:type="dxa"/>
          </w:tcPr>
          <w:p w14:paraId="537F1470"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D4001CD"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Yes</w:t>
            </w:r>
          </w:p>
        </w:tc>
        <w:tc>
          <w:tcPr>
            <w:tcW w:w="6660" w:type="dxa"/>
          </w:tcPr>
          <w:p w14:paraId="2B91EBA4" w14:textId="77777777" w:rsidR="006D2D9A" w:rsidRDefault="006D2D9A" w:rsidP="007D422A">
            <w:pPr>
              <w:rPr>
                <w:rFonts w:eastAsia="PMingLiU"/>
                <w:color w:val="000000" w:themeColor="text1"/>
                <w:sz w:val="18"/>
                <w:szCs w:val="18"/>
                <w:lang w:eastAsia="zh-TW"/>
              </w:rPr>
            </w:pPr>
          </w:p>
        </w:tc>
      </w:tr>
      <w:tr w:rsidR="006D2D9A" w14:paraId="35DF52FA" w14:textId="77777777">
        <w:trPr>
          <w:trHeight w:val="215"/>
        </w:trPr>
        <w:tc>
          <w:tcPr>
            <w:tcW w:w="1256" w:type="dxa"/>
          </w:tcPr>
          <w:p w14:paraId="118DB4BD" w14:textId="77777777" w:rsidR="006D2D9A" w:rsidRDefault="006D2D9A">
            <w:pPr>
              <w:snapToGrid w:val="0"/>
              <w:rPr>
                <w:rFonts w:eastAsia="SimSun"/>
                <w:color w:val="000000" w:themeColor="text1"/>
                <w:sz w:val="18"/>
                <w:szCs w:val="18"/>
              </w:rPr>
            </w:pPr>
          </w:p>
        </w:tc>
        <w:tc>
          <w:tcPr>
            <w:tcW w:w="1614" w:type="dxa"/>
          </w:tcPr>
          <w:p w14:paraId="045B638C" w14:textId="77777777" w:rsidR="006D2D9A" w:rsidRDefault="006D2D9A">
            <w:pPr>
              <w:rPr>
                <w:rFonts w:eastAsiaTheme="minorEastAsia"/>
                <w:sz w:val="18"/>
                <w:szCs w:val="18"/>
              </w:rPr>
            </w:pPr>
          </w:p>
        </w:tc>
        <w:tc>
          <w:tcPr>
            <w:tcW w:w="6660" w:type="dxa"/>
          </w:tcPr>
          <w:p w14:paraId="41069DC5" w14:textId="77777777" w:rsidR="006D2D9A" w:rsidRDefault="006D2D9A">
            <w:pPr>
              <w:rPr>
                <w:rFonts w:eastAsiaTheme="minorEastAsia"/>
                <w:sz w:val="18"/>
                <w:szCs w:val="18"/>
              </w:rPr>
            </w:pPr>
          </w:p>
        </w:tc>
      </w:tr>
    </w:tbl>
    <w:p w14:paraId="469B52BB" w14:textId="77777777" w:rsidR="007760A5" w:rsidRDefault="007760A5">
      <w:pPr>
        <w:rPr>
          <w:rFonts w:ascii="Arial" w:eastAsiaTheme="minorEastAsia"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55866C7C" w14:textId="77777777">
        <w:tc>
          <w:tcPr>
            <w:tcW w:w="9530" w:type="dxa"/>
            <w:gridSpan w:val="3"/>
            <w:tcBorders>
              <w:top w:val="single" w:sz="4" w:space="0" w:color="auto"/>
              <w:left w:val="single" w:sz="4" w:space="0" w:color="auto"/>
              <w:bottom w:val="single" w:sz="4" w:space="0" w:color="auto"/>
              <w:right w:val="single" w:sz="4" w:space="0" w:color="auto"/>
            </w:tcBorders>
          </w:tcPr>
          <w:p w14:paraId="4FC1B696" w14:textId="77777777" w:rsidR="007760A5" w:rsidRDefault="00000000">
            <w:pPr>
              <w:rPr>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5-3</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Do we still reuse ‘invalid’ CSI report for L3 handover case? </w:t>
            </w:r>
          </w:p>
        </w:tc>
      </w:tr>
      <w:tr w:rsidR="007760A5" w14:paraId="64AFB67F"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CC2A4"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3CF25" w14:textId="77777777" w:rsidR="007760A5" w:rsidRDefault="00000000">
            <w:pPr>
              <w:snapToGrid w:val="0"/>
              <w:rPr>
                <w:b/>
                <w:sz w:val="18"/>
                <w:szCs w:val="18"/>
              </w:rPr>
            </w:pPr>
            <w:r>
              <w:rPr>
                <w:b/>
                <w:sz w:val="18"/>
                <w:szCs w:val="18"/>
              </w:rPr>
              <w:t>View/Positions</w:t>
            </w:r>
          </w:p>
          <w:p w14:paraId="41EE6F7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363A4F" w14:textId="77777777" w:rsidR="007760A5" w:rsidRDefault="00000000">
            <w:pPr>
              <w:snapToGrid w:val="0"/>
              <w:rPr>
                <w:b/>
                <w:sz w:val="18"/>
                <w:szCs w:val="18"/>
              </w:rPr>
            </w:pPr>
            <w:r>
              <w:rPr>
                <w:b/>
                <w:sz w:val="18"/>
                <w:szCs w:val="18"/>
              </w:rPr>
              <w:t xml:space="preserve">Comments </w:t>
            </w:r>
          </w:p>
          <w:p w14:paraId="0267D6FF" w14:textId="77777777" w:rsidR="007760A5" w:rsidRDefault="007760A5">
            <w:pPr>
              <w:snapToGrid w:val="0"/>
              <w:rPr>
                <w:b/>
                <w:sz w:val="18"/>
                <w:szCs w:val="18"/>
              </w:rPr>
            </w:pPr>
          </w:p>
        </w:tc>
      </w:tr>
      <w:tr w:rsidR="007760A5" w14:paraId="0192BCA9" w14:textId="77777777">
        <w:trPr>
          <w:trHeight w:val="215"/>
        </w:trPr>
        <w:tc>
          <w:tcPr>
            <w:tcW w:w="1256" w:type="dxa"/>
          </w:tcPr>
          <w:p w14:paraId="43F91961"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64F76A7"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7187CB6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As the CSI reporting is in UCI, the invalid CSI is still needed for UE </w:t>
            </w:r>
            <w:proofErr w:type="spellStart"/>
            <w:r>
              <w:rPr>
                <w:rFonts w:eastAsia="SimSun" w:hint="eastAsia"/>
                <w:color w:val="000000" w:themeColor="text1"/>
                <w:sz w:val="18"/>
                <w:szCs w:val="18"/>
              </w:rPr>
              <w:t>can not</w:t>
            </w:r>
            <w:proofErr w:type="spellEnd"/>
            <w:r>
              <w:rPr>
                <w:rFonts w:eastAsia="SimSun" w:hint="eastAsia"/>
                <w:color w:val="000000" w:themeColor="text1"/>
                <w:sz w:val="18"/>
                <w:szCs w:val="18"/>
              </w:rPr>
              <w:t xml:space="preserve"> finish measurement or preparing UCI.</w:t>
            </w:r>
          </w:p>
        </w:tc>
      </w:tr>
      <w:tr w:rsidR="007760A5" w14:paraId="53530BD4" w14:textId="77777777">
        <w:trPr>
          <w:trHeight w:val="215"/>
        </w:trPr>
        <w:tc>
          <w:tcPr>
            <w:tcW w:w="1256" w:type="dxa"/>
          </w:tcPr>
          <w:p w14:paraId="755C4049"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1B26C1" w14:textId="77777777" w:rsidR="007760A5" w:rsidRDefault="00000000">
            <w:pPr>
              <w:rPr>
                <w:rFonts w:eastAsiaTheme="minorEastAsia"/>
                <w:sz w:val="18"/>
                <w:szCs w:val="18"/>
              </w:rPr>
            </w:pPr>
            <w:r>
              <w:rPr>
                <w:rFonts w:eastAsiaTheme="minorEastAsia"/>
                <w:sz w:val="18"/>
                <w:szCs w:val="18"/>
              </w:rPr>
              <w:t>Yes</w:t>
            </w:r>
          </w:p>
        </w:tc>
        <w:tc>
          <w:tcPr>
            <w:tcW w:w="6660" w:type="dxa"/>
          </w:tcPr>
          <w:p w14:paraId="7FAAB79D" w14:textId="77777777" w:rsidR="007760A5" w:rsidRDefault="007760A5">
            <w:pPr>
              <w:rPr>
                <w:rFonts w:eastAsiaTheme="minorEastAsia"/>
                <w:sz w:val="18"/>
                <w:szCs w:val="18"/>
              </w:rPr>
            </w:pPr>
          </w:p>
        </w:tc>
      </w:tr>
      <w:tr w:rsidR="007760A5" w14:paraId="7ED7ACEE" w14:textId="77777777">
        <w:trPr>
          <w:trHeight w:val="215"/>
        </w:trPr>
        <w:tc>
          <w:tcPr>
            <w:tcW w:w="1256" w:type="dxa"/>
          </w:tcPr>
          <w:p w14:paraId="33F99F5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A6329A6"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660" w:type="dxa"/>
          </w:tcPr>
          <w:p w14:paraId="194172A4" w14:textId="77777777" w:rsidR="007760A5" w:rsidRDefault="007760A5">
            <w:pPr>
              <w:rPr>
                <w:rFonts w:eastAsiaTheme="minorEastAsia"/>
                <w:sz w:val="18"/>
                <w:szCs w:val="18"/>
              </w:rPr>
            </w:pPr>
          </w:p>
        </w:tc>
      </w:tr>
      <w:tr w:rsidR="007760A5" w14:paraId="7120A1B9" w14:textId="77777777">
        <w:trPr>
          <w:trHeight w:val="215"/>
        </w:trPr>
        <w:tc>
          <w:tcPr>
            <w:tcW w:w="1256" w:type="dxa"/>
          </w:tcPr>
          <w:p w14:paraId="33121EDF" w14:textId="77777777" w:rsidR="007760A5"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93726F4" w14:textId="77777777" w:rsidR="007760A5" w:rsidRDefault="00000000">
            <w:pPr>
              <w:rPr>
                <w:rFonts w:eastAsiaTheme="minorEastAsia"/>
                <w:sz w:val="18"/>
                <w:szCs w:val="18"/>
                <w:lang w:eastAsia="zh-TW"/>
              </w:rPr>
            </w:pPr>
            <w:r>
              <w:rPr>
                <w:rFonts w:eastAsiaTheme="minorEastAsia" w:hint="eastAsia"/>
                <w:sz w:val="18"/>
                <w:szCs w:val="18"/>
              </w:rPr>
              <w:t>NO</w:t>
            </w:r>
          </w:p>
        </w:tc>
        <w:tc>
          <w:tcPr>
            <w:tcW w:w="6660" w:type="dxa"/>
          </w:tcPr>
          <w:p w14:paraId="33DE4598" w14:textId="77777777" w:rsidR="007760A5" w:rsidRDefault="00000000">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6D2D9A" w14:paraId="237E598F" w14:textId="77777777" w:rsidTr="007D422A">
        <w:trPr>
          <w:trHeight w:val="215"/>
        </w:trPr>
        <w:tc>
          <w:tcPr>
            <w:tcW w:w="1256" w:type="dxa"/>
          </w:tcPr>
          <w:p w14:paraId="42361520" w14:textId="77777777" w:rsidR="006D2D9A" w:rsidRDefault="006D2D9A"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2FD547AA" w14:textId="77777777" w:rsidR="006D2D9A" w:rsidRDefault="006D2D9A" w:rsidP="007D422A">
            <w:pPr>
              <w:rPr>
                <w:rFonts w:eastAsiaTheme="minorEastAsia"/>
                <w:sz w:val="18"/>
                <w:szCs w:val="18"/>
              </w:rPr>
            </w:pPr>
            <w:r>
              <w:rPr>
                <w:rFonts w:eastAsiaTheme="minorEastAsia"/>
                <w:sz w:val="18"/>
                <w:szCs w:val="18"/>
              </w:rPr>
              <w:t>Yes</w:t>
            </w:r>
          </w:p>
        </w:tc>
        <w:tc>
          <w:tcPr>
            <w:tcW w:w="6660" w:type="dxa"/>
          </w:tcPr>
          <w:p w14:paraId="242B12D6" w14:textId="77777777" w:rsidR="006D2D9A" w:rsidRDefault="006D2D9A" w:rsidP="007D422A">
            <w:pPr>
              <w:rPr>
                <w:rFonts w:eastAsiaTheme="minorEastAsia"/>
                <w:sz w:val="18"/>
                <w:szCs w:val="18"/>
              </w:rPr>
            </w:pPr>
          </w:p>
        </w:tc>
      </w:tr>
      <w:tr w:rsidR="007760A5" w14:paraId="30124F81" w14:textId="77777777">
        <w:trPr>
          <w:trHeight w:val="215"/>
        </w:trPr>
        <w:tc>
          <w:tcPr>
            <w:tcW w:w="1256" w:type="dxa"/>
          </w:tcPr>
          <w:p w14:paraId="0BE91751" w14:textId="77777777" w:rsidR="007760A5" w:rsidRDefault="007760A5">
            <w:pPr>
              <w:snapToGrid w:val="0"/>
              <w:rPr>
                <w:rFonts w:eastAsiaTheme="minorEastAsia"/>
                <w:color w:val="000000" w:themeColor="text1"/>
                <w:sz w:val="18"/>
                <w:szCs w:val="18"/>
              </w:rPr>
            </w:pPr>
          </w:p>
        </w:tc>
        <w:tc>
          <w:tcPr>
            <w:tcW w:w="1614" w:type="dxa"/>
          </w:tcPr>
          <w:p w14:paraId="0830417E" w14:textId="77777777" w:rsidR="007760A5" w:rsidRDefault="007760A5">
            <w:pPr>
              <w:rPr>
                <w:rFonts w:eastAsia="PMingLiU"/>
                <w:color w:val="000000" w:themeColor="text1"/>
                <w:sz w:val="18"/>
                <w:szCs w:val="18"/>
                <w:lang w:eastAsia="zh-TW"/>
              </w:rPr>
            </w:pPr>
          </w:p>
        </w:tc>
        <w:tc>
          <w:tcPr>
            <w:tcW w:w="6660" w:type="dxa"/>
          </w:tcPr>
          <w:p w14:paraId="3E4D21B1" w14:textId="77777777" w:rsidR="007760A5" w:rsidRDefault="007760A5">
            <w:pPr>
              <w:rPr>
                <w:rFonts w:eastAsia="PMingLiU"/>
                <w:color w:val="000000" w:themeColor="text1"/>
                <w:sz w:val="18"/>
                <w:szCs w:val="18"/>
                <w:lang w:eastAsia="zh-TW"/>
              </w:rPr>
            </w:pPr>
          </w:p>
        </w:tc>
      </w:tr>
    </w:tbl>
    <w:p w14:paraId="4980D749" w14:textId="77777777" w:rsidR="007760A5" w:rsidRDefault="007760A5">
      <w:pPr>
        <w:rPr>
          <w:rFonts w:cs="Arial"/>
        </w:rPr>
      </w:pPr>
    </w:p>
    <w:p w14:paraId="6ECFFA09" w14:textId="77777777" w:rsidR="007760A5" w:rsidRDefault="00000000">
      <w:pPr>
        <w:rPr>
          <w:rFonts w:ascii="Arial" w:hAnsi="Arial" w:cs="Arial"/>
          <w:sz w:val="20"/>
          <w:szCs w:val="20"/>
        </w:rPr>
      </w:pPr>
      <w:r>
        <w:rPr>
          <w:rFonts w:ascii="Arial" w:hAnsi="Arial" w:cs="Arial"/>
          <w:sz w:val="20"/>
          <w:szCs w:val="20"/>
        </w:rPr>
        <w:t xml:space="preserve"> </w:t>
      </w:r>
    </w:p>
    <w:p w14:paraId="3BB82866" w14:textId="77777777" w:rsidR="007760A5" w:rsidRDefault="00000000">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22F2B815" w14:textId="77777777" w:rsidR="007760A5" w:rsidRDefault="007760A5">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38CB986F" w14:textId="77777777">
        <w:tc>
          <w:tcPr>
            <w:tcW w:w="9530" w:type="dxa"/>
            <w:gridSpan w:val="3"/>
            <w:tcBorders>
              <w:top w:val="single" w:sz="4" w:space="0" w:color="auto"/>
              <w:left w:val="single" w:sz="4" w:space="0" w:color="auto"/>
              <w:bottom w:val="single" w:sz="4" w:space="0" w:color="auto"/>
              <w:right w:val="single" w:sz="4" w:space="0" w:color="auto"/>
            </w:tcBorders>
          </w:tcPr>
          <w:p w14:paraId="548CCE1A" w14:textId="77777777" w:rsidR="007760A5" w:rsidRDefault="00000000">
            <w:pPr>
              <w:rPr>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proofErr w:type="gramStart"/>
            <w:r>
              <w:rPr>
                <w:rStyle w:val="Strong"/>
                <w:rFonts w:ascii="Arial" w:hAnsi="Arial" w:cs="Arial"/>
                <w:color w:val="000000"/>
                <w:sz w:val="20"/>
                <w:szCs w:val="20"/>
                <w:shd w:val="clear" w:color="auto" w:fill="00FFFF"/>
              </w:rPr>
              <w:t>4</w:t>
            </w:r>
            <w:r>
              <w:rPr>
                <w:rStyle w:val="Strong"/>
                <w:rFonts w:ascii="Arial" w:hAnsi="Arial" w:cs="Arial"/>
                <w:color w:val="000000"/>
                <w:sz w:val="20"/>
                <w:szCs w:val="20"/>
              </w:rPr>
              <w:t>:</w:t>
            </w:r>
            <w:r>
              <w:rPr>
                <w:rFonts w:ascii="Arial" w:hAnsi="Arial" w:cs="Arial"/>
                <w:sz w:val="20"/>
                <w:szCs w:val="20"/>
              </w:rPr>
              <w:t>For</w:t>
            </w:r>
            <w:proofErr w:type="gramEnd"/>
            <w:r>
              <w:rPr>
                <w:rFonts w:ascii="Arial" w:hAnsi="Arial" w:cs="Arial"/>
                <w:sz w:val="20"/>
                <w:szCs w:val="20"/>
              </w:rPr>
              <w:t xml:space="preserve"> L3 handover, do you support to replace the current single “NZP-CSI-RS/CSI-IM resource” for CSI measurement associated with a CSI reporting configuration by a “NZP-CSI-RS/CSI-IM resource set”? </w:t>
            </w:r>
          </w:p>
        </w:tc>
      </w:tr>
      <w:tr w:rsidR="007760A5" w14:paraId="10A0CE9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A39DC2"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E8079A" w14:textId="77777777" w:rsidR="007760A5" w:rsidRDefault="00000000">
            <w:pPr>
              <w:snapToGrid w:val="0"/>
              <w:rPr>
                <w:b/>
                <w:sz w:val="18"/>
                <w:szCs w:val="18"/>
              </w:rPr>
            </w:pPr>
            <w:r>
              <w:rPr>
                <w:b/>
                <w:sz w:val="18"/>
                <w:szCs w:val="18"/>
              </w:rPr>
              <w:t>View/Positions</w:t>
            </w:r>
          </w:p>
          <w:p w14:paraId="0078569F"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9FC3AB" w14:textId="77777777" w:rsidR="007760A5" w:rsidRDefault="00000000">
            <w:pPr>
              <w:snapToGrid w:val="0"/>
              <w:rPr>
                <w:b/>
                <w:sz w:val="18"/>
                <w:szCs w:val="18"/>
              </w:rPr>
            </w:pPr>
            <w:r>
              <w:rPr>
                <w:b/>
                <w:sz w:val="18"/>
                <w:szCs w:val="18"/>
              </w:rPr>
              <w:t xml:space="preserve">Comments </w:t>
            </w:r>
          </w:p>
          <w:p w14:paraId="4322298D" w14:textId="77777777" w:rsidR="007760A5" w:rsidRDefault="007760A5">
            <w:pPr>
              <w:snapToGrid w:val="0"/>
              <w:rPr>
                <w:b/>
                <w:sz w:val="18"/>
                <w:szCs w:val="18"/>
              </w:rPr>
            </w:pPr>
          </w:p>
        </w:tc>
      </w:tr>
      <w:tr w:rsidR="007760A5" w14:paraId="2A771300" w14:textId="77777777">
        <w:trPr>
          <w:trHeight w:val="215"/>
        </w:trPr>
        <w:tc>
          <w:tcPr>
            <w:tcW w:w="1256" w:type="dxa"/>
          </w:tcPr>
          <w:p w14:paraId="042165A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0454409"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4C4FBF9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W</w:t>
            </w:r>
            <w:r>
              <w:rPr>
                <w:rFonts w:eastAsia="SimSun" w:hint="eastAsia"/>
                <w:color w:val="000000" w:themeColor="text1"/>
                <w:sz w:val="18"/>
                <w:szCs w:val="18"/>
              </w:rPr>
              <w:t xml:space="preserve">e had similar proposal in our </w:t>
            </w:r>
            <w:proofErr w:type="spellStart"/>
            <w:r>
              <w:rPr>
                <w:rFonts w:eastAsia="SimSun" w:hint="eastAsia"/>
                <w:color w:val="000000" w:themeColor="text1"/>
                <w:sz w:val="18"/>
                <w:szCs w:val="18"/>
              </w:rPr>
              <w:t>tdoc</w:t>
            </w:r>
            <w:proofErr w:type="spellEnd"/>
          </w:p>
        </w:tc>
      </w:tr>
      <w:tr w:rsidR="007760A5" w14:paraId="5791BE3B" w14:textId="77777777">
        <w:trPr>
          <w:trHeight w:val="215"/>
        </w:trPr>
        <w:tc>
          <w:tcPr>
            <w:tcW w:w="1256" w:type="dxa"/>
          </w:tcPr>
          <w:p w14:paraId="3520B17B"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245844A" w14:textId="77777777" w:rsidR="007760A5" w:rsidRDefault="00000000">
            <w:pPr>
              <w:rPr>
                <w:rFonts w:eastAsiaTheme="minorEastAsia"/>
                <w:sz w:val="18"/>
                <w:szCs w:val="18"/>
              </w:rPr>
            </w:pPr>
            <w:r>
              <w:rPr>
                <w:rFonts w:eastAsiaTheme="minorEastAsia"/>
                <w:sz w:val="18"/>
                <w:szCs w:val="18"/>
              </w:rPr>
              <w:t>Yes</w:t>
            </w:r>
          </w:p>
        </w:tc>
        <w:tc>
          <w:tcPr>
            <w:tcW w:w="6660" w:type="dxa"/>
          </w:tcPr>
          <w:p w14:paraId="7FF0E518" w14:textId="77777777" w:rsidR="007760A5" w:rsidRDefault="00000000">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7760A5" w14:paraId="13612F03" w14:textId="77777777">
        <w:trPr>
          <w:trHeight w:val="215"/>
        </w:trPr>
        <w:tc>
          <w:tcPr>
            <w:tcW w:w="1256" w:type="dxa"/>
          </w:tcPr>
          <w:p w14:paraId="0D3BC8A9"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498DAC19" w14:textId="77777777" w:rsidR="007760A5" w:rsidRDefault="00000000">
            <w:pPr>
              <w:rPr>
                <w:rFonts w:eastAsiaTheme="minorEastAsia"/>
                <w:sz w:val="18"/>
                <w:szCs w:val="18"/>
              </w:rPr>
            </w:pPr>
            <w:r>
              <w:rPr>
                <w:rFonts w:eastAsiaTheme="minorEastAsia"/>
                <w:sz w:val="18"/>
                <w:szCs w:val="18"/>
              </w:rPr>
              <w:t>Yes</w:t>
            </w:r>
          </w:p>
        </w:tc>
        <w:tc>
          <w:tcPr>
            <w:tcW w:w="6660" w:type="dxa"/>
          </w:tcPr>
          <w:p w14:paraId="5B101778" w14:textId="77777777" w:rsidR="007760A5" w:rsidRDefault="007760A5">
            <w:pPr>
              <w:rPr>
                <w:rFonts w:eastAsiaTheme="minorEastAsia"/>
                <w:sz w:val="18"/>
                <w:szCs w:val="18"/>
              </w:rPr>
            </w:pPr>
          </w:p>
        </w:tc>
      </w:tr>
      <w:tr w:rsidR="007760A5" w14:paraId="3C998662" w14:textId="77777777">
        <w:trPr>
          <w:trHeight w:val="215"/>
        </w:trPr>
        <w:tc>
          <w:tcPr>
            <w:tcW w:w="1256" w:type="dxa"/>
          </w:tcPr>
          <w:p w14:paraId="1255467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7CAB1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05BCF1EB" w14:textId="77777777" w:rsidR="007760A5" w:rsidRDefault="007760A5">
            <w:pPr>
              <w:rPr>
                <w:rFonts w:eastAsia="PMingLiU"/>
                <w:color w:val="000000" w:themeColor="text1"/>
                <w:sz w:val="18"/>
                <w:szCs w:val="18"/>
                <w:lang w:eastAsia="zh-TW"/>
              </w:rPr>
            </w:pPr>
          </w:p>
        </w:tc>
      </w:tr>
      <w:tr w:rsidR="007760A5" w14:paraId="1E5AAB98" w14:textId="77777777">
        <w:trPr>
          <w:trHeight w:val="215"/>
        </w:trPr>
        <w:tc>
          <w:tcPr>
            <w:tcW w:w="1256" w:type="dxa"/>
          </w:tcPr>
          <w:p w14:paraId="68C5386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71121A0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5E7DE22C" w14:textId="77777777" w:rsidR="007760A5" w:rsidRDefault="00000000">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bl>
    <w:p w14:paraId="1775B87E" w14:textId="77777777" w:rsidR="007760A5" w:rsidRDefault="007760A5">
      <w:pPr>
        <w:rPr>
          <w:rFonts w:cs="Arial"/>
        </w:rPr>
      </w:pPr>
    </w:p>
    <w:p w14:paraId="1A337E30" w14:textId="77777777" w:rsidR="007760A5" w:rsidRDefault="00000000">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447CA4B2" w14:textId="77777777" w:rsidR="007760A5" w:rsidRDefault="007760A5">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7BA72BAC" w14:textId="77777777">
        <w:tc>
          <w:tcPr>
            <w:tcW w:w="9530" w:type="dxa"/>
            <w:gridSpan w:val="3"/>
            <w:tcBorders>
              <w:top w:val="single" w:sz="4" w:space="0" w:color="auto"/>
              <w:left w:val="single" w:sz="4" w:space="0" w:color="auto"/>
              <w:bottom w:val="single" w:sz="4" w:space="0" w:color="auto"/>
              <w:right w:val="single" w:sz="4" w:space="0" w:color="auto"/>
            </w:tcBorders>
          </w:tcPr>
          <w:p w14:paraId="7CC70F69" w14:textId="77777777" w:rsidR="007760A5" w:rsidRDefault="00000000">
            <w:pPr>
              <w:rPr>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5-5</w:t>
            </w:r>
            <w:r>
              <w:rPr>
                <w:rStyle w:val="Strong"/>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7760A5" w14:paraId="23508D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3617D"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FFE9ED" w14:textId="77777777" w:rsidR="007760A5" w:rsidRDefault="00000000">
            <w:pPr>
              <w:snapToGrid w:val="0"/>
              <w:rPr>
                <w:b/>
                <w:sz w:val="18"/>
                <w:szCs w:val="18"/>
              </w:rPr>
            </w:pPr>
            <w:r>
              <w:rPr>
                <w:b/>
                <w:sz w:val="18"/>
                <w:szCs w:val="18"/>
              </w:rPr>
              <w:t>View/Positions</w:t>
            </w:r>
          </w:p>
          <w:p w14:paraId="4ABE0A0E"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949692" w14:textId="77777777" w:rsidR="007760A5" w:rsidRDefault="00000000">
            <w:pPr>
              <w:snapToGrid w:val="0"/>
              <w:rPr>
                <w:b/>
                <w:sz w:val="18"/>
                <w:szCs w:val="18"/>
              </w:rPr>
            </w:pPr>
            <w:r>
              <w:rPr>
                <w:b/>
                <w:sz w:val="18"/>
                <w:szCs w:val="18"/>
              </w:rPr>
              <w:t xml:space="preserve">Comments </w:t>
            </w:r>
          </w:p>
          <w:p w14:paraId="1A6156ED" w14:textId="77777777" w:rsidR="007760A5" w:rsidRDefault="00000000">
            <w:pPr>
              <w:snapToGrid w:val="0"/>
              <w:rPr>
                <w:b/>
                <w:sz w:val="18"/>
                <w:szCs w:val="18"/>
              </w:rPr>
            </w:pPr>
            <w:r>
              <w:rPr>
                <w:b/>
                <w:sz w:val="18"/>
                <w:szCs w:val="18"/>
              </w:rPr>
              <w:t xml:space="preserve">(if you see any additional changes you </w:t>
            </w:r>
            <w:proofErr w:type="spellStart"/>
            <w:r>
              <w:rPr>
                <w:b/>
                <w:sz w:val="18"/>
                <w:szCs w:val="18"/>
              </w:rPr>
              <w:t>forseen</w:t>
            </w:r>
            <w:proofErr w:type="spellEnd"/>
            <w:r>
              <w:rPr>
                <w:b/>
                <w:sz w:val="18"/>
                <w:szCs w:val="18"/>
              </w:rPr>
              <w:t xml:space="preserve"> to support this feature?)</w:t>
            </w:r>
          </w:p>
        </w:tc>
      </w:tr>
      <w:tr w:rsidR="007760A5" w14:paraId="613FA6C9" w14:textId="77777777">
        <w:trPr>
          <w:trHeight w:val="215"/>
        </w:trPr>
        <w:tc>
          <w:tcPr>
            <w:tcW w:w="1256" w:type="dxa"/>
          </w:tcPr>
          <w:p w14:paraId="645330B0"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67FC14D"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4E27A05B"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TP in [28] is for 214. </w:t>
            </w:r>
            <w:r>
              <w:rPr>
                <w:rFonts w:eastAsia="SimSun"/>
                <w:color w:val="000000" w:themeColor="text1"/>
                <w:sz w:val="18"/>
                <w:szCs w:val="18"/>
              </w:rPr>
              <w:t>T</w:t>
            </w:r>
            <w:r>
              <w:rPr>
                <w:rFonts w:eastAsia="SimSun" w:hint="eastAsia"/>
                <w:color w:val="000000" w:themeColor="text1"/>
                <w:sz w:val="18"/>
                <w:szCs w:val="18"/>
              </w:rPr>
              <w:t>here is another joint TP for 212 in R1-2507404</w:t>
            </w:r>
          </w:p>
        </w:tc>
      </w:tr>
      <w:tr w:rsidR="007760A5" w14:paraId="7B879D95" w14:textId="77777777">
        <w:trPr>
          <w:trHeight w:val="215"/>
        </w:trPr>
        <w:tc>
          <w:tcPr>
            <w:tcW w:w="1256" w:type="dxa"/>
          </w:tcPr>
          <w:p w14:paraId="61EE6427"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1852508" w14:textId="77777777" w:rsidR="007760A5" w:rsidRDefault="007760A5">
            <w:pPr>
              <w:rPr>
                <w:rFonts w:eastAsiaTheme="minorEastAsia"/>
                <w:sz w:val="18"/>
                <w:szCs w:val="18"/>
              </w:rPr>
            </w:pPr>
          </w:p>
        </w:tc>
        <w:tc>
          <w:tcPr>
            <w:tcW w:w="6660" w:type="dxa"/>
          </w:tcPr>
          <w:p w14:paraId="3BEA56DC" w14:textId="77777777" w:rsidR="007760A5" w:rsidRDefault="00000000">
            <w:pPr>
              <w:rPr>
                <w:rFonts w:eastAsiaTheme="minorEastAsia"/>
                <w:sz w:val="18"/>
                <w:szCs w:val="18"/>
              </w:rPr>
            </w:pPr>
            <w:r>
              <w:rPr>
                <w:rFonts w:eastAsiaTheme="minorEastAsia"/>
                <w:sz w:val="18"/>
                <w:szCs w:val="18"/>
              </w:rPr>
              <w:t xml:space="preserve">At this stage, we do not support agreement on the TP. </w:t>
            </w:r>
          </w:p>
          <w:p w14:paraId="2812FD2E" w14:textId="77777777" w:rsidR="007760A5" w:rsidRDefault="00000000">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rsidR="007760A5" w14:paraId="7B54599F" w14:textId="77777777">
        <w:trPr>
          <w:trHeight w:val="215"/>
        </w:trPr>
        <w:tc>
          <w:tcPr>
            <w:tcW w:w="1256" w:type="dxa"/>
          </w:tcPr>
          <w:p w14:paraId="1CB54F19" w14:textId="77777777" w:rsidR="007760A5" w:rsidRDefault="00000000">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72A83032" w14:textId="77777777" w:rsidR="007760A5" w:rsidRDefault="007760A5">
            <w:pPr>
              <w:rPr>
                <w:rFonts w:eastAsiaTheme="minorEastAsia"/>
                <w:sz w:val="18"/>
                <w:szCs w:val="18"/>
              </w:rPr>
            </w:pPr>
          </w:p>
        </w:tc>
        <w:tc>
          <w:tcPr>
            <w:tcW w:w="6660" w:type="dxa"/>
          </w:tcPr>
          <w:p w14:paraId="394DDE42" w14:textId="77777777" w:rsidR="007760A5" w:rsidRDefault="00000000">
            <w:pPr>
              <w:rPr>
                <w:rFonts w:eastAsiaTheme="minorEastAsia"/>
                <w:sz w:val="18"/>
                <w:szCs w:val="18"/>
              </w:rPr>
            </w:pPr>
            <w:r>
              <w:rPr>
                <w:rFonts w:eastAsiaTheme="minorEastAsia"/>
                <w:sz w:val="18"/>
                <w:szCs w:val="18"/>
              </w:rPr>
              <w:t>Open to discuss the concern raised by Nokia.</w:t>
            </w:r>
          </w:p>
        </w:tc>
      </w:tr>
      <w:tr w:rsidR="007760A5" w14:paraId="16202CE0" w14:textId="77777777">
        <w:trPr>
          <w:trHeight w:val="215"/>
        </w:trPr>
        <w:tc>
          <w:tcPr>
            <w:tcW w:w="1256" w:type="dxa"/>
          </w:tcPr>
          <w:p w14:paraId="6DFF2C2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14EF7FD" w14:textId="77777777" w:rsidR="007760A5" w:rsidRDefault="007760A5">
            <w:pPr>
              <w:rPr>
                <w:rFonts w:eastAsiaTheme="minorEastAsia"/>
                <w:sz w:val="18"/>
                <w:szCs w:val="18"/>
                <w:lang w:eastAsia="zh-TW"/>
              </w:rPr>
            </w:pPr>
          </w:p>
        </w:tc>
        <w:tc>
          <w:tcPr>
            <w:tcW w:w="6660" w:type="dxa"/>
          </w:tcPr>
          <w:p w14:paraId="7D8C9AEB" w14:textId="77777777" w:rsidR="007760A5" w:rsidRDefault="00000000">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6D2D9A" w14:paraId="2D9505A1" w14:textId="77777777" w:rsidTr="007D422A">
        <w:trPr>
          <w:trHeight w:val="215"/>
        </w:trPr>
        <w:tc>
          <w:tcPr>
            <w:tcW w:w="1256" w:type="dxa"/>
          </w:tcPr>
          <w:p w14:paraId="4B6ED34A"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75AC9552" w14:textId="77777777" w:rsidR="006D2D9A" w:rsidRDefault="006D2D9A" w:rsidP="007D422A">
            <w:pPr>
              <w:rPr>
                <w:rFonts w:eastAsia="PMingLiU"/>
                <w:color w:val="000000" w:themeColor="text1"/>
                <w:sz w:val="18"/>
                <w:szCs w:val="18"/>
                <w:lang w:eastAsia="zh-TW"/>
              </w:rPr>
            </w:pPr>
          </w:p>
        </w:tc>
        <w:tc>
          <w:tcPr>
            <w:tcW w:w="6660" w:type="dxa"/>
          </w:tcPr>
          <w:p w14:paraId="78E96A04"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Share similar views as Nokia. </w:t>
            </w:r>
          </w:p>
        </w:tc>
      </w:tr>
      <w:tr w:rsidR="007760A5" w14:paraId="0C2778E5" w14:textId="77777777">
        <w:trPr>
          <w:trHeight w:val="215"/>
        </w:trPr>
        <w:tc>
          <w:tcPr>
            <w:tcW w:w="1256" w:type="dxa"/>
          </w:tcPr>
          <w:p w14:paraId="6B663875" w14:textId="77777777" w:rsidR="007760A5" w:rsidRDefault="007760A5">
            <w:pPr>
              <w:snapToGrid w:val="0"/>
              <w:rPr>
                <w:rFonts w:eastAsiaTheme="minorEastAsia"/>
                <w:color w:val="000000" w:themeColor="text1"/>
                <w:sz w:val="18"/>
                <w:szCs w:val="18"/>
              </w:rPr>
            </w:pPr>
          </w:p>
        </w:tc>
        <w:tc>
          <w:tcPr>
            <w:tcW w:w="1614" w:type="dxa"/>
          </w:tcPr>
          <w:p w14:paraId="4B90CB5A" w14:textId="77777777" w:rsidR="007760A5" w:rsidRDefault="007760A5">
            <w:pPr>
              <w:rPr>
                <w:rFonts w:eastAsia="PMingLiU"/>
                <w:color w:val="000000" w:themeColor="text1"/>
                <w:sz w:val="18"/>
                <w:szCs w:val="18"/>
                <w:lang w:eastAsia="zh-TW"/>
              </w:rPr>
            </w:pPr>
          </w:p>
        </w:tc>
        <w:tc>
          <w:tcPr>
            <w:tcW w:w="6660" w:type="dxa"/>
          </w:tcPr>
          <w:p w14:paraId="0CD61670" w14:textId="77777777" w:rsidR="007760A5" w:rsidRDefault="007760A5">
            <w:pPr>
              <w:rPr>
                <w:rFonts w:eastAsia="PMingLiU"/>
                <w:color w:val="000000" w:themeColor="text1"/>
                <w:sz w:val="18"/>
                <w:szCs w:val="18"/>
                <w:lang w:eastAsia="zh-TW"/>
              </w:rPr>
            </w:pPr>
          </w:p>
        </w:tc>
      </w:tr>
    </w:tbl>
    <w:p w14:paraId="61559120" w14:textId="77777777" w:rsidR="007760A5" w:rsidRDefault="007760A5">
      <w:pPr>
        <w:rPr>
          <w:rFonts w:ascii="Arial" w:hAnsi="Arial" w:cs="Arial"/>
          <w:sz w:val="20"/>
          <w:szCs w:val="20"/>
        </w:rPr>
      </w:pPr>
    </w:p>
    <w:p w14:paraId="2AAD71B6" w14:textId="77777777" w:rsidR="007760A5" w:rsidRDefault="007760A5">
      <w:pPr>
        <w:rPr>
          <w:rFonts w:cs="Arial"/>
        </w:rPr>
      </w:pPr>
    </w:p>
    <w:p w14:paraId="5AF01AF9" w14:textId="77777777" w:rsidR="007760A5" w:rsidRDefault="007760A5">
      <w:pPr>
        <w:rPr>
          <w:rFonts w:cs="Arial"/>
        </w:rPr>
      </w:pPr>
    </w:p>
    <w:p w14:paraId="4847A3B7" w14:textId="77777777" w:rsidR="007760A5" w:rsidRDefault="007760A5">
      <w:pPr>
        <w:rPr>
          <w:rFonts w:cs="Arial"/>
        </w:rPr>
      </w:pPr>
    </w:p>
    <w:p w14:paraId="7F607479" w14:textId="77777777" w:rsidR="007760A5" w:rsidRDefault="00000000">
      <w:pPr>
        <w:pStyle w:val="Heading1"/>
        <w:rPr>
          <w:rFonts w:cs="Arial"/>
          <w:lang w:val="en-US"/>
        </w:rPr>
      </w:pPr>
      <w:r>
        <w:rPr>
          <w:rFonts w:cs="Arial"/>
          <w:lang w:val="en-US"/>
        </w:rPr>
        <w:t>6. Others aspects</w:t>
      </w:r>
      <w:r>
        <w:rPr>
          <w:rFonts w:cs="Arial"/>
          <w:lang w:val="en-US"/>
        </w:rPr>
        <w:tab/>
      </w:r>
    </w:p>
    <w:p w14:paraId="326153B9" w14:textId="77777777" w:rsidR="007760A5" w:rsidRDefault="00000000">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7760A5" w14:paraId="5260C646" w14:textId="77777777">
        <w:tc>
          <w:tcPr>
            <w:tcW w:w="9621" w:type="dxa"/>
            <w:tcBorders>
              <w:top w:val="single" w:sz="4" w:space="0" w:color="auto"/>
              <w:left w:val="single" w:sz="4" w:space="0" w:color="auto"/>
              <w:bottom w:val="single" w:sz="4" w:space="0" w:color="auto"/>
              <w:right w:val="single" w:sz="4" w:space="0" w:color="auto"/>
            </w:tcBorders>
          </w:tcPr>
          <w:p w14:paraId="5AD5AD28" w14:textId="77777777" w:rsidR="007760A5" w:rsidRDefault="00000000">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65A3571A" w14:textId="77777777" w:rsidR="007760A5" w:rsidRDefault="007760A5">
      <w:pPr>
        <w:rPr>
          <w:rFonts w:ascii="Arial" w:hAnsi="Arial" w:cs="Arial"/>
          <w:sz w:val="20"/>
          <w:szCs w:val="20"/>
        </w:rPr>
      </w:pPr>
    </w:p>
    <w:p w14:paraId="46515AF5" w14:textId="77777777" w:rsidR="007760A5" w:rsidRDefault="00000000">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14:paraId="3A1B5307" w14:textId="77777777" w:rsidR="007760A5" w:rsidRDefault="007760A5">
      <w:pPr>
        <w:rPr>
          <w:rFonts w:ascii="Arial" w:hAnsi="Arial" w:cs="Arial"/>
          <w:sz w:val="20"/>
          <w:szCs w:val="20"/>
        </w:rPr>
      </w:pPr>
    </w:p>
    <w:p w14:paraId="454D0E35" w14:textId="77777777" w:rsidR="007760A5" w:rsidRDefault="00000000">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7760A5" w14:paraId="6D0FF299" w14:textId="77777777">
        <w:tc>
          <w:tcPr>
            <w:tcW w:w="9625" w:type="dxa"/>
          </w:tcPr>
          <w:p w14:paraId="3826D8DA"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Reason for change:</w:t>
            </w:r>
          </w:p>
          <w:p w14:paraId="4559F59E" w14:textId="77777777" w:rsidR="007760A5" w:rsidRDefault="00000000">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273080BF"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0AC7EAC5" w14:textId="77777777" w:rsidR="007760A5" w:rsidRDefault="00000000">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28630B4"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61073883" w14:textId="77777777" w:rsidR="007760A5" w:rsidRDefault="00000000">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7760A5" w14:paraId="3D47FCFB" w14:textId="77777777">
        <w:tc>
          <w:tcPr>
            <w:tcW w:w="9625" w:type="dxa"/>
          </w:tcPr>
          <w:p w14:paraId="17DABED6" w14:textId="77777777" w:rsidR="007760A5" w:rsidRDefault="00000000">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t>==================================unchanged omitted===================================</w:t>
            </w:r>
          </w:p>
          <w:p w14:paraId="3DD7D6E8" w14:textId="77777777" w:rsidR="007760A5" w:rsidRDefault="00000000">
            <w:pPr>
              <w:keepNext/>
              <w:keepLines/>
              <w:tabs>
                <w:tab w:val="left" w:pos="720"/>
              </w:tabs>
              <w:spacing w:before="120" w:after="180"/>
              <w:ind w:left="1418" w:hanging="1418"/>
              <w:outlineLvl w:val="3"/>
              <w:rPr>
                <w:rFonts w:ascii="Arial" w:eastAsia="SimSun" w:hAnsi="Arial"/>
                <w:color w:val="000000"/>
                <w:sz w:val="20"/>
                <w:szCs w:val="20"/>
              </w:rPr>
            </w:pPr>
            <w:bookmarkStart w:id="8" w:name="_Toc29673164"/>
            <w:bookmarkStart w:id="9" w:name="_Toc11352109"/>
            <w:bookmarkStart w:id="10" w:name="_Toc29673305"/>
            <w:bookmarkStart w:id="11" w:name="_Toc20317999"/>
            <w:bookmarkStart w:id="12" w:name="_Toc27299897"/>
            <w:bookmarkStart w:id="13" w:name="_Toc29674298"/>
            <w:bookmarkStart w:id="14" w:name="_Toc36645528"/>
            <w:bookmarkStart w:id="15" w:name="_Toc202190714"/>
            <w:bookmarkStart w:id="16" w:name="_Toc45810573"/>
            <w:r>
              <w:rPr>
                <w:rFonts w:ascii="Arial" w:eastAsia="SimSun" w:hAnsi="Arial"/>
                <w:color w:val="000000"/>
                <w:sz w:val="20"/>
                <w:szCs w:val="20"/>
              </w:rPr>
              <w:lastRenderedPageBreak/>
              <w:t>5.2.1.1</w:t>
            </w:r>
            <w:r>
              <w:rPr>
                <w:rFonts w:ascii="Arial" w:eastAsia="SimSun" w:hAnsi="Arial"/>
                <w:color w:val="000000"/>
                <w:sz w:val="20"/>
                <w:szCs w:val="20"/>
              </w:rPr>
              <w:tab/>
              <w:t>Reporting settings</w:t>
            </w:r>
            <w:bookmarkEnd w:id="8"/>
            <w:bookmarkEnd w:id="9"/>
            <w:bookmarkEnd w:id="10"/>
            <w:bookmarkEnd w:id="11"/>
            <w:bookmarkEnd w:id="12"/>
            <w:bookmarkEnd w:id="13"/>
            <w:bookmarkEnd w:id="14"/>
            <w:bookmarkEnd w:id="15"/>
            <w:bookmarkEnd w:id="16"/>
          </w:p>
          <w:p w14:paraId="1C5C60D8" w14:textId="77777777" w:rsidR="007760A5" w:rsidRDefault="00000000">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1EFBFACA" w14:textId="77777777" w:rsidR="007760A5" w:rsidRDefault="00000000">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Theme="minorEastAsia" w:hint="eastAsia"/>
                <w:iCs/>
                <w:color w:val="EE0000"/>
                <w:sz w:val="20"/>
                <w:szCs w:val="20"/>
                <w:lang w:val="en-GB" w:eastAsia="ko-KR"/>
              </w:rPr>
              <w:t xml:space="preserve"> </w:t>
            </w:r>
            <w:ins w:id="17"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proofErr w:type="spellStart"/>
              <w:r>
                <w:rPr>
                  <w:rFonts w:eastAsiaTheme="minorEastAsia"/>
                  <w:i/>
                  <w:color w:val="EE0000"/>
                  <w:sz w:val="20"/>
                  <w:szCs w:val="20"/>
                  <w:lang w:val="en-GB"/>
                </w:rPr>
                <w:t>ltm</w:t>
              </w:r>
              <w:proofErr w:type="spellEnd"/>
              <w:r>
                <w:rPr>
                  <w:rFonts w:eastAsiaTheme="minorEastAsia"/>
                  <w:i/>
                  <w:color w:val="EE0000"/>
                  <w:sz w:val="20"/>
                  <w:szCs w:val="20"/>
                  <w:lang w:val="en-GB"/>
                </w:rPr>
                <w:t>-CSI-</w:t>
              </w:r>
              <w:proofErr w:type="spellStart"/>
              <w:r>
                <w:rPr>
                  <w:rFonts w:eastAsiaTheme="minorEastAsia"/>
                  <w:i/>
                  <w:color w:val="EE0000"/>
                  <w:sz w:val="20"/>
                  <w:szCs w:val="20"/>
                  <w:lang w:val="en-GB"/>
                </w:rPr>
                <w:t>ReportConfig</w:t>
              </w:r>
              <w:proofErr w:type="spellEnd"/>
              <w:r>
                <w:rPr>
                  <w:rFonts w:eastAsiaTheme="minorEastAsia" w:hint="eastAsia"/>
                  <w:iCs/>
                  <w:color w:val="EE0000"/>
                  <w:sz w:val="20"/>
                  <w:szCs w:val="20"/>
                  <w:lang w:val="en-GB" w:eastAsia="ko-KR"/>
                </w:rPr>
                <w:t xml:space="preserve"> with the higher layer parameter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the UE only considers the CSI-RS occasions within either SBFD symbol(s) or non-SBFD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43D0D353" w14:textId="77777777" w:rsidR="007760A5" w:rsidRDefault="00000000">
            <w:pPr>
              <w:spacing w:after="180"/>
              <w:rPr>
                <w:rFonts w:eastAsia="SimSun"/>
                <w:sz w:val="20"/>
                <w:szCs w:val="20"/>
                <w:lang w:val="en-GB"/>
              </w:rPr>
            </w:pPr>
            <w:r>
              <w:rPr>
                <w:rFonts w:eastAsiaTheme="minorEastAsia" w:hint="eastAsia"/>
                <w:color w:val="EE0000"/>
                <w:sz w:val="20"/>
                <w:szCs w:val="20"/>
                <w:lang w:val="en-GB" w:eastAsia="ko-KR"/>
              </w:rPr>
              <w:t>==================================unchanged omitted===================================</w:t>
            </w:r>
          </w:p>
        </w:tc>
      </w:tr>
    </w:tbl>
    <w:p w14:paraId="0DC0FD42" w14:textId="77777777" w:rsidR="007760A5" w:rsidRDefault="007760A5">
      <w:pPr>
        <w:rPr>
          <w:rFonts w:ascii="Arial" w:hAnsi="Arial" w:cs="Arial"/>
          <w:sz w:val="20"/>
          <w:szCs w:val="20"/>
        </w:rPr>
      </w:pPr>
    </w:p>
    <w:p w14:paraId="3FC078CF" w14:textId="77777777" w:rsidR="007760A5" w:rsidRDefault="007760A5">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2D4CDB1B" w14:textId="77777777">
        <w:tc>
          <w:tcPr>
            <w:tcW w:w="9530" w:type="dxa"/>
            <w:gridSpan w:val="3"/>
            <w:tcBorders>
              <w:top w:val="single" w:sz="4" w:space="0" w:color="auto"/>
              <w:left w:val="single" w:sz="4" w:space="0" w:color="auto"/>
              <w:bottom w:val="single" w:sz="4" w:space="0" w:color="auto"/>
              <w:right w:val="single" w:sz="4" w:space="0" w:color="auto"/>
            </w:tcBorders>
          </w:tcPr>
          <w:p w14:paraId="55E78101" w14:textId="77777777" w:rsidR="007760A5" w:rsidRDefault="00000000">
            <w:pPr>
              <w:spacing w:before="120" w:after="120"/>
              <w:rPr>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Is the TP #6-1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086E2C1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7E692E" w14:textId="77777777" w:rsidR="007760A5"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609C4" w14:textId="77777777" w:rsidR="007760A5" w:rsidRDefault="00000000">
            <w:pPr>
              <w:snapToGrid w:val="0"/>
              <w:rPr>
                <w:b/>
                <w:sz w:val="18"/>
                <w:szCs w:val="18"/>
              </w:rPr>
            </w:pPr>
            <w:r>
              <w:rPr>
                <w:b/>
                <w:sz w:val="18"/>
                <w:szCs w:val="18"/>
              </w:rPr>
              <w:t>View/Positions</w:t>
            </w:r>
          </w:p>
          <w:p w14:paraId="2B016804"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023B0" w14:textId="77777777" w:rsidR="007760A5" w:rsidRDefault="00000000">
            <w:pPr>
              <w:snapToGrid w:val="0"/>
              <w:rPr>
                <w:b/>
                <w:sz w:val="18"/>
                <w:szCs w:val="18"/>
              </w:rPr>
            </w:pPr>
            <w:r>
              <w:rPr>
                <w:b/>
                <w:sz w:val="18"/>
                <w:szCs w:val="18"/>
              </w:rPr>
              <w:t xml:space="preserve">Comments </w:t>
            </w:r>
          </w:p>
          <w:p w14:paraId="506606A8" w14:textId="77777777" w:rsidR="007760A5"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51A2E46" w14:textId="77777777" w:rsidR="007760A5" w:rsidRDefault="007760A5">
            <w:pPr>
              <w:snapToGrid w:val="0"/>
              <w:rPr>
                <w:b/>
                <w:sz w:val="18"/>
                <w:szCs w:val="18"/>
              </w:rPr>
            </w:pPr>
          </w:p>
        </w:tc>
      </w:tr>
      <w:tr w:rsidR="007760A5" w14:paraId="37764C2B" w14:textId="77777777">
        <w:trPr>
          <w:trHeight w:val="215"/>
        </w:trPr>
        <w:tc>
          <w:tcPr>
            <w:tcW w:w="1256" w:type="dxa"/>
          </w:tcPr>
          <w:p w14:paraId="059D4CB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95A9DA"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660" w:type="dxa"/>
          </w:tcPr>
          <w:p w14:paraId="4EA1FD1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t is out of scope of WID</w:t>
            </w:r>
          </w:p>
        </w:tc>
      </w:tr>
      <w:tr w:rsidR="007760A5" w14:paraId="485574F1" w14:textId="77777777">
        <w:trPr>
          <w:trHeight w:val="215"/>
        </w:trPr>
        <w:tc>
          <w:tcPr>
            <w:tcW w:w="1256" w:type="dxa"/>
          </w:tcPr>
          <w:p w14:paraId="5054E30A" w14:textId="77777777" w:rsidR="007760A5"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6396D32B" w14:textId="77777777" w:rsidR="007760A5" w:rsidRDefault="00000000">
            <w:pPr>
              <w:rPr>
                <w:rFonts w:eastAsiaTheme="minorEastAsia"/>
                <w:sz w:val="18"/>
                <w:szCs w:val="18"/>
              </w:rPr>
            </w:pPr>
            <w:r>
              <w:rPr>
                <w:rFonts w:eastAsiaTheme="minorEastAsia"/>
                <w:sz w:val="18"/>
                <w:szCs w:val="18"/>
              </w:rPr>
              <w:t>N</w:t>
            </w:r>
          </w:p>
        </w:tc>
        <w:tc>
          <w:tcPr>
            <w:tcW w:w="6660" w:type="dxa"/>
          </w:tcPr>
          <w:p w14:paraId="2C2FFEFA" w14:textId="77777777" w:rsidR="007760A5" w:rsidRDefault="007760A5">
            <w:pPr>
              <w:rPr>
                <w:rFonts w:eastAsiaTheme="minorEastAsia"/>
                <w:sz w:val="18"/>
                <w:szCs w:val="18"/>
              </w:rPr>
            </w:pPr>
          </w:p>
        </w:tc>
      </w:tr>
      <w:tr w:rsidR="007760A5" w14:paraId="78B7B99F" w14:textId="77777777">
        <w:trPr>
          <w:trHeight w:val="215"/>
        </w:trPr>
        <w:tc>
          <w:tcPr>
            <w:tcW w:w="1256" w:type="dxa"/>
          </w:tcPr>
          <w:p w14:paraId="11741D4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E9379C5" w14:textId="77777777" w:rsidR="007760A5" w:rsidRDefault="00000000">
            <w:pPr>
              <w:rPr>
                <w:rFonts w:eastAsia="MS Mincho"/>
                <w:sz w:val="18"/>
                <w:szCs w:val="18"/>
                <w:lang w:eastAsia="ja-JP"/>
              </w:rPr>
            </w:pPr>
            <w:r>
              <w:rPr>
                <w:rFonts w:eastAsia="MS Mincho" w:hint="eastAsia"/>
                <w:sz w:val="18"/>
                <w:szCs w:val="18"/>
                <w:lang w:eastAsia="ja-JP"/>
              </w:rPr>
              <w:t>No</w:t>
            </w:r>
          </w:p>
        </w:tc>
        <w:tc>
          <w:tcPr>
            <w:tcW w:w="6660" w:type="dxa"/>
          </w:tcPr>
          <w:p w14:paraId="6AB339A7" w14:textId="77777777" w:rsidR="007760A5" w:rsidRDefault="007760A5">
            <w:pPr>
              <w:rPr>
                <w:rFonts w:eastAsiaTheme="minorEastAsia"/>
                <w:sz w:val="18"/>
                <w:szCs w:val="18"/>
              </w:rPr>
            </w:pPr>
          </w:p>
        </w:tc>
      </w:tr>
      <w:tr w:rsidR="007760A5" w14:paraId="24E165D2" w14:textId="77777777">
        <w:trPr>
          <w:trHeight w:val="215"/>
        </w:trPr>
        <w:tc>
          <w:tcPr>
            <w:tcW w:w="1256" w:type="dxa"/>
          </w:tcPr>
          <w:p w14:paraId="3B58EF90" w14:textId="77777777" w:rsidR="007760A5" w:rsidRDefault="00000000">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5DEB493E"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Yes</w:t>
            </w:r>
          </w:p>
        </w:tc>
        <w:tc>
          <w:tcPr>
            <w:tcW w:w="6660" w:type="dxa"/>
          </w:tcPr>
          <w:p w14:paraId="2665B8E0" w14:textId="77777777" w:rsidR="007760A5" w:rsidRDefault="00000000">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27722BB0"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tbl>
            <w:tblPr>
              <w:tblStyle w:val="TableGrid"/>
              <w:tblW w:w="0" w:type="auto"/>
              <w:tblLook w:val="04A0" w:firstRow="1" w:lastRow="0" w:firstColumn="1" w:lastColumn="0" w:noHBand="0" w:noVBand="1"/>
            </w:tblPr>
            <w:tblGrid>
              <w:gridCol w:w="6434"/>
            </w:tblGrid>
            <w:tr w:rsidR="007760A5" w14:paraId="58D60140" w14:textId="77777777">
              <w:tc>
                <w:tcPr>
                  <w:tcW w:w="8408" w:type="dxa"/>
                </w:tcPr>
                <w:p w14:paraId="6202CF42" w14:textId="77777777" w:rsidR="007760A5" w:rsidRDefault="00000000">
                  <w:pPr>
                    <w:tabs>
                      <w:tab w:val="left" w:pos="0"/>
                    </w:tabs>
                    <w:rPr>
                      <w:rFonts w:eastAsia="Batang"/>
                      <w:b/>
                      <w:bCs/>
                      <w:sz w:val="18"/>
                      <w:szCs w:val="18"/>
                      <w:lang w:val="en-GB" w:eastAsia="en-GB"/>
                    </w:rPr>
                  </w:pPr>
                  <w:r>
                    <w:rPr>
                      <w:rFonts w:eastAsia="Batang" w:hint="eastAsia"/>
                      <w:b/>
                      <w:bCs/>
                      <w:sz w:val="18"/>
                      <w:szCs w:val="18"/>
                      <w:highlight w:val="green"/>
                      <w:lang w:val="en-GB" w:eastAsia="ko-KR"/>
                    </w:rPr>
                    <w:t xml:space="preserve">RAN1#118bis </w:t>
                  </w:r>
                  <w:r>
                    <w:rPr>
                      <w:rFonts w:eastAsia="Batang"/>
                      <w:b/>
                      <w:bCs/>
                      <w:sz w:val="18"/>
                      <w:szCs w:val="18"/>
                      <w:highlight w:val="green"/>
                      <w:lang w:val="en-GB" w:eastAsia="en-GB"/>
                    </w:rPr>
                    <w:t>Agreement</w:t>
                  </w:r>
                </w:p>
                <w:p w14:paraId="20D60C64" w14:textId="77777777" w:rsidR="007760A5" w:rsidRDefault="00000000">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4EA62401"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56C025BC" w14:textId="77777777" w:rsidR="007760A5" w:rsidRDefault="00000000">
                  <w:pPr>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RAN1#120 </w:t>
                  </w:r>
                  <w:r>
                    <w:rPr>
                      <w:rFonts w:ascii="Times" w:eastAsia="Malgun Gothic" w:hAnsi="Times" w:hint="eastAsia"/>
                      <w:b/>
                      <w:sz w:val="18"/>
                      <w:szCs w:val="18"/>
                      <w:highlight w:val="green"/>
                      <w:lang w:val="en-GB"/>
                    </w:rPr>
                    <w:t>Agreement</w:t>
                  </w:r>
                </w:p>
                <w:p w14:paraId="2474824D" w14:textId="77777777" w:rsidR="007760A5" w:rsidRDefault="00000000">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w:t>
                  </w:r>
                  <w:proofErr w:type="spellStart"/>
                  <w:r>
                    <w:rPr>
                      <w:rFonts w:ascii="Times" w:eastAsia="Malgun Gothic" w:hAnsi="Times" w:hint="eastAsia"/>
                      <w:i/>
                      <w:sz w:val="18"/>
                      <w:szCs w:val="18"/>
                      <w:lang w:val="en-GB"/>
                    </w:rPr>
                    <w:t>ReportConfig</w:t>
                  </w:r>
                  <w:proofErr w:type="spellEnd"/>
                  <w:r>
                    <w:rPr>
                      <w:rFonts w:ascii="Times" w:eastAsia="Malgun Gothic" w:hAnsi="Times" w:cs="Times" w:hint="eastAsia"/>
                      <w:sz w:val="18"/>
                      <w:szCs w:val="18"/>
                      <w:lang w:val="en-GB"/>
                    </w:rPr>
                    <w:t>.</w:t>
                  </w:r>
                </w:p>
                <w:p w14:paraId="24B7981E"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32539010" w14:textId="77777777" w:rsidR="007760A5" w:rsidRDefault="00000000">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4ACA957F" w14:textId="77777777" w:rsidR="007760A5" w:rsidRDefault="00000000">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w:t>
                  </w:r>
                  <w:proofErr w:type="spellStart"/>
                  <w:r>
                    <w:rPr>
                      <w:rFonts w:ascii="Times" w:eastAsia="Batang" w:hAnsi="Times"/>
                      <w:i/>
                      <w:iCs/>
                      <w:sz w:val="18"/>
                      <w:szCs w:val="18"/>
                      <w:lang w:val="en-GB" w:eastAsia="en-US"/>
                    </w:rPr>
                    <w:t>ReportConfig</w:t>
                  </w:r>
                  <w:proofErr w:type="spellEnd"/>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24FAE578"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p w14:paraId="4841F1AD"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7760A5" w14:paraId="7703E88D" w14:textId="77777777">
        <w:trPr>
          <w:trHeight w:val="215"/>
        </w:trPr>
        <w:tc>
          <w:tcPr>
            <w:tcW w:w="1256" w:type="dxa"/>
          </w:tcPr>
          <w:p w14:paraId="760BF94F"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44684B9A" w14:textId="77777777" w:rsidR="007760A5" w:rsidRDefault="00000000">
            <w:pPr>
              <w:rPr>
                <w:rFonts w:eastAsiaTheme="minorEastAsia"/>
                <w:sz w:val="18"/>
                <w:szCs w:val="18"/>
                <w:lang w:eastAsia="zh-TW"/>
              </w:rPr>
            </w:pPr>
            <w:r>
              <w:rPr>
                <w:rFonts w:eastAsiaTheme="minorEastAsia" w:hint="eastAsia"/>
                <w:sz w:val="18"/>
                <w:szCs w:val="18"/>
              </w:rPr>
              <w:t>N</w:t>
            </w:r>
          </w:p>
        </w:tc>
        <w:tc>
          <w:tcPr>
            <w:tcW w:w="6660" w:type="dxa"/>
          </w:tcPr>
          <w:p w14:paraId="70292F2E" w14:textId="77777777" w:rsidR="007760A5" w:rsidRDefault="00000000">
            <w:pPr>
              <w:rPr>
                <w:rFonts w:eastAsiaTheme="minorEastAsia"/>
                <w:sz w:val="18"/>
                <w:szCs w:val="18"/>
                <w:lang w:eastAsia="zh-TW"/>
              </w:rPr>
            </w:pPr>
            <w:r>
              <w:rPr>
                <w:rFonts w:eastAsiaTheme="minorEastAsia" w:hint="eastAsia"/>
                <w:sz w:val="18"/>
                <w:szCs w:val="18"/>
              </w:rPr>
              <w:t>Co-existence issue should be discussed and evaluated in RAN2.</w:t>
            </w:r>
          </w:p>
        </w:tc>
      </w:tr>
    </w:tbl>
    <w:p w14:paraId="6BFD5857" w14:textId="77777777" w:rsidR="007760A5" w:rsidRDefault="007760A5">
      <w:pPr>
        <w:rPr>
          <w:rFonts w:ascii="Arial" w:hAnsi="Arial" w:cs="Arial"/>
          <w:sz w:val="20"/>
          <w:szCs w:val="20"/>
        </w:rPr>
      </w:pPr>
    </w:p>
    <w:p w14:paraId="7132E9D4" w14:textId="77777777" w:rsidR="007760A5" w:rsidRDefault="007760A5">
      <w:pPr>
        <w:rPr>
          <w:rFonts w:cs="Arial"/>
        </w:rPr>
      </w:pPr>
    </w:p>
    <w:p w14:paraId="49415D54" w14:textId="77777777" w:rsidR="007760A5" w:rsidRDefault="00000000">
      <w:pPr>
        <w:pStyle w:val="Heading1"/>
        <w:rPr>
          <w:rFonts w:cs="Arial"/>
          <w:lang w:val="en-US"/>
        </w:rPr>
      </w:pPr>
      <w:bookmarkStart w:id="18" w:name="OLE_LINK2"/>
      <w:r>
        <w:rPr>
          <w:rFonts w:cs="Arial"/>
          <w:lang w:val="en-US"/>
        </w:rPr>
        <w:lastRenderedPageBreak/>
        <w:t>7.</w:t>
      </w:r>
      <w:r>
        <w:rPr>
          <w:rFonts w:cs="Arial"/>
          <w:lang w:val="en-US"/>
        </w:rPr>
        <w:tab/>
        <w:t>Other Text Proposals (TPs)</w:t>
      </w:r>
    </w:p>
    <w:bookmarkEnd w:id="18"/>
    <w:p w14:paraId="6BA64E55" w14:textId="77777777" w:rsidR="007760A5" w:rsidRDefault="00000000">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14:paraId="66180584" w14:textId="77777777" w:rsidR="007760A5" w:rsidRDefault="00000000">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429895DC" w14:textId="77777777" w:rsidR="007760A5" w:rsidRDefault="007760A5">
      <w:pPr>
        <w:spacing w:before="120"/>
        <w:jc w:val="both"/>
        <w:rPr>
          <w:rFonts w:ascii="Arial" w:hAnsi="Arial" w:cs="Arial"/>
          <w:sz w:val="20"/>
          <w:szCs w:val="20"/>
          <w:lang w:eastAsia="en-US"/>
        </w:rPr>
      </w:pPr>
    </w:p>
    <w:p w14:paraId="72B9EAE4"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w:t>
      </w:r>
      <w:proofErr w:type="spellStart"/>
      <w:r>
        <w:rPr>
          <w:rFonts w:ascii="Arial" w:hAnsi="Arial" w:cs="Arial"/>
          <w:sz w:val="20"/>
          <w:szCs w:val="20"/>
          <w:lang w:eastAsia="en-US"/>
        </w:rPr>
        <w:t>meetiing</w:t>
      </w:r>
      <w:proofErr w:type="spellEnd"/>
      <w:r>
        <w:rPr>
          <w:rFonts w:ascii="Arial" w:hAnsi="Arial" w:cs="Arial"/>
          <w:sz w:val="20"/>
          <w:szCs w:val="20"/>
          <w:lang w:eastAsia="en-US"/>
        </w:rPr>
        <w:t xml:space="preserve"> [19]. FL recommend not to re-submit them in the future unless concerns were addressed. These include:  </w:t>
      </w:r>
    </w:p>
    <w:p w14:paraId="61752217" w14:textId="77777777" w:rsidR="007760A5" w:rsidRDefault="00000000">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w:t>
      </w:r>
      <w:proofErr w:type="spellStart"/>
      <w:r>
        <w:rPr>
          <w:rFonts w:ascii="Arial" w:hAnsi="Arial" w:cs="Arial"/>
          <w:sz w:val="20"/>
          <w:szCs w:val="20"/>
          <w:lang w:eastAsia="en-US"/>
        </w:rPr>
        <w:t>SpCell</w:t>
      </w:r>
      <w:proofErr w:type="spellEnd"/>
      <w:r>
        <w:rPr>
          <w:rFonts w:ascii="Arial" w:hAnsi="Arial" w:cs="Arial"/>
          <w:sz w:val="20"/>
          <w:szCs w:val="20"/>
          <w:lang w:eastAsia="en-US"/>
        </w:rPr>
        <w:t xml:space="preserve"> in the CSI report from [Samsung, 8]. </w:t>
      </w:r>
    </w:p>
    <w:p w14:paraId="65A9B088" w14:textId="77777777" w:rsidR="007760A5" w:rsidRDefault="00000000">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9E64BFD"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52FE090B" w14:textId="77777777" w:rsidR="007760A5" w:rsidRDefault="007760A5">
      <w:pPr>
        <w:rPr>
          <w:rFonts w:ascii="Arial" w:hAnsi="Arial" w:cs="Arial"/>
          <w:sz w:val="20"/>
          <w:szCs w:val="20"/>
          <w:lang w:eastAsia="en-US"/>
        </w:rPr>
      </w:pPr>
    </w:p>
    <w:p w14:paraId="76ADC68E" w14:textId="77777777" w:rsidR="007760A5" w:rsidRDefault="007760A5">
      <w:pPr>
        <w:rPr>
          <w:rFonts w:ascii="Arial" w:hAnsi="Arial" w:cs="Arial"/>
          <w:sz w:val="20"/>
          <w:szCs w:val="20"/>
          <w:lang w:eastAsia="en-US"/>
        </w:rPr>
      </w:pPr>
    </w:p>
    <w:p w14:paraId="03A73472" w14:textId="77777777" w:rsidR="007760A5" w:rsidRDefault="007760A5">
      <w:pPr>
        <w:rPr>
          <w:rFonts w:ascii="Arial" w:hAnsi="Arial" w:cs="Arial"/>
          <w:sz w:val="20"/>
          <w:szCs w:val="20"/>
          <w:lang w:eastAsia="en-US"/>
        </w:rPr>
      </w:pPr>
    </w:p>
    <w:p w14:paraId="40939A75" w14:textId="77777777" w:rsidR="007760A5" w:rsidRDefault="00000000">
      <w:pPr>
        <w:pStyle w:val="Heading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79995850" w14:textId="77777777" w:rsidR="007760A5" w:rsidRDefault="00000000">
      <w:pPr>
        <w:rPr>
          <w:b/>
          <w:sz w:val="20"/>
          <w:szCs w:val="20"/>
          <w:u w:val="single"/>
        </w:rPr>
      </w:pPr>
      <w:r>
        <w:rPr>
          <w:b/>
          <w:sz w:val="20"/>
          <w:szCs w:val="20"/>
          <w:u w:val="single"/>
        </w:rPr>
        <w:t>Reason for change</w:t>
      </w:r>
    </w:p>
    <w:p w14:paraId="0ADDDECA" w14:textId="77777777" w:rsidR="007760A5" w:rsidRDefault="00000000">
      <w:pPr>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Pr>
          <w:rFonts w:eastAsia="SimSun"/>
          <w:i/>
          <w:iCs/>
          <w:color w:val="000000"/>
          <w:sz w:val="20"/>
          <w:szCs w:val="20"/>
        </w:rPr>
        <w:t>ReconfigurationWithSync</w:t>
      </w:r>
      <w:proofErr w:type="spellEnd"/>
      <w:r>
        <w:rPr>
          <w:rFonts w:eastAsia="SimSun"/>
          <w:i/>
          <w:iCs/>
          <w:color w:val="000000"/>
          <w:sz w:val="20"/>
          <w:szCs w:val="20"/>
        </w:rPr>
        <w:t xml:space="preserve">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7CB8AA3F" w14:textId="77777777" w:rsidR="007760A5" w:rsidRDefault="00000000">
      <w:pPr>
        <w:rPr>
          <w:b/>
          <w:sz w:val="20"/>
          <w:szCs w:val="20"/>
          <w:u w:val="single"/>
        </w:rPr>
      </w:pPr>
      <w:r>
        <w:rPr>
          <w:b/>
          <w:sz w:val="20"/>
          <w:szCs w:val="20"/>
          <w:u w:val="single"/>
        </w:rPr>
        <w:t>Summary of change</w:t>
      </w:r>
    </w:p>
    <w:p w14:paraId="53681BEF" w14:textId="77777777" w:rsidR="007760A5" w:rsidRDefault="00000000">
      <w:pPr>
        <w:rPr>
          <w:b/>
          <w:bCs/>
          <w:sz w:val="20"/>
          <w:szCs w:val="20"/>
        </w:rPr>
      </w:pPr>
      <w:r>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5C049323" w14:textId="77777777" w:rsidR="007760A5" w:rsidRDefault="00000000">
      <w:pPr>
        <w:rPr>
          <w:b/>
          <w:sz w:val="20"/>
          <w:szCs w:val="20"/>
          <w:u w:val="single"/>
        </w:rPr>
      </w:pPr>
      <w:r>
        <w:rPr>
          <w:b/>
          <w:sz w:val="20"/>
          <w:szCs w:val="20"/>
          <w:u w:val="single"/>
        </w:rPr>
        <w:t>Consequences if not approved</w:t>
      </w:r>
    </w:p>
    <w:p w14:paraId="368D9476" w14:textId="77777777" w:rsidR="007760A5" w:rsidRDefault="00000000">
      <w:pPr>
        <w:rPr>
          <w:bCs/>
          <w:sz w:val="20"/>
          <w:szCs w:val="20"/>
        </w:rPr>
      </w:pPr>
      <w:r>
        <w:rPr>
          <w:bCs/>
          <w:sz w:val="20"/>
          <w:szCs w:val="20"/>
        </w:rPr>
        <w:t>Incorrect handling of CSI reporting for RACH-based LTM cell switch using a contention-based 4-step random access procedure.</w:t>
      </w:r>
      <w:r>
        <w:rPr>
          <w:sz w:val="20"/>
          <w:szCs w:val="20"/>
        </w:rPr>
        <w:tab/>
      </w:r>
    </w:p>
    <w:p w14:paraId="7085382C" w14:textId="77777777" w:rsidR="007760A5" w:rsidRDefault="00000000">
      <w:pPr>
        <w:pBdr>
          <w:top w:val="single" w:sz="4" w:space="1" w:color="auto"/>
        </w:pBdr>
        <w:rPr>
          <w:b/>
          <w:bCs/>
          <w:sz w:val="20"/>
          <w:szCs w:val="20"/>
        </w:rPr>
      </w:pPr>
      <w:r>
        <w:rPr>
          <w:b/>
          <w:bCs/>
          <w:sz w:val="20"/>
          <w:szCs w:val="20"/>
        </w:rPr>
        <w:t>5.2.4a</w:t>
      </w:r>
      <w:r>
        <w:rPr>
          <w:b/>
          <w:bCs/>
          <w:sz w:val="20"/>
          <w:szCs w:val="20"/>
        </w:rPr>
        <w:tab/>
        <w:t>CSI Reporting for LTM</w:t>
      </w:r>
    </w:p>
    <w:p w14:paraId="41C8F0DC" w14:textId="77777777" w:rsidR="007760A5" w:rsidRDefault="00000000">
      <w:pPr>
        <w:jc w:val="center"/>
        <w:rPr>
          <w:color w:val="FF0000"/>
          <w:sz w:val="20"/>
          <w:szCs w:val="20"/>
        </w:rPr>
      </w:pPr>
      <w:r>
        <w:rPr>
          <w:color w:val="FF0000"/>
          <w:sz w:val="20"/>
          <w:szCs w:val="20"/>
        </w:rPr>
        <w:t>&lt;omitted Text&gt;</w:t>
      </w:r>
    </w:p>
    <w:p w14:paraId="54CD11F2" w14:textId="77777777" w:rsidR="007760A5" w:rsidRDefault="00000000">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5A364B93" w14:textId="77777777" w:rsidR="007760A5" w:rsidRDefault="00000000">
      <w:pPr>
        <w:rPr>
          <w:color w:val="FF0000"/>
          <w:sz w:val="20"/>
          <w:szCs w:val="20"/>
        </w:rPr>
      </w:pPr>
      <w:r>
        <w:rPr>
          <w:rFonts w:eastAsia="SimSun"/>
          <w:color w:val="000000"/>
          <w:sz w:val="20"/>
          <w:szCs w:val="20"/>
        </w:rPr>
        <w:t xml:space="preserve">For RACH-based LTM cell switch using a contention-free </w:t>
      </w:r>
      <w:proofErr w:type="gramStart"/>
      <w:r>
        <w:rPr>
          <w:rFonts w:eastAsia="SimSun"/>
          <w:color w:val="000000"/>
          <w:sz w:val="20"/>
          <w:szCs w:val="20"/>
        </w:rPr>
        <w:t>random access</w:t>
      </w:r>
      <w:proofErr w:type="gramEnd"/>
      <w:r>
        <w:rPr>
          <w:rFonts w:eastAsia="SimSun"/>
          <w:color w:val="000000"/>
          <w:sz w:val="20"/>
          <w:szCs w:val="20"/>
        </w:rPr>
        <w:t xml:space="preserve"> procedure [23, TS 38.300], the UE shall transmit the CSI report to the candidate cell using the PUSCH scheduled by the RAR UL grant or MsgA PUSCH. </w:t>
      </w:r>
    </w:p>
    <w:p w14:paraId="6FFE3E5C" w14:textId="77777777" w:rsidR="007760A5" w:rsidRDefault="00000000">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SimSun"/>
          <w:strike/>
          <w:color w:val="FF0000"/>
          <w:sz w:val="20"/>
          <w:szCs w:val="20"/>
        </w:rPr>
        <w:t>Msg4 or</w:t>
      </w:r>
      <w:r>
        <w:rPr>
          <w:rFonts w:eastAsia="SimSun"/>
          <w:color w:val="FF0000"/>
          <w:sz w:val="20"/>
          <w:szCs w:val="20"/>
        </w:rPr>
        <w:t xml:space="preserve"> </w:t>
      </w:r>
      <w:r>
        <w:rPr>
          <w:rFonts w:eastAsia="SimSun"/>
          <w:color w:val="000000"/>
          <w:sz w:val="20"/>
          <w:szCs w:val="20"/>
        </w:rPr>
        <w:t xml:space="preserve">MsgB, </w:t>
      </w:r>
      <w:r>
        <w:rPr>
          <w:rFonts w:eastAsia="SimSun"/>
          <w:color w:val="FF0000"/>
          <w:sz w:val="20"/>
          <w:szCs w:val="20"/>
        </w:rPr>
        <w:t>or the first PUSCH scheduled by a PDCCH transmission addressed to the C-RNTI, received in response to Msg3</w:t>
      </w:r>
      <w:r>
        <w:rPr>
          <w:sz w:val="20"/>
          <w:szCs w:val="20"/>
        </w:rPr>
        <w:t>.</w:t>
      </w:r>
    </w:p>
    <w:p w14:paraId="07AB4836" w14:textId="77777777" w:rsidR="007760A5" w:rsidRDefault="00000000">
      <w:pPr>
        <w:ind w:left="284"/>
        <w:jc w:val="center"/>
        <w:rPr>
          <w:color w:val="FF0000"/>
          <w:sz w:val="20"/>
          <w:szCs w:val="20"/>
        </w:rPr>
      </w:pPr>
      <w:r>
        <w:rPr>
          <w:color w:val="FF0000"/>
          <w:sz w:val="20"/>
          <w:szCs w:val="20"/>
        </w:rPr>
        <w:t>&lt;omitted Text&gt;</w:t>
      </w:r>
    </w:p>
    <w:p w14:paraId="50FDEB99" w14:textId="77777777" w:rsidR="007760A5" w:rsidRDefault="007760A5">
      <w:pPr>
        <w:pBdr>
          <w:bottom w:val="single" w:sz="4" w:space="1" w:color="auto"/>
        </w:pBdr>
        <w:rPr>
          <w:sz w:val="20"/>
          <w:szCs w:val="20"/>
        </w:rPr>
      </w:pPr>
    </w:p>
    <w:p w14:paraId="38443E53" w14:textId="77777777" w:rsidR="007760A5" w:rsidRDefault="007760A5">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7760A5" w14:paraId="09EB22B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7C5A7"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0666CC" w14:textId="77777777" w:rsidR="007760A5" w:rsidRDefault="00000000">
            <w:pPr>
              <w:snapToGrid w:val="0"/>
              <w:rPr>
                <w:b/>
                <w:sz w:val="18"/>
                <w:szCs w:val="18"/>
              </w:rPr>
            </w:pPr>
            <w:r>
              <w:rPr>
                <w:b/>
                <w:sz w:val="18"/>
                <w:szCs w:val="18"/>
              </w:rPr>
              <w:t>View/Positions</w:t>
            </w:r>
          </w:p>
          <w:p w14:paraId="04A24C6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597F94" w14:textId="77777777" w:rsidR="007760A5" w:rsidRDefault="00000000">
            <w:pPr>
              <w:snapToGrid w:val="0"/>
              <w:rPr>
                <w:b/>
                <w:sz w:val="18"/>
                <w:szCs w:val="18"/>
              </w:rPr>
            </w:pPr>
            <w:r>
              <w:rPr>
                <w:b/>
                <w:sz w:val="18"/>
                <w:szCs w:val="18"/>
              </w:rPr>
              <w:t xml:space="preserve">Comments </w:t>
            </w:r>
          </w:p>
          <w:p w14:paraId="41803625"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A9FA10" w14:textId="77777777" w:rsidR="007760A5" w:rsidRDefault="007760A5">
            <w:pPr>
              <w:snapToGrid w:val="0"/>
              <w:rPr>
                <w:b/>
                <w:sz w:val="18"/>
                <w:szCs w:val="18"/>
              </w:rPr>
            </w:pPr>
          </w:p>
        </w:tc>
      </w:tr>
      <w:tr w:rsidR="007760A5" w14:paraId="6844095F" w14:textId="77777777">
        <w:trPr>
          <w:trHeight w:val="215"/>
        </w:trPr>
        <w:tc>
          <w:tcPr>
            <w:tcW w:w="1256" w:type="dxa"/>
          </w:tcPr>
          <w:p w14:paraId="1CA067EE" w14:textId="77777777" w:rsidR="007760A5" w:rsidRDefault="00000000">
            <w:pPr>
              <w:snapToGrid w:val="0"/>
              <w:rPr>
                <w:color w:val="0432FF"/>
                <w:sz w:val="18"/>
                <w:szCs w:val="18"/>
              </w:rPr>
            </w:pPr>
            <w:r>
              <w:rPr>
                <w:color w:val="0432FF"/>
                <w:sz w:val="18"/>
                <w:szCs w:val="18"/>
              </w:rPr>
              <w:t xml:space="preserve">FL initial </w:t>
            </w:r>
            <w:proofErr w:type="spellStart"/>
            <w:r>
              <w:rPr>
                <w:color w:val="0432FF"/>
                <w:sz w:val="18"/>
                <w:szCs w:val="18"/>
              </w:rPr>
              <w:t>assement</w:t>
            </w:r>
            <w:proofErr w:type="spellEnd"/>
          </w:p>
        </w:tc>
        <w:tc>
          <w:tcPr>
            <w:tcW w:w="1704" w:type="dxa"/>
          </w:tcPr>
          <w:p w14:paraId="50BFE2F0" w14:textId="77777777" w:rsidR="007760A5" w:rsidRDefault="007760A5">
            <w:pPr>
              <w:suppressAutoHyphens/>
              <w:overflowPunct w:val="0"/>
              <w:autoSpaceDE w:val="0"/>
              <w:autoSpaceDN w:val="0"/>
              <w:adjustRightInd w:val="0"/>
              <w:textAlignment w:val="baseline"/>
              <w:rPr>
                <w:color w:val="0432FF"/>
                <w:sz w:val="18"/>
                <w:szCs w:val="18"/>
              </w:rPr>
            </w:pPr>
          </w:p>
        </w:tc>
        <w:tc>
          <w:tcPr>
            <w:tcW w:w="6570" w:type="dxa"/>
          </w:tcPr>
          <w:p w14:paraId="6C71E3FB" w14:textId="77777777" w:rsidR="007760A5" w:rsidRDefault="00000000">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7760A5" w14:paraId="5BA11D47" w14:textId="77777777">
        <w:trPr>
          <w:trHeight w:val="215"/>
        </w:trPr>
        <w:tc>
          <w:tcPr>
            <w:tcW w:w="1256" w:type="dxa"/>
          </w:tcPr>
          <w:p w14:paraId="15285EA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Huawei, HiSilicon</w:t>
            </w:r>
          </w:p>
        </w:tc>
        <w:tc>
          <w:tcPr>
            <w:tcW w:w="1704" w:type="dxa"/>
          </w:tcPr>
          <w:p w14:paraId="48C3D7AD"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1C35EBBB"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gNB will directly give a UL grant for msg5. </w:t>
            </w:r>
          </w:p>
        </w:tc>
      </w:tr>
      <w:tr w:rsidR="007760A5" w14:paraId="31BDC5C1" w14:textId="77777777">
        <w:trPr>
          <w:trHeight w:val="215"/>
        </w:trPr>
        <w:tc>
          <w:tcPr>
            <w:tcW w:w="1256" w:type="dxa"/>
          </w:tcPr>
          <w:p w14:paraId="4EED1D69"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98E1F35"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C501AD4"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08222A7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First of all,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21C48701" w14:textId="77777777" w:rsidR="007760A5" w:rsidRDefault="007760A5">
            <w:pPr>
              <w:rPr>
                <w:rFonts w:eastAsiaTheme="minorEastAsia"/>
                <w:color w:val="0D0D0D" w:themeColor="text1" w:themeTint="F2"/>
                <w:sz w:val="18"/>
                <w:szCs w:val="18"/>
              </w:rPr>
            </w:pPr>
          </w:p>
          <w:p w14:paraId="0B7BEE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2C76CD3A" w14:textId="77777777" w:rsidR="007760A5" w:rsidRDefault="007760A5">
            <w:pPr>
              <w:rPr>
                <w:rFonts w:eastAsiaTheme="minorEastAsia"/>
                <w:color w:val="0D0D0D" w:themeColor="text1" w:themeTint="F2"/>
                <w:sz w:val="18"/>
                <w:szCs w:val="18"/>
              </w:rPr>
            </w:pPr>
          </w:p>
          <w:p w14:paraId="64ABE6A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7760A5" w14:paraId="690EC233" w14:textId="77777777">
        <w:trPr>
          <w:trHeight w:val="215"/>
        </w:trPr>
        <w:tc>
          <w:tcPr>
            <w:tcW w:w="1256" w:type="dxa"/>
          </w:tcPr>
          <w:p w14:paraId="5858527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F60281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6EE2503" w14:textId="77777777" w:rsidR="007760A5" w:rsidRDefault="007760A5">
            <w:pPr>
              <w:rPr>
                <w:rFonts w:eastAsiaTheme="minorEastAsia"/>
                <w:color w:val="0D0D0D" w:themeColor="text1" w:themeTint="F2"/>
                <w:sz w:val="18"/>
                <w:szCs w:val="18"/>
              </w:rPr>
            </w:pPr>
          </w:p>
        </w:tc>
      </w:tr>
      <w:tr w:rsidR="007760A5" w14:paraId="525DD3C7" w14:textId="77777777">
        <w:trPr>
          <w:trHeight w:val="215"/>
        </w:trPr>
        <w:tc>
          <w:tcPr>
            <w:tcW w:w="1256" w:type="dxa"/>
          </w:tcPr>
          <w:p w14:paraId="763CFDC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CDFF68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700BCF4" w14:textId="77777777" w:rsidR="007760A5" w:rsidRDefault="007760A5">
            <w:pPr>
              <w:rPr>
                <w:rFonts w:eastAsiaTheme="minorEastAsia"/>
                <w:color w:val="0D0D0D" w:themeColor="text1" w:themeTint="F2"/>
                <w:sz w:val="18"/>
                <w:szCs w:val="18"/>
              </w:rPr>
            </w:pPr>
          </w:p>
        </w:tc>
      </w:tr>
      <w:tr w:rsidR="007760A5" w14:paraId="47CAB765" w14:textId="77777777">
        <w:trPr>
          <w:trHeight w:val="215"/>
        </w:trPr>
        <w:tc>
          <w:tcPr>
            <w:tcW w:w="1256" w:type="dxa"/>
          </w:tcPr>
          <w:p w14:paraId="74924BC9"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2B725DB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5D816348" w14:textId="77777777" w:rsidR="007760A5" w:rsidRDefault="007760A5">
            <w:pPr>
              <w:rPr>
                <w:rFonts w:eastAsiaTheme="minorEastAsia"/>
                <w:color w:val="0D0D0D" w:themeColor="text1" w:themeTint="F2"/>
                <w:sz w:val="18"/>
                <w:szCs w:val="18"/>
              </w:rPr>
            </w:pPr>
          </w:p>
        </w:tc>
      </w:tr>
      <w:tr w:rsidR="007760A5" w14:paraId="6577C49E" w14:textId="77777777">
        <w:trPr>
          <w:trHeight w:val="215"/>
        </w:trPr>
        <w:tc>
          <w:tcPr>
            <w:tcW w:w="1256" w:type="dxa"/>
          </w:tcPr>
          <w:p w14:paraId="46EA694B"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9D646A7" w14:textId="77777777" w:rsidR="007760A5" w:rsidRDefault="007760A5">
            <w:pPr>
              <w:rPr>
                <w:rFonts w:eastAsiaTheme="minorEastAsia"/>
                <w:color w:val="0D0D0D" w:themeColor="text1" w:themeTint="F2"/>
                <w:sz w:val="18"/>
                <w:szCs w:val="18"/>
                <w:lang w:eastAsia="ja-JP"/>
              </w:rPr>
            </w:pPr>
          </w:p>
        </w:tc>
        <w:tc>
          <w:tcPr>
            <w:tcW w:w="6570" w:type="dxa"/>
          </w:tcPr>
          <w:p w14:paraId="1C61376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t understand the motivation of this TP. In our view, whether this issue is valid should be confirmed first in RAN2. because from RAN1 perspective, it is difficult to confirm whether the first PUSCH is scheduled by PDCCH scheduling MSG 4, or PDCCH after MSG 4.</w:t>
            </w:r>
          </w:p>
          <w:p w14:paraId="58984ABB" w14:textId="77777777" w:rsidR="007760A5" w:rsidRDefault="007760A5">
            <w:pPr>
              <w:rPr>
                <w:rFonts w:eastAsiaTheme="minorEastAsia"/>
                <w:color w:val="0D0D0D" w:themeColor="text1" w:themeTint="F2"/>
                <w:sz w:val="18"/>
                <w:szCs w:val="18"/>
              </w:rPr>
            </w:pPr>
          </w:p>
        </w:tc>
      </w:tr>
      <w:tr w:rsidR="00482433" w14:paraId="24D15F73" w14:textId="77777777">
        <w:trPr>
          <w:trHeight w:val="215"/>
        </w:trPr>
        <w:tc>
          <w:tcPr>
            <w:tcW w:w="1256" w:type="dxa"/>
          </w:tcPr>
          <w:p w14:paraId="21B7B21C" w14:textId="487619E4" w:rsidR="00482433" w:rsidRPr="00482433" w:rsidRDefault="00482433">
            <w:pPr>
              <w:snapToGrid w:val="0"/>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Sharp</w:t>
            </w:r>
          </w:p>
        </w:tc>
        <w:tc>
          <w:tcPr>
            <w:tcW w:w="1704" w:type="dxa"/>
          </w:tcPr>
          <w:p w14:paraId="1F38B111" w14:textId="6054E670" w:rsidR="00482433" w:rsidRPr="00482433" w:rsidRDefault="00482433">
            <w:pPr>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Yes</w:t>
            </w:r>
          </w:p>
        </w:tc>
        <w:tc>
          <w:tcPr>
            <w:tcW w:w="6570" w:type="dxa"/>
          </w:tcPr>
          <w:p w14:paraId="5CEDAB4C" w14:textId="77777777" w:rsidR="00482433" w:rsidRDefault="00482433">
            <w:pPr>
              <w:rPr>
                <w:rFonts w:eastAsiaTheme="minorEastAsia"/>
                <w:color w:val="0D0D0D" w:themeColor="text1" w:themeTint="F2"/>
                <w:sz w:val="18"/>
                <w:szCs w:val="18"/>
              </w:rPr>
            </w:pPr>
          </w:p>
        </w:tc>
      </w:tr>
      <w:tr w:rsidR="006D2D9A" w14:paraId="33249484" w14:textId="77777777" w:rsidTr="007D422A">
        <w:trPr>
          <w:trHeight w:val="215"/>
        </w:trPr>
        <w:tc>
          <w:tcPr>
            <w:tcW w:w="1256" w:type="dxa"/>
          </w:tcPr>
          <w:p w14:paraId="021F5F62"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089AF1C5"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B39CAC4" w14:textId="77777777" w:rsidR="006D2D9A" w:rsidRDefault="006D2D9A" w:rsidP="007D422A">
            <w:pPr>
              <w:rPr>
                <w:rFonts w:eastAsiaTheme="minorEastAsia"/>
                <w:color w:val="0D0D0D" w:themeColor="text1" w:themeTint="F2"/>
                <w:sz w:val="18"/>
                <w:szCs w:val="18"/>
              </w:rPr>
            </w:pPr>
          </w:p>
        </w:tc>
      </w:tr>
      <w:tr w:rsidR="006D2D9A" w14:paraId="24B65674" w14:textId="77777777">
        <w:trPr>
          <w:trHeight w:val="215"/>
        </w:trPr>
        <w:tc>
          <w:tcPr>
            <w:tcW w:w="1256" w:type="dxa"/>
          </w:tcPr>
          <w:p w14:paraId="5F5BF4E1" w14:textId="77777777" w:rsidR="006D2D9A" w:rsidRDefault="006D2D9A">
            <w:pPr>
              <w:snapToGrid w:val="0"/>
              <w:rPr>
                <w:rFonts w:eastAsia="PMingLiU"/>
                <w:color w:val="0D0D0D" w:themeColor="text1" w:themeTint="F2"/>
                <w:sz w:val="18"/>
                <w:szCs w:val="18"/>
                <w:lang w:eastAsia="zh-TW"/>
              </w:rPr>
            </w:pPr>
          </w:p>
        </w:tc>
        <w:tc>
          <w:tcPr>
            <w:tcW w:w="1704" w:type="dxa"/>
          </w:tcPr>
          <w:p w14:paraId="65CE3294" w14:textId="77777777" w:rsidR="006D2D9A" w:rsidRDefault="006D2D9A">
            <w:pPr>
              <w:rPr>
                <w:rFonts w:eastAsia="PMingLiU"/>
                <w:color w:val="0D0D0D" w:themeColor="text1" w:themeTint="F2"/>
                <w:sz w:val="18"/>
                <w:szCs w:val="18"/>
                <w:lang w:eastAsia="zh-TW"/>
              </w:rPr>
            </w:pPr>
          </w:p>
        </w:tc>
        <w:tc>
          <w:tcPr>
            <w:tcW w:w="6570" w:type="dxa"/>
          </w:tcPr>
          <w:p w14:paraId="3277459D" w14:textId="77777777" w:rsidR="006D2D9A" w:rsidRDefault="006D2D9A">
            <w:pPr>
              <w:rPr>
                <w:rFonts w:eastAsiaTheme="minorEastAsia"/>
                <w:color w:val="0D0D0D" w:themeColor="text1" w:themeTint="F2"/>
                <w:sz w:val="18"/>
                <w:szCs w:val="18"/>
              </w:rPr>
            </w:pPr>
          </w:p>
        </w:tc>
      </w:tr>
    </w:tbl>
    <w:p w14:paraId="3EBED5B0" w14:textId="77777777" w:rsidR="007760A5" w:rsidRDefault="007760A5">
      <w:pPr>
        <w:jc w:val="both"/>
        <w:rPr>
          <w:rFonts w:eastAsia="Malgun Gothic"/>
          <w:sz w:val="22"/>
          <w:szCs w:val="22"/>
          <w:lang w:val="en-GB"/>
        </w:rPr>
      </w:pPr>
    </w:p>
    <w:p w14:paraId="3A18972E" w14:textId="77777777" w:rsidR="007760A5" w:rsidRDefault="007760A5">
      <w:pPr>
        <w:jc w:val="both"/>
        <w:rPr>
          <w:rFonts w:eastAsia="Malgun Gothic"/>
          <w:sz w:val="22"/>
          <w:szCs w:val="22"/>
          <w:lang w:val="en-GB"/>
        </w:rPr>
      </w:pPr>
    </w:p>
    <w:p w14:paraId="5C6C9C2C" w14:textId="77777777" w:rsidR="007760A5" w:rsidRDefault="00000000">
      <w:pPr>
        <w:pStyle w:val="Heading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#7-2: ‘Repetition’ Setting for LTM-NZP-CSI-RS-</w:t>
      </w:r>
      <w:proofErr w:type="spellStart"/>
      <w:r>
        <w:rPr>
          <w:rFonts w:ascii="Arial" w:eastAsia="Times New Roman" w:hAnsi="Arial" w:cs="Arial"/>
          <w:color w:val="000000" w:themeColor="text1"/>
          <w:sz w:val="28"/>
          <w:szCs w:val="28"/>
        </w:rPr>
        <w:t>ResourceSet</w:t>
      </w:r>
      <w:proofErr w:type="spellEnd"/>
      <w:r>
        <w:rPr>
          <w:rFonts w:ascii="Arial" w:eastAsia="Times New Roman" w:hAnsi="Arial" w:cs="Arial"/>
          <w:color w:val="000000" w:themeColor="text1"/>
          <w:sz w:val="28"/>
          <w:szCs w:val="28"/>
        </w:rPr>
        <w:t xml:space="preserve"> [vivo, 2]</w:t>
      </w:r>
    </w:p>
    <w:p w14:paraId="4DB0235E" w14:textId="77777777" w:rsidR="007760A5" w:rsidRDefault="007760A5">
      <w:pPr>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581"/>
        <w:gridCol w:w="6864"/>
      </w:tblGrid>
      <w:tr w:rsidR="007760A5" w14:paraId="5EE2D7CD" w14:textId="77777777">
        <w:tc>
          <w:tcPr>
            <w:tcW w:w="2581" w:type="dxa"/>
          </w:tcPr>
          <w:p w14:paraId="7949AFC0" w14:textId="77777777" w:rsidR="007760A5" w:rsidRDefault="00000000">
            <w:pPr>
              <w:rPr>
                <w:rFonts w:eastAsiaTheme="minorEastAsia"/>
                <w:bCs/>
                <w:sz w:val="20"/>
                <w:szCs w:val="20"/>
              </w:rPr>
            </w:pPr>
            <w:r>
              <w:rPr>
                <w:rFonts w:eastAsiaTheme="minorEastAsia"/>
                <w:bCs/>
                <w:sz w:val="20"/>
                <w:szCs w:val="20"/>
              </w:rPr>
              <w:t>Reason for change</w:t>
            </w:r>
          </w:p>
        </w:tc>
        <w:tc>
          <w:tcPr>
            <w:tcW w:w="6864" w:type="dxa"/>
          </w:tcPr>
          <w:p w14:paraId="1AE85A74" w14:textId="77777777" w:rsidR="007760A5" w:rsidRDefault="00000000">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w:t>
            </w:r>
            <w:proofErr w:type="spellStart"/>
            <w:r>
              <w:rPr>
                <w:rFonts w:eastAsiaTheme="minorEastAsia"/>
                <w:i/>
                <w:sz w:val="20"/>
                <w:szCs w:val="20"/>
              </w:rPr>
              <w:t>ResourceSet</w:t>
            </w:r>
            <w:proofErr w:type="spellEnd"/>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7760A5" w14:paraId="142C3D7D" w14:textId="77777777">
        <w:tc>
          <w:tcPr>
            <w:tcW w:w="2581" w:type="dxa"/>
          </w:tcPr>
          <w:p w14:paraId="3F7DAE23" w14:textId="77777777" w:rsidR="007760A5" w:rsidRDefault="00000000">
            <w:pPr>
              <w:rPr>
                <w:rFonts w:eastAsiaTheme="minorEastAsia"/>
                <w:b/>
                <w:sz w:val="20"/>
                <w:szCs w:val="20"/>
              </w:rPr>
            </w:pPr>
            <w:r>
              <w:rPr>
                <w:rFonts w:eastAsiaTheme="minorEastAsia"/>
                <w:sz w:val="20"/>
                <w:szCs w:val="20"/>
              </w:rPr>
              <w:t>Summary of change</w:t>
            </w:r>
          </w:p>
        </w:tc>
        <w:tc>
          <w:tcPr>
            <w:tcW w:w="6864" w:type="dxa"/>
          </w:tcPr>
          <w:p w14:paraId="538E4650" w14:textId="77777777" w:rsidR="007760A5" w:rsidRDefault="00000000">
            <w:pPr>
              <w:rPr>
                <w:rFonts w:eastAsiaTheme="minorEastAsia"/>
                <w:bCs/>
                <w:sz w:val="20"/>
                <w:szCs w:val="20"/>
              </w:rPr>
            </w:pPr>
            <w:r>
              <w:rPr>
                <w:rFonts w:eastAsiaTheme="minorEastAsia"/>
                <w:bCs/>
                <w:sz w:val="20"/>
                <w:szCs w:val="20"/>
              </w:rPr>
              <w:t>In TS38.214 section 5.2.1.2, clarify when an LTM CSI Report Setting configured with report quantity set to ‘cri-</w:t>
            </w:r>
            <w:proofErr w:type="spellStart"/>
            <w:r>
              <w:rPr>
                <w:rFonts w:eastAsiaTheme="minorEastAsia"/>
                <w:bCs/>
                <w:sz w:val="20"/>
                <w:szCs w:val="20"/>
              </w:rPr>
              <w:t>rsrp</w:t>
            </w:r>
            <w:proofErr w:type="spellEnd"/>
            <w:r>
              <w:rPr>
                <w:rFonts w:eastAsiaTheme="minorEastAsia"/>
                <w:bCs/>
                <w:sz w:val="20"/>
                <w:szCs w:val="20"/>
              </w:rPr>
              <w:t xml:space="preserve">’, the </w:t>
            </w:r>
            <w:r>
              <w:rPr>
                <w:sz w:val="20"/>
                <w:szCs w:val="20"/>
              </w:rPr>
              <w:t>LTM-NZP-CSI-RS-</w:t>
            </w:r>
            <w:proofErr w:type="spellStart"/>
            <w:r>
              <w:rPr>
                <w:sz w:val="20"/>
                <w:szCs w:val="20"/>
              </w:rPr>
              <w:t>ResourceSet</w:t>
            </w:r>
            <w:proofErr w:type="spellEnd"/>
            <w:r>
              <w:rPr>
                <w:sz w:val="20"/>
                <w:szCs w:val="20"/>
              </w:rPr>
              <w:t xml:space="preserve">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7760A5" w14:paraId="28C1080B" w14:textId="77777777">
        <w:tc>
          <w:tcPr>
            <w:tcW w:w="2581" w:type="dxa"/>
          </w:tcPr>
          <w:p w14:paraId="003F9066" w14:textId="77777777" w:rsidR="007760A5" w:rsidRDefault="00000000">
            <w:pPr>
              <w:rPr>
                <w:rFonts w:eastAsiaTheme="minorEastAsia"/>
                <w:b/>
                <w:sz w:val="20"/>
                <w:szCs w:val="20"/>
              </w:rPr>
            </w:pPr>
            <w:r>
              <w:rPr>
                <w:rFonts w:eastAsiaTheme="minorEastAsia"/>
                <w:sz w:val="20"/>
                <w:szCs w:val="20"/>
              </w:rPr>
              <w:t>Consequences if not approved</w:t>
            </w:r>
          </w:p>
        </w:tc>
        <w:tc>
          <w:tcPr>
            <w:tcW w:w="6864" w:type="dxa"/>
          </w:tcPr>
          <w:p w14:paraId="21933E12" w14:textId="77777777" w:rsidR="007760A5" w:rsidRDefault="00000000">
            <w:pPr>
              <w:rPr>
                <w:rFonts w:eastAsiaTheme="minorEastAsia"/>
                <w:bCs/>
                <w:sz w:val="20"/>
                <w:szCs w:val="20"/>
              </w:rPr>
            </w:pPr>
            <w:r>
              <w:rPr>
                <w:rFonts w:eastAsiaTheme="minorEastAsia"/>
                <w:bCs/>
                <w:sz w:val="20"/>
                <w:szCs w:val="20"/>
              </w:rPr>
              <w:t xml:space="preserve">The specification description is not aligned with agreement. </w:t>
            </w:r>
          </w:p>
        </w:tc>
      </w:tr>
      <w:tr w:rsidR="007760A5" w14:paraId="42AF6F82" w14:textId="77777777">
        <w:tc>
          <w:tcPr>
            <w:tcW w:w="9445" w:type="dxa"/>
            <w:gridSpan w:val="2"/>
          </w:tcPr>
          <w:p w14:paraId="105E4526" w14:textId="77777777" w:rsidR="007760A5" w:rsidRDefault="00000000">
            <w:pPr>
              <w:spacing w:after="180"/>
              <w:rPr>
                <w:rFonts w:eastAsiaTheme="minorEastAsia"/>
                <w:b/>
                <w:sz w:val="20"/>
                <w:szCs w:val="20"/>
              </w:rPr>
            </w:pPr>
            <w:r>
              <w:rPr>
                <w:rFonts w:eastAsiaTheme="minorEastAsia"/>
                <w:b/>
                <w:sz w:val="20"/>
                <w:szCs w:val="20"/>
              </w:rPr>
              <w:t>TS38.213</w:t>
            </w:r>
          </w:p>
          <w:p w14:paraId="0B8F6A4C" w14:textId="77777777" w:rsidR="007760A5" w:rsidRDefault="00000000">
            <w:pPr>
              <w:pStyle w:val="Heading4"/>
              <w:rPr>
                <w:color w:val="000000"/>
                <w:sz w:val="20"/>
                <w:szCs w:val="20"/>
              </w:rPr>
            </w:pPr>
            <w:r>
              <w:rPr>
                <w:color w:val="000000"/>
                <w:sz w:val="20"/>
                <w:szCs w:val="20"/>
              </w:rPr>
              <w:t>5.2.1.2</w:t>
            </w:r>
            <w:r>
              <w:rPr>
                <w:color w:val="000000"/>
                <w:sz w:val="20"/>
                <w:szCs w:val="20"/>
              </w:rPr>
              <w:tab/>
              <w:t>Resource settings</w:t>
            </w:r>
          </w:p>
          <w:p w14:paraId="17ED8E86" w14:textId="77777777" w:rsidR="007760A5" w:rsidRDefault="00000000">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0F8164E7" w14:textId="77777777" w:rsidR="007760A5" w:rsidRDefault="00000000">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proofErr w:type="spellStart"/>
            <w:r>
              <w:rPr>
                <w:i/>
                <w:iCs/>
                <w:sz w:val="20"/>
                <w:szCs w:val="20"/>
              </w:rPr>
              <w:t>ltm</w:t>
            </w:r>
            <w:proofErr w:type="spellEnd"/>
            <w:r>
              <w:rPr>
                <w:i/>
                <w:iCs/>
                <w:sz w:val="20"/>
                <w:szCs w:val="20"/>
              </w:rPr>
              <w:t>-CSI-SSB-</w:t>
            </w:r>
            <w:proofErr w:type="spellStart"/>
            <w:r>
              <w:rPr>
                <w:i/>
                <w:iCs/>
                <w:sz w:val="20"/>
                <w:szCs w:val="20"/>
              </w:rPr>
              <w:t>ResourceSet</w:t>
            </w:r>
            <w:proofErr w:type="spellEnd"/>
            <w:r>
              <w:rPr>
                <w:sz w:val="20"/>
                <w:szCs w:val="20"/>
              </w:rPr>
              <w:t xml:space="preserve"> or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sz w:val="20"/>
                <w:szCs w:val="20"/>
              </w:rPr>
              <w:t xml:space="preserve">. </w:t>
            </w:r>
          </w:p>
          <w:p w14:paraId="7208AA9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ResourceSet</w:t>
            </w:r>
            <w:proofErr w:type="spellEnd"/>
            <w:r>
              <w:rPr>
                <w:sz w:val="20"/>
                <w:szCs w:val="20"/>
                <w:lang w:val="en-US"/>
              </w:rPr>
              <w:t xml:space="preserve"> comprises of a list of Z </w:t>
            </w:r>
            <w:r>
              <w:rPr>
                <w:color w:val="000000"/>
                <w:sz w:val="20"/>
                <w:szCs w:val="20"/>
                <w:lang w:val="en-US"/>
              </w:rPr>
              <w:t xml:space="preserve">≥ 1 SS/PBCH blocks indices (given by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proofErr w:type="spellStart"/>
            <w:r>
              <w:rPr>
                <w:i/>
                <w:iCs/>
                <w:color w:val="000000"/>
                <w:sz w:val="20"/>
                <w:szCs w:val="20"/>
                <w:lang w:val="en-US"/>
              </w:rPr>
              <w:t>ssb</w:t>
            </w:r>
            <w:proofErr w:type="spellEnd"/>
            <w:r>
              <w:rPr>
                <w:i/>
                <w:iCs/>
                <w:color w:val="000000"/>
                <w:sz w:val="20"/>
                <w:szCs w:val="20"/>
                <w:lang w:val="en-US"/>
              </w:rPr>
              <w:t>-Periodicity</w:t>
            </w:r>
            <w:r>
              <w:rPr>
                <w:color w:val="000000"/>
                <w:sz w:val="20"/>
                <w:szCs w:val="20"/>
                <w:lang w:val="en-US"/>
              </w:rPr>
              <w:t xml:space="preserve"> and </w:t>
            </w:r>
            <w:proofErr w:type="spellStart"/>
            <w:r>
              <w:rPr>
                <w:i/>
                <w:iCs/>
                <w:sz w:val="20"/>
                <w:szCs w:val="20"/>
                <w:lang w:val="en-US"/>
              </w:rPr>
              <w:t>ssb-PositionsInBurst</w:t>
            </w:r>
            <w:proofErr w:type="spellEnd"/>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proofErr w:type="spellStart"/>
            <w:r>
              <w:rPr>
                <w:i/>
                <w:iCs/>
                <w:sz w:val="20"/>
                <w:szCs w:val="20"/>
                <w:lang w:val="en-US"/>
              </w:rPr>
              <w:t>subcarrierSpacing</w:t>
            </w:r>
            <w:proofErr w:type="spellEnd"/>
            <w:r>
              <w:rPr>
                <w:sz w:val="20"/>
                <w:szCs w:val="20"/>
                <w:lang w:val="en-US"/>
              </w:rPr>
              <w:t xml:space="preserve">, </w:t>
            </w:r>
            <w:proofErr w:type="spellStart"/>
            <w:r>
              <w:rPr>
                <w:i/>
                <w:iCs/>
                <w:sz w:val="20"/>
                <w:szCs w:val="20"/>
                <w:lang w:val="en-US"/>
              </w:rPr>
              <w:t>ssb</w:t>
            </w:r>
            <w:proofErr w:type="spellEnd"/>
            <w:r>
              <w:rPr>
                <w:i/>
                <w:iCs/>
                <w:sz w:val="20"/>
                <w:szCs w:val="20"/>
                <w:lang w:val="en-US"/>
              </w:rPr>
              <w:t>-Frequency</w:t>
            </w:r>
            <w:r>
              <w:rPr>
                <w:sz w:val="20"/>
                <w:szCs w:val="20"/>
                <w:lang w:val="en-US"/>
              </w:rPr>
              <w:t>.</w:t>
            </w:r>
          </w:p>
          <w:p w14:paraId="51843C7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comprises of a list of Z </w:t>
            </w:r>
            <w:r>
              <w:rPr>
                <w:color w:val="000000"/>
                <w:sz w:val="20"/>
                <w:szCs w:val="20"/>
                <w:lang w:val="en-US"/>
              </w:rPr>
              <w:t xml:space="preserve">≥ 1 NZP CSI-RS resource indices (given by </w:t>
            </w:r>
            <w:proofErr w:type="spellStart"/>
            <w:r>
              <w:rPr>
                <w:i/>
                <w:iCs/>
                <w:sz w:val="20"/>
                <w:szCs w:val="20"/>
                <w:lang w:val="en-US"/>
              </w:rPr>
              <w:t>ltm</w:t>
            </w:r>
            <w:proofErr w:type="spellEnd"/>
            <w:r>
              <w:rPr>
                <w:i/>
                <w:iCs/>
                <w:sz w:val="20"/>
                <w:szCs w:val="20"/>
                <w:lang w:val="en-US"/>
              </w:rPr>
              <w:t>- CSI-RS-</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 xml:space="preserve">set </w:t>
            </w:r>
            <w:r>
              <w:rPr>
                <w:iCs/>
                <w:sz w:val="20"/>
                <w:szCs w:val="20"/>
                <w:lang w:val="en-US"/>
              </w:rPr>
              <w:lastRenderedPageBreak/>
              <w:t>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w:t>
            </w:r>
            <w:proofErr w:type="spellStart"/>
            <w:r>
              <w:rPr>
                <w:i/>
                <w:color w:val="FF0000"/>
                <w:sz w:val="20"/>
                <w:szCs w:val="20"/>
                <w:lang w:val="en-US"/>
              </w:rPr>
              <w:t>ReportContent</w:t>
            </w:r>
            <w:proofErr w:type="spellEnd"/>
            <w:r>
              <w:rPr>
                <w:color w:val="FF0000"/>
                <w:sz w:val="20"/>
                <w:szCs w:val="20"/>
                <w:lang w:val="en-US"/>
              </w:rPr>
              <w:t xml:space="preserve"> configured within the </w:t>
            </w:r>
            <w:r>
              <w:rPr>
                <w:i/>
                <w:color w:val="FF0000"/>
                <w:sz w:val="20"/>
                <w:szCs w:val="20"/>
                <w:lang w:val="en-US"/>
              </w:rPr>
              <w:t>LTM-CSI-</w:t>
            </w:r>
            <w:proofErr w:type="spellStart"/>
            <w:r>
              <w:rPr>
                <w:i/>
                <w:color w:val="FF0000"/>
                <w:sz w:val="20"/>
                <w:szCs w:val="20"/>
                <w:lang w:val="en-US"/>
              </w:rPr>
              <w:t>ReportConfig</w:t>
            </w:r>
            <w:proofErr w:type="spellEnd"/>
            <w:r>
              <w:rPr>
                <w:i/>
                <w:color w:val="FF0000"/>
                <w:sz w:val="20"/>
                <w:szCs w:val="20"/>
                <w:lang w:val="en-US"/>
              </w:rPr>
              <w:t xml:space="preserve">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590F84B4" w14:textId="77777777" w:rsidR="007760A5" w:rsidRDefault="00000000">
            <w:pPr>
              <w:rPr>
                <w:rFonts w:eastAsia="MS Mincho"/>
                <w:color w:val="000000"/>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color w:val="000000"/>
                <w:sz w:val="20"/>
                <w:szCs w:val="20"/>
              </w:rPr>
              <w:t xml:space="preserve"> configured with </w:t>
            </w:r>
            <w:proofErr w:type="spellStart"/>
            <w:r>
              <w:rPr>
                <w:i/>
                <w:iCs/>
                <w:color w:val="000000"/>
                <w:sz w:val="20"/>
                <w:szCs w:val="20"/>
              </w:rPr>
              <w:t>ltm-ReportConfigType</w:t>
            </w:r>
            <w:proofErr w:type="spellEnd"/>
            <w:r>
              <w:rPr>
                <w:color w:val="000000"/>
                <w:sz w:val="20"/>
                <w:szCs w:val="20"/>
              </w:rPr>
              <w:t xml:space="preserve"> set to ‘periodic’ or ‘</w:t>
            </w:r>
            <w:proofErr w:type="spellStart"/>
            <w:r>
              <w:rPr>
                <w:color w:val="000000"/>
                <w:sz w:val="20"/>
                <w:szCs w:val="20"/>
              </w:rPr>
              <w:t>semiPersistentOnPUCCH</w:t>
            </w:r>
            <w:proofErr w:type="spellEnd"/>
            <w:r>
              <w:rPr>
                <w:color w:val="000000"/>
                <w:sz w:val="20"/>
                <w:szCs w:val="20"/>
              </w:rPr>
              <w:t>’ or ‘</w:t>
            </w:r>
            <w:proofErr w:type="spellStart"/>
            <w:r>
              <w:rPr>
                <w:color w:val="000000"/>
                <w:sz w:val="20"/>
                <w:szCs w:val="20"/>
              </w:rPr>
              <w:t>semiPersistentOnPUSCH</w:t>
            </w:r>
            <w:proofErr w:type="spellEnd"/>
            <w:r>
              <w:rPr>
                <w:color w:val="000000"/>
                <w:sz w:val="20"/>
                <w:szCs w:val="20"/>
              </w:rPr>
              <w:t xml:space="preserve">’ or ‘aperiodic’, the </w:t>
            </w:r>
            <w:r>
              <w:rPr>
                <w:rFonts w:eastAsia="MS Mincho"/>
                <w:color w:val="000000"/>
                <w:sz w:val="20"/>
                <w:szCs w:val="20"/>
              </w:rPr>
              <w:t xml:space="preserve">time domain behavior of the NZP CSI-RS resources within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rFonts w:eastAsia="MS Mincho"/>
                <w:color w:val="000000"/>
                <w:sz w:val="20"/>
                <w:szCs w:val="20"/>
              </w:rPr>
              <w:t xml:space="preserve">are indicated by the higher layer parameter </w:t>
            </w:r>
            <w:proofErr w:type="spellStart"/>
            <w:r>
              <w:rPr>
                <w:rFonts w:eastAsia="MS Mincho"/>
                <w:i/>
                <w:color w:val="000000"/>
                <w:sz w:val="20"/>
                <w:szCs w:val="20"/>
              </w:rPr>
              <w:t>resourceType</w:t>
            </w:r>
            <w:proofErr w:type="spellEnd"/>
            <w:r>
              <w:rPr>
                <w:rFonts w:eastAsia="MS Mincho"/>
                <w:color w:val="000000"/>
                <w:sz w:val="20"/>
                <w:szCs w:val="20"/>
              </w:rPr>
              <w:t>.</w:t>
            </w:r>
          </w:p>
          <w:p w14:paraId="4362DC6F" w14:textId="77777777" w:rsidR="007760A5" w:rsidRDefault="00000000">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5F559841" w14:textId="77777777" w:rsidR="007760A5" w:rsidRDefault="007760A5">
      <w:pPr>
        <w:jc w:val="both"/>
        <w:rPr>
          <w:rFonts w:eastAsia="Malgun Gothic"/>
          <w:sz w:val="22"/>
          <w:szCs w:val="22"/>
          <w:lang w:val="en-GB"/>
        </w:rPr>
      </w:pPr>
    </w:p>
    <w:tbl>
      <w:tblPr>
        <w:tblStyle w:val="TableGrid"/>
        <w:tblW w:w="9530" w:type="dxa"/>
        <w:tblInd w:w="5" w:type="dxa"/>
        <w:tblLook w:val="04A0" w:firstRow="1" w:lastRow="0" w:firstColumn="1" w:lastColumn="0" w:noHBand="0" w:noVBand="1"/>
      </w:tblPr>
      <w:tblGrid>
        <w:gridCol w:w="1256"/>
        <w:gridCol w:w="1704"/>
        <w:gridCol w:w="6570"/>
      </w:tblGrid>
      <w:tr w:rsidR="007760A5" w14:paraId="0BAA5DC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EE122"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FC84B" w14:textId="77777777" w:rsidR="007760A5" w:rsidRDefault="00000000">
            <w:pPr>
              <w:snapToGrid w:val="0"/>
              <w:rPr>
                <w:b/>
                <w:sz w:val="18"/>
                <w:szCs w:val="18"/>
              </w:rPr>
            </w:pPr>
            <w:r>
              <w:rPr>
                <w:b/>
                <w:sz w:val="18"/>
                <w:szCs w:val="18"/>
              </w:rPr>
              <w:t>View/Positions</w:t>
            </w:r>
          </w:p>
          <w:p w14:paraId="3843B14D"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59876" w14:textId="77777777" w:rsidR="007760A5" w:rsidRDefault="00000000">
            <w:pPr>
              <w:snapToGrid w:val="0"/>
              <w:rPr>
                <w:b/>
                <w:sz w:val="18"/>
                <w:szCs w:val="18"/>
              </w:rPr>
            </w:pPr>
            <w:r>
              <w:rPr>
                <w:b/>
                <w:sz w:val="18"/>
                <w:szCs w:val="18"/>
              </w:rPr>
              <w:t xml:space="preserve">Comments </w:t>
            </w:r>
          </w:p>
          <w:p w14:paraId="43E6B744"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51181BA" w14:textId="77777777" w:rsidR="007760A5" w:rsidRDefault="007760A5">
            <w:pPr>
              <w:snapToGrid w:val="0"/>
              <w:rPr>
                <w:b/>
                <w:sz w:val="18"/>
                <w:szCs w:val="18"/>
              </w:rPr>
            </w:pPr>
          </w:p>
        </w:tc>
      </w:tr>
      <w:tr w:rsidR="007760A5" w14:paraId="0FC15677" w14:textId="77777777">
        <w:trPr>
          <w:trHeight w:val="215"/>
        </w:trPr>
        <w:tc>
          <w:tcPr>
            <w:tcW w:w="1256" w:type="dxa"/>
          </w:tcPr>
          <w:p w14:paraId="21DBED97"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0D3674FA"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570" w:type="dxa"/>
          </w:tcPr>
          <w:p w14:paraId="7D325A5B"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45B2A581" w14:textId="77777777">
        <w:trPr>
          <w:trHeight w:val="215"/>
        </w:trPr>
        <w:tc>
          <w:tcPr>
            <w:tcW w:w="1256" w:type="dxa"/>
          </w:tcPr>
          <w:p w14:paraId="071EBB0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0F9739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CD4AB0B" w14:textId="77777777" w:rsidR="007760A5" w:rsidRDefault="007760A5">
            <w:pPr>
              <w:rPr>
                <w:rFonts w:eastAsiaTheme="minorEastAsia"/>
                <w:color w:val="0D0D0D" w:themeColor="text1" w:themeTint="F2"/>
                <w:sz w:val="18"/>
                <w:szCs w:val="18"/>
              </w:rPr>
            </w:pPr>
          </w:p>
        </w:tc>
      </w:tr>
      <w:tr w:rsidR="007760A5" w14:paraId="08C0B512" w14:textId="77777777">
        <w:trPr>
          <w:trHeight w:val="215"/>
        </w:trPr>
        <w:tc>
          <w:tcPr>
            <w:tcW w:w="1256" w:type="dxa"/>
          </w:tcPr>
          <w:p w14:paraId="71841DE7"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7C112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6AB67FA" w14:textId="77777777" w:rsidR="007760A5" w:rsidRDefault="007760A5">
            <w:pPr>
              <w:rPr>
                <w:rFonts w:eastAsiaTheme="minorEastAsia"/>
                <w:color w:val="0D0D0D" w:themeColor="text1" w:themeTint="F2"/>
                <w:sz w:val="18"/>
                <w:szCs w:val="18"/>
              </w:rPr>
            </w:pPr>
          </w:p>
        </w:tc>
      </w:tr>
      <w:tr w:rsidR="007760A5" w14:paraId="2B847A33" w14:textId="77777777">
        <w:trPr>
          <w:trHeight w:val="215"/>
        </w:trPr>
        <w:tc>
          <w:tcPr>
            <w:tcW w:w="1256" w:type="dxa"/>
          </w:tcPr>
          <w:p w14:paraId="63EF1F7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796432F"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0A9C5C10" w14:textId="77777777" w:rsidR="007760A5" w:rsidRDefault="007760A5">
            <w:pPr>
              <w:rPr>
                <w:rFonts w:eastAsiaTheme="minorEastAsia"/>
                <w:color w:val="0D0D0D" w:themeColor="text1" w:themeTint="F2"/>
                <w:sz w:val="18"/>
                <w:szCs w:val="18"/>
              </w:rPr>
            </w:pPr>
          </w:p>
        </w:tc>
      </w:tr>
      <w:tr w:rsidR="007760A5" w14:paraId="62696380" w14:textId="77777777">
        <w:trPr>
          <w:trHeight w:val="215"/>
        </w:trPr>
        <w:tc>
          <w:tcPr>
            <w:tcW w:w="1256" w:type="dxa"/>
          </w:tcPr>
          <w:p w14:paraId="1450CCB3"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7AC99E27"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23C5480A" w14:textId="77777777" w:rsidR="007760A5" w:rsidRDefault="007760A5">
            <w:pPr>
              <w:rPr>
                <w:rFonts w:eastAsiaTheme="minorEastAsia"/>
                <w:color w:val="0D0D0D" w:themeColor="text1" w:themeTint="F2"/>
                <w:sz w:val="18"/>
                <w:szCs w:val="18"/>
              </w:rPr>
            </w:pPr>
          </w:p>
        </w:tc>
      </w:tr>
      <w:tr w:rsidR="007760A5" w14:paraId="53DE3C45" w14:textId="77777777">
        <w:trPr>
          <w:trHeight w:val="215"/>
        </w:trPr>
        <w:tc>
          <w:tcPr>
            <w:tcW w:w="1256" w:type="dxa"/>
          </w:tcPr>
          <w:p w14:paraId="001B045D"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783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6AE0F9DB" w14:textId="77777777" w:rsidR="007760A5" w:rsidRDefault="007760A5">
            <w:pPr>
              <w:rPr>
                <w:rFonts w:eastAsiaTheme="minorEastAsia"/>
                <w:color w:val="0D0D0D" w:themeColor="text1" w:themeTint="F2"/>
                <w:sz w:val="18"/>
                <w:szCs w:val="18"/>
              </w:rPr>
            </w:pPr>
          </w:p>
        </w:tc>
      </w:tr>
      <w:tr w:rsidR="006D2D9A" w14:paraId="5C197475" w14:textId="77777777" w:rsidTr="007D422A">
        <w:trPr>
          <w:trHeight w:val="215"/>
        </w:trPr>
        <w:tc>
          <w:tcPr>
            <w:tcW w:w="1256" w:type="dxa"/>
          </w:tcPr>
          <w:p w14:paraId="615766E1"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7112AFC2"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74EDA680" w14:textId="77777777" w:rsidR="006D2D9A" w:rsidRPr="00285D8C" w:rsidRDefault="006D2D9A" w:rsidP="007D422A">
            <w:pPr>
              <w:rPr>
                <w:rFonts w:eastAsiaTheme="minorEastAsia"/>
                <w:color w:val="0D0D0D" w:themeColor="text1" w:themeTint="F2"/>
                <w:sz w:val="18"/>
                <w:szCs w:val="18"/>
              </w:rPr>
            </w:pPr>
          </w:p>
        </w:tc>
      </w:tr>
      <w:tr w:rsidR="006D2D9A" w14:paraId="79237BF5" w14:textId="77777777">
        <w:trPr>
          <w:trHeight w:val="215"/>
        </w:trPr>
        <w:tc>
          <w:tcPr>
            <w:tcW w:w="1256" w:type="dxa"/>
          </w:tcPr>
          <w:p w14:paraId="581347E4" w14:textId="77777777" w:rsidR="006D2D9A" w:rsidRDefault="006D2D9A">
            <w:pPr>
              <w:snapToGrid w:val="0"/>
              <w:rPr>
                <w:rFonts w:eastAsia="SimSun"/>
                <w:color w:val="0D0D0D" w:themeColor="text1" w:themeTint="F2"/>
                <w:sz w:val="18"/>
                <w:szCs w:val="18"/>
              </w:rPr>
            </w:pPr>
          </w:p>
        </w:tc>
        <w:tc>
          <w:tcPr>
            <w:tcW w:w="1704" w:type="dxa"/>
          </w:tcPr>
          <w:p w14:paraId="76B9E924" w14:textId="77777777" w:rsidR="006D2D9A" w:rsidRDefault="006D2D9A">
            <w:pPr>
              <w:rPr>
                <w:rFonts w:eastAsiaTheme="minorEastAsia"/>
                <w:color w:val="0D0D0D" w:themeColor="text1" w:themeTint="F2"/>
                <w:sz w:val="18"/>
                <w:szCs w:val="18"/>
              </w:rPr>
            </w:pPr>
          </w:p>
        </w:tc>
        <w:tc>
          <w:tcPr>
            <w:tcW w:w="6570" w:type="dxa"/>
          </w:tcPr>
          <w:p w14:paraId="5531F8D2" w14:textId="77777777" w:rsidR="006D2D9A" w:rsidRDefault="006D2D9A">
            <w:pPr>
              <w:rPr>
                <w:rFonts w:eastAsiaTheme="minorEastAsia"/>
                <w:color w:val="0D0D0D" w:themeColor="text1" w:themeTint="F2"/>
                <w:sz w:val="18"/>
                <w:szCs w:val="18"/>
              </w:rPr>
            </w:pPr>
          </w:p>
        </w:tc>
      </w:tr>
    </w:tbl>
    <w:p w14:paraId="0FBB0AB2"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5960A29" w14:textId="77777777" w:rsidR="007760A5" w:rsidRDefault="00000000">
      <w:pPr>
        <w:pStyle w:val="Heading2"/>
        <w:rPr>
          <w:rFonts w:ascii="Arial" w:eastAsia="Times New Roman" w:hAnsi="Arial" w:cs="Arial"/>
          <w:color w:val="000000" w:themeColor="text1"/>
          <w:sz w:val="28"/>
          <w:szCs w:val="28"/>
        </w:rPr>
      </w:pPr>
      <w:bookmarkStart w:id="19" w:name="OLE_LINK3"/>
      <w:r>
        <w:rPr>
          <w:rFonts w:ascii="Arial" w:eastAsia="Times New Roman" w:hAnsi="Arial" w:cs="Arial"/>
          <w:color w:val="000000" w:themeColor="text1"/>
          <w:sz w:val="28"/>
          <w:szCs w:val="28"/>
        </w:rPr>
        <w:t xml:space="preserve">TP #7-3:  </w:t>
      </w:r>
      <w:bookmarkEnd w:id="19"/>
      <w:r>
        <w:rPr>
          <w:rFonts w:ascii="Arial" w:eastAsia="Times New Roman" w:hAnsi="Arial" w:cs="Arial"/>
          <w:color w:val="000000" w:themeColor="text1"/>
          <w:sz w:val="28"/>
          <w:szCs w:val="28"/>
        </w:rPr>
        <w:t>Active CSI-RS Resource and Ports Counting [Samsung, 8]</w:t>
      </w:r>
    </w:p>
    <w:p w14:paraId="381082EA"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7B1170" w14:textId="77777777" w:rsidR="007760A5" w:rsidRDefault="00000000">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4858EC00"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6628EA6"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w:lastRenderedPageBreak/>
        <mc:AlternateContent>
          <mc:Choice Requires="wps">
            <w:drawing>
              <wp:inline distT="0" distB="0" distL="0" distR="0" wp14:anchorId="79A93576" wp14:editId="6B74E5E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A0D17BF"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000000">
                            <w:pPr>
                              <w:pStyle w:val="H6"/>
                              <w:ind w:left="0" w:firstLine="0"/>
                            </w:pPr>
                            <w:r>
                              <w:t>5.2.1.6</w:t>
                            </w:r>
                            <w:r>
                              <w:tab/>
                              <w:t xml:space="preserve">CSI processing criteria </w:t>
                            </w:r>
                          </w:p>
                          <w:p w14:paraId="097DF9D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NormalWeb"/>
                              <w:spacing w:before="0" w:beforeAutospacing="0" w:after="0" w:afterAutospacing="0"/>
                              <w:rPr>
                                <w:rFonts w:eastAsia="MS Mincho"/>
                                <w:color w:val="FF0000"/>
                                <w:sz w:val="20"/>
                                <w:szCs w:val="20"/>
                                <w:lang w:val="en-GB"/>
                              </w:rPr>
                            </w:pPr>
                          </w:p>
                          <w:p w14:paraId="3A400503" w14:textId="77777777" w:rsidR="007760A5" w:rsidRDefault="00000000">
                            <w:pPr>
                              <w:rPr>
                                <w:rFonts w:eastAsia="SimSun"/>
                                <w:sz w:val="20"/>
                                <w:szCs w:val="20"/>
                              </w:rPr>
                            </w:pPr>
                            <w:r>
                              <w:rPr>
                                <w:rFonts w:eastAsia="SimSun"/>
                                <w:sz w:val="20"/>
                                <w:szCs w:val="20"/>
                              </w:rPr>
                              <w:t xml:space="preserve">For a report setting </w:t>
                            </w:r>
                            <w:proofErr w:type="spellStart"/>
                            <w:r>
                              <w:rPr>
                                <w:rFonts w:eastAsia="SimSun"/>
                                <w:i/>
                                <w:iCs/>
                                <w:sz w:val="20"/>
                                <w:szCs w:val="20"/>
                              </w:rPr>
                              <w:t>ltm</w:t>
                            </w:r>
                            <w:proofErr w:type="spellEnd"/>
                            <w:r>
                              <w:rPr>
                                <w:rFonts w:eastAsia="SimSun"/>
                                <w:i/>
                                <w:iCs/>
                                <w:sz w:val="20"/>
                                <w:szCs w:val="20"/>
                              </w:rPr>
                              <w:t>-CSI-</w:t>
                            </w:r>
                            <w:proofErr w:type="spellStart"/>
                            <w:r>
                              <w:rPr>
                                <w:rFonts w:eastAsia="SimSun"/>
                                <w:i/>
                                <w:iCs/>
                                <w:sz w:val="20"/>
                                <w:szCs w:val="20"/>
                              </w:rPr>
                              <w:t>ReportConfig</w:t>
                            </w:r>
                            <w:proofErr w:type="spellEnd"/>
                            <w:r>
                              <w:rPr>
                                <w:rFonts w:eastAsia="SimSun"/>
                                <w:i/>
                                <w:iCs/>
                                <w:sz w:val="20"/>
                                <w:szCs w:val="20"/>
                              </w:rPr>
                              <w:t xml:space="preserve"> </w:t>
                            </w:r>
                            <w:r>
                              <w:rPr>
                                <w:rFonts w:eastAsia="SimSun"/>
                                <w:sz w:val="20"/>
                                <w:szCs w:val="20"/>
                              </w:rPr>
                              <w:t>configured with</w:t>
                            </w:r>
                            <w:r>
                              <w:rPr>
                                <w:rFonts w:eastAsia="SimSun"/>
                                <w:i/>
                                <w:iCs/>
                                <w:sz w:val="20"/>
                                <w:szCs w:val="20"/>
                              </w:rPr>
                              <w:t xml:space="preserve"> </w:t>
                            </w:r>
                            <w:proofErr w:type="spellStart"/>
                            <w:r>
                              <w:rPr>
                                <w:rFonts w:eastAsia="SimSun"/>
                                <w:i/>
                                <w:iCs/>
                                <w:sz w:val="20"/>
                                <w:szCs w:val="20"/>
                              </w:rPr>
                              <w:t>reportQuantity</w:t>
                            </w:r>
                            <w:proofErr w:type="spellEnd"/>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w:t>
                            </w:r>
                            <w:proofErr w:type="gramStart"/>
                            <w:r w:rsidRPr="004B51CF">
                              <w:rPr>
                                <w:rFonts w:eastAsia="SimSun"/>
                                <w:sz w:val="20"/>
                                <w:szCs w:val="20"/>
                              </w:rPr>
                              <w:t>is capable of performing</w:t>
                            </w:r>
                            <w:proofErr w:type="gramEnd"/>
                            <w:r w:rsidRPr="004B51CF">
                              <w:rPr>
                                <w:rFonts w:eastAsia="SimSun"/>
                                <w:sz w:val="20"/>
                                <w:szCs w:val="20"/>
                              </w:rPr>
                              <w:t xml:space="preserve"> CSI measurement for CSI acquisition for candidate cell(s) before receiving the LTM Cell Switch Command MAC CE [10, TS 38.321]:</w:t>
                            </w:r>
                          </w:p>
                          <w:p w14:paraId="201D2959"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NormalWeb"/>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79A93576" id="_x0000_t202" coordsize="21600,21600" o:spt="202" path="m,l,21600r21600,l21600,xe">
                <v:stroke joinstyle="miter"/>
                <v:path gradientshapeok="t" o:connecttype="rect"/>
              </v:shapetype>
              <v:shape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" fillcolor="#f2f2f2" strokeweight=".5pt">
                <v:textbox>
                  <w:txbxContent>
                    <w:p w14:paraId="3A0D17BF"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000000">
                      <w:pPr>
                        <w:pStyle w:val="H6"/>
                        <w:ind w:left="0" w:firstLine="0"/>
                      </w:pPr>
                      <w:r>
                        <w:t>5.2.1.6</w:t>
                      </w:r>
                      <w:r>
                        <w:tab/>
                        <w:t xml:space="preserve">CSI processing criteria </w:t>
                      </w:r>
                    </w:p>
                    <w:p w14:paraId="097DF9D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NormalWeb"/>
                        <w:spacing w:before="0" w:beforeAutospacing="0" w:after="0" w:afterAutospacing="0"/>
                        <w:rPr>
                          <w:rFonts w:eastAsia="MS Mincho"/>
                          <w:color w:val="FF0000"/>
                          <w:sz w:val="20"/>
                          <w:szCs w:val="20"/>
                          <w:lang w:val="en-GB"/>
                        </w:rPr>
                      </w:pPr>
                    </w:p>
                    <w:p w14:paraId="3A400503" w14:textId="77777777" w:rsidR="007760A5" w:rsidRDefault="00000000">
                      <w:pPr>
                        <w:rPr>
                          <w:rFonts w:eastAsia="SimSun"/>
                          <w:sz w:val="20"/>
                          <w:szCs w:val="20"/>
                        </w:rPr>
                      </w:pPr>
                      <w:r>
                        <w:rPr>
                          <w:rFonts w:eastAsia="SimSun"/>
                          <w:sz w:val="20"/>
                          <w:szCs w:val="20"/>
                        </w:rPr>
                        <w:t xml:space="preserve">For a report setting </w:t>
                      </w:r>
                      <w:proofErr w:type="spellStart"/>
                      <w:r>
                        <w:rPr>
                          <w:rFonts w:eastAsia="SimSun"/>
                          <w:i/>
                          <w:iCs/>
                          <w:sz w:val="20"/>
                          <w:szCs w:val="20"/>
                        </w:rPr>
                        <w:t>ltm</w:t>
                      </w:r>
                      <w:proofErr w:type="spellEnd"/>
                      <w:r>
                        <w:rPr>
                          <w:rFonts w:eastAsia="SimSun"/>
                          <w:i/>
                          <w:iCs/>
                          <w:sz w:val="20"/>
                          <w:szCs w:val="20"/>
                        </w:rPr>
                        <w:t>-CSI-</w:t>
                      </w:r>
                      <w:proofErr w:type="spellStart"/>
                      <w:r>
                        <w:rPr>
                          <w:rFonts w:eastAsia="SimSun"/>
                          <w:i/>
                          <w:iCs/>
                          <w:sz w:val="20"/>
                          <w:szCs w:val="20"/>
                        </w:rPr>
                        <w:t>ReportConfig</w:t>
                      </w:r>
                      <w:proofErr w:type="spellEnd"/>
                      <w:r>
                        <w:rPr>
                          <w:rFonts w:eastAsia="SimSun"/>
                          <w:i/>
                          <w:iCs/>
                          <w:sz w:val="20"/>
                          <w:szCs w:val="20"/>
                        </w:rPr>
                        <w:t xml:space="preserve"> </w:t>
                      </w:r>
                      <w:r>
                        <w:rPr>
                          <w:rFonts w:eastAsia="SimSun"/>
                          <w:sz w:val="20"/>
                          <w:szCs w:val="20"/>
                        </w:rPr>
                        <w:t>configured with</w:t>
                      </w:r>
                      <w:r>
                        <w:rPr>
                          <w:rFonts w:eastAsia="SimSun"/>
                          <w:i/>
                          <w:iCs/>
                          <w:sz w:val="20"/>
                          <w:szCs w:val="20"/>
                        </w:rPr>
                        <w:t xml:space="preserve"> </w:t>
                      </w:r>
                      <w:proofErr w:type="spellStart"/>
                      <w:r>
                        <w:rPr>
                          <w:rFonts w:eastAsia="SimSun"/>
                          <w:i/>
                          <w:iCs/>
                          <w:sz w:val="20"/>
                          <w:szCs w:val="20"/>
                        </w:rPr>
                        <w:t>reportQuantity</w:t>
                      </w:r>
                      <w:proofErr w:type="spellEnd"/>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w:t>
                      </w:r>
                      <w:proofErr w:type="gramStart"/>
                      <w:r w:rsidRPr="004B51CF">
                        <w:rPr>
                          <w:rFonts w:eastAsia="SimSun"/>
                          <w:sz w:val="20"/>
                          <w:szCs w:val="20"/>
                        </w:rPr>
                        <w:t>is capable of performing</w:t>
                      </w:r>
                      <w:proofErr w:type="gramEnd"/>
                      <w:r w:rsidRPr="004B51CF">
                        <w:rPr>
                          <w:rFonts w:eastAsia="SimSun"/>
                          <w:sz w:val="20"/>
                          <w:szCs w:val="20"/>
                        </w:rPr>
                        <w:t xml:space="preserve"> CSI measurement for CSI acquisition for candidate cell(s) before receiving the LTM Cell Switch Command MAC CE [10, TS 38.321]:</w:t>
                      </w:r>
                    </w:p>
                    <w:p w14:paraId="201D2959"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NormalWeb"/>
                        <w:spacing w:before="0" w:beforeAutospacing="0" w:after="0" w:afterAutospacing="0"/>
                        <w:rPr>
                          <w:rFonts w:eastAsia="MS Mincho"/>
                          <w:color w:val="FF0000"/>
                          <w:sz w:val="20"/>
                          <w:szCs w:val="20"/>
                          <w:lang w:val="zh-CN"/>
                        </w:rPr>
                      </w:pP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7760A5" w14:paraId="50E2F86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73731"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DD382E" w14:textId="77777777" w:rsidR="007760A5" w:rsidRDefault="00000000">
            <w:pPr>
              <w:snapToGrid w:val="0"/>
              <w:rPr>
                <w:b/>
                <w:sz w:val="18"/>
                <w:szCs w:val="18"/>
              </w:rPr>
            </w:pPr>
            <w:r>
              <w:rPr>
                <w:b/>
                <w:sz w:val="18"/>
                <w:szCs w:val="18"/>
              </w:rPr>
              <w:t>View/Positions</w:t>
            </w:r>
          </w:p>
          <w:p w14:paraId="22C10D56"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960CD" w14:textId="77777777" w:rsidR="007760A5" w:rsidRDefault="00000000">
            <w:pPr>
              <w:snapToGrid w:val="0"/>
              <w:rPr>
                <w:b/>
                <w:sz w:val="18"/>
                <w:szCs w:val="18"/>
              </w:rPr>
            </w:pPr>
            <w:r>
              <w:rPr>
                <w:b/>
                <w:sz w:val="18"/>
                <w:szCs w:val="18"/>
              </w:rPr>
              <w:t xml:space="preserve">Comments </w:t>
            </w:r>
          </w:p>
          <w:p w14:paraId="45737A0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A1D4B69" w14:textId="77777777" w:rsidR="007760A5" w:rsidRDefault="007760A5">
            <w:pPr>
              <w:snapToGrid w:val="0"/>
              <w:rPr>
                <w:b/>
                <w:sz w:val="18"/>
                <w:szCs w:val="18"/>
              </w:rPr>
            </w:pPr>
          </w:p>
        </w:tc>
      </w:tr>
      <w:tr w:rsidR="007760A5" w14:paraId="69E381F7" w14:textId="77777777">
        <w:trPr>
          <w:trHeight w:val="215"/>
        </w:trPr>
        <w:tc>
          <w:tcPr>
            <w:tcW w:w="1256" w:type="dxa"/>
          </w:tcPr>
          <w:p w14:paraId="2E613C0D"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6349790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14B4746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periodic RS or activated SP RS can be released or </w:t>
            </w:r>
            <w:proofErr w:type="spellStart"/>
            <w:r>
              <w:rPr>
                <w:rFonts w:eastAsia="SimSun" w:hint="eastAsia"/>
                <w:color w:val="000000" w:themeColor="text1"/>
                <w:sz w:val="18"/>
                <w:szCs w:val="18"/>
              </w:rPr>
              <w:t>deactived</w:t>
            </w:r>
            <w:proofErr w:type="spellEnd"/>
            <w:r>
              <w:rPr>
                <w:rFonts w:eastAsia="SimSun" w:hint="eastAsia"/>
                <w:color w:val="000000" w:themeColor="text1"/>
                <w:sz w:val="18"/>
                <w:szCs w:val="18"/>
              </w:rPr>
              <w:t xml:space="preserve"> before CSC. the deleted part is needed.</w:t>
            </w:r>
          </w:p>
        </w:tc>
      </w:tr>
      <w:tr w:rsidR="007760A5" w14:paraId="43A7ED48" w14:textId="77777777">
        <w:trPr>
          <w:trHeight w:val="215"/>
        </w:trPr>
        <w:tc>
          <w:tcPr>
            <w:tcW w:w="1256" w:type="dxa"/>
          </w:tcPr>
          <w:p w14:paraId="57FDD10C"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499DE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63BEAB6"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7760A5" w14:paraId="7FB22E4F" w14:textId="77777777">
        <w:trPr>
          <w:trHeight w:val="215"/>
        </w:trPr>
        <w:tc>
          <w:tcPr>
            <w:tcW w:w="1256" w:type="dxa"/>
          </w:tcPr>
          <w:p w14:paraId="1C46C098"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1574E19"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6D5C0ED7" w14:textId="77777777" w:rsidR="007760A5" w:rsidRDefault="007760A5">
            <w:pPr>
              <w:rPr>
                <w:rFonts w:eastAsiaTheme="minorEastAsia"/>
                <w:color w:val="0D0D0D" w:themeColor="text1" w:themeTint="F2"/>
                <w:sz w:val="18"/>
                <w:szCs w:val="18"/>
              </w:rPr>
            </w:pPr>
          </w:p>
        </w:tc>
      </w:tr>
      <w:tr w:rsidR="007760A5" w14:paraId="57CA1565" w14:textId="77777777">
        <w:trPr>
          <w:trHeight w:val="215"/>
        </w:trPr>
        <w:tc>
          <w:tcPr>
            <w:tcW w:w="1256" w:type="dxa"/>
          </w:tcPr>
          <w:p w14:paraId="71A7959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522BCAA"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60AC9481" w14:textId="77777777" w:rsidR="007760A5" w:rsidRDefault="007760A5">
            <w:pPr>
              <w:rPr>
                <w:rFonts w:eastAsiaTheme="minorEastAsia"/>
                <w:color w:val="0D0D0D" w:themeColor="text1" w:themeTint="F2"/>
                <w:sz w:val="18"/>
                <w:szCs w:val="18"/>
              </w:rPr>
            </w:pPr>
          </w:p>
        </w:tc>
      </w:tr>
      <w:tr w:rsidR="007760A5" w14:paraId="1A3F6380" w14:textId="77777777">
        <w:trPr>
          <w:trHeight w:val="215"/>
        </w:trPr>
        <w:tc>
          <w:tcPr>
            <w:tcW w:w="1256" w:type="dxa"/>
          </w:tcPr>
          <w:p w14:paraId="7EA3992E"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538839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441CA6FF" w14:textId="77777777" w:rsidR="007760A5" w:rsidRDefault="007760A5">
            <w:pPr>
              <w:rPr>
                <w:rFonts w:eastAsiaTheme="minorEastAsia"/>
                <w:color w:val="0D0D0D" w:themeColor="text1" w:themeTint="F2"/>
                <w:sz w:val="18"/>
                <w:szCs w:val="18"/>
              </w:rPr>
            </w:pPr>
          </w:p>
        </w:tc>
      </w:tr>
      <w:tr w:rsidR="007760A5" w14:paraId="456BE419" w14:textId="77777777">
        <w:trPr>
          <w:trHeight w:val="215"/>
        </w:trPr>
        <w:tc>
          <w:tcPr>
            <w:tcW w:w="1256" w:type="dxa"/>
          </w:tcPr>
          <w:p w14:paraId="0CD8D755"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75C98356" w14:textId="77777777" w:rsidR="007760A5" w:rsidRDefault="007760A5">
            <w:pPr>
              <w:rPr>
                <w:rFonts w:eastAsiaTheme="minorEastAsia"/>
                <w:color w:val="0D0D0D" w:themeColor="text1" w:themeTint="F2"/>
                <w:sz w:val="18"/>
                <w:szCs w:val="18"/>
                <w:lang w:eastAsia="ja-JP"/>
              </w:rPr>
            </w:pPr>
          </w:p>
        </w:tc>
        <w:tc>
          <w:tcPr>
            <w:tcW w:w="6930" w:type="dxa"/>
          </w:tcPr>
          <w:p w14:paraId="4EC06191"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r w:rsidR="006D2D9A" w14:paraId="15173EC0" w14:textId="77777777" w:rsidTr="007D422A">
        <w:trPr>
          <w:trHeight w:val="215"/>
        </w:trPr>
        <w:tc>
          <w:tcPr>
            <w:tcW w:w="1256" w:type="dxa"/>
          </w:tcPr>
          <w:p w14:paraId="034CDC57"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6ADB944"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41A9405E" w14:textId="77777777" w:rsidR="006D2D9A" w:rsidRPr="00285D8C" w:rsidRDefault="006D2D9A" w:rsidP="007D422A">
            <w:pPr>
              <w:rPr>
                <w:rFonts w:eastAsiaTheme="minorEastAsia"/>
                <w:color w:val="0D0D0D" w:themeColor="text1" w:themeTint="F2"/>
                <w:sz w:val="18"/>
                <w:szCs w:val="18"/>
              </w:rPr>
            </w:pPr>
          </w:p>
        </w:tc>
      </w:tr>
      <w:tr w:rsidR="006D2D9A" w14:paraId="0A47E5F0" w14:textId="77777777">
        <w:trPr>
          <w:trHeight w:val="215"/>
        </w:trPr>
        <w:tc>
          <w:tcPr>
            <w:tcW w:w="1256" w:type="dxa"/>
          </w:tcPr>
          <w:p w14:paraId="5797C849" w14:textId="77777777" w:rsidR="006D2D9A" w:rsidRDefault="006D2D9A">
            <w:pPr>
              <w:snapToGrid w:val="0"/>
              <w:rPr>
                <w:rFonts w:eastAsia="SimSun"/>
                <w:color w:val="0D0D0D" w:themeColor="text1" w:themeTint="F2"/>
                <w:sz w:val="18"/>
                <w:szCs w:val="18"/>
              </w:rPr>
            </w:pPr>
          </w:p>
        </w:tc>
        <w:tc>
          <w:tcPr>
            <w:tcW w:w="1704" w:type="dxa"/>
          </w:tcPr>
          <w:p w14:paraId="74EB8BD5" w14:textId="77777777" w:rsidR="006D2D9A" w:rsidRDefault="006D2D9A">
            <w:pPr>
              <w:rPr>
                <w:rFonts w:eastAsiaTheme="minorEastAsia"/>
                <w:color w:val="0D0D0D" w:themeColor="text1" w:themeTint="F2"/>
                <w:sz w:val="18"/>
                <w:szCs w:val="18"/>
                <w:lang w:eastAsia="ja-JP"/>
              </w:rPr>
            </w:pPr>
          </w:p>
        </w:tc>
        <w:tc>
          <w:tcPr>
            <w:tcW w:w="6930" w:type="dxa"/>
          </w:tcPr>
          <w:p w14:paraId="0B605920" w14:textId="77777777" w:rsidR="006D2D9A" w:rsidRDefault="006D2D9A">
            <w:pPr>
              <w:rPr>
                <w:rFonts w:eastAsiaTheme="minorEastAsia"/>
                <w:color w:val="0D0D0D" w:themeColor="text1" w:themeTint="F2"/>
                <w:sz w:val="18"/>
                <w:szCs w:val="18"/>
              </w:rPr>
            </w:pPr>
          </w:p>
        </w:tc>
      </w:tr>
    </w:tbl>
    <w:p w14:paraId="571A668D"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ADD1667" w14:textId="77777777" w:rsidR="007760A5" w:rsidRDefault="00000000">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proofErr w:type="gramStart"/>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CSI</w:t>
      </w:r>
      <w:proofErr w:type="gramEnd"/>
      <w:r>
        <w:rPr>
          <w:rFonts w:ascii="Arial" w:hAnsi="Arial" w:cs="Arial"/>
          <w:color w:val="000000" w:themeColor="text1"/>
          <w:sz w:val="28"/>
          <w:szCs w:val="28"/>
        </w:rPr>
        <w:t xml:space="preserve">-RS Resources Setting for Early CSI </w:t>
      </w:r>
      <w:r>
        <w:rPr>
          <w:rFonts w:ascii="Arial" w:eastAsia="Times New Roman" w:hAnsi="Arial" w:cs="Arial"/>
          <w:color w:val="000000" w:themeColor="text1"/>
          <w:sz w:val="28"/>
          <w:szCs w:val="28"/>
        </w:rPr>
        <w:t>[Samsung, 8]</w:t>
      </w:r>
    </w:p>
    <w:p w14:paraId="7EB12576"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F71AF9" w14:textId="77777777" w:rsidR="007760A5" w:rsidRDefault="00000000">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5ED2AD14"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w:lastRenderedPageBreak/>
        <mc:AlternateContent>
          <mc:Choice Requires="wps">
            <w:drawing>
              <wp:inline distT="0" distB="0" distL="0" distR="0" wp14:anchorId="7EA3C5DF" wp14:editId="6BEAF3D2">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00AE26B8"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000000">
                            <w:pPr>
                              <w:pStyle w:val="H6"/>
                              <w:ind w:left="0" w:firstLine="0"/>
                            </w:pPr>
                            <w:r>
                              <w:t xml:space="preserve">5.2.4a </w:t>
                            </w:r>
                            <w:r>
                              <w:tab/>
                              <w:t xml:space="preserve">CSI Reporting for LTM </w:t>
                            </w:r>
                          </w:p>
                          <w:p w14:paraId="68051E2B"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000000">
                            <w:pPr>
                              <w:rPr>
                                <w:ins w:id="20" w:author="Hong He" w:date="2025-10-10T11:09:00Z"/>
                                <w:rFonts w:eastAsia="SimSun"/>
                                <w:color w:val="FF0000"/>
                                <w:sz w:val="20"/>
                                <w:szCs w:val="20"/>
                                <w:lang w:val="en-GB"/>
                              </w:rPr>
                            </w:pPr>
                            <w:ins w:id="21" w:author="Hong He" w:date="2025-10-10T11:09:00Z">
                              <w:r>
                                <w:rPr>
                                  <w:rFonts w:eastAsia="SimSun"/>
                                  <w:color w:val="FF0000"/>
                                  <w:sz w:val="20"/>
                                  <w:szCs w:val="20"/>
                                  <w:lang w:val="en-GB"/>
                                </w:rPr>
                                <w:t xml:space="preserve">The Resource Setting given by higher layer parameter </w:t>
                              </w:r>
                              <w:proofErr w:type="spellStart"/>
                              <w:r>
                                <w:rPr>
                                  <w:rFonts w:eastAsia="SimSun"/>
                                  <w:i/>
                                  <w:iCs/>
                                  <w:color w:val="FF0000"/>
                                  <w:sz w:val="20"/>
                                  <w:szCs w:val="20"/>
                                  <w:lang w:val="en-GB"/>
                                </w:rPr>
                                <w:t>ltm-ResourcesForInterferenceMeasurement</w:t>
                              </w:r>
                              <w:proofErr w:type="spellEnd"/>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ResourceSet</w:t>
                              </w:r>
                              <w:proofErr w:type="spellEnd"/>
                              <w:r>
                                <w:rPr>
                                  <w:rFonts w:eastAsia="SimSun"/>
                                  <w:i/>
                                  <w:iCs/>
                                  <w:color w:val="FF0000"/>
                                  <w:sz w:val="20"/>
                                  <w:szCs w:val="20"/>
                                  <w:lang w:val="en-GB"/>
                                </w:rPr>
                                <w:t xml:space="preserve"> </w:t>
                              </w:r>
                              <w:r>
                                <w:rPr>
                                  <w:rFonts w:eastAsia="SimSun"/>
                                  <w:color w:val="FF0000"/>
                                  <w:sz w:val="20"/>
                                  <w:szCs w:val="20"/>
                                  <w:lang w:val="en-GB"/>
                                </w:rPr>
                                <w:t xml:space="preserve">which comprises of a list of Z ≥ 1 CSI-IM resource indices (given by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color w:val="FF0000"/>
                                  <w:sz w:val="20"/>
                                  <w:szCs w:val="20"/>
                                  <w:lang w:val="en-GB"/>
                                </w:rPr>
                                <w:t xml:space="preserve">) and a list of Z </w:t>
                              </w:r>
                              <w:r>
                                <w:rPr>
                                  <w:rFonts w:eastAsia="SimSun"/>
                                  <w:i/>
                                  <w:iCs/>
                                  <w:color w:val="FF0000"/>
                                  <w:sz w:val="20"/>
                                  <w:szCs w:val="20"/>
                                  <w:lang w:val="en-GB"/>
                                </w:rPr>
                                <w:t>LTM-</w:t>
                              </w:r>
                              <w:proofErr w:type="spellStart"/>
                              <w:r>
                                <w:rPr>
                                  <w:rFonts w:eastAsia="SimSun"/>
                                  <w:i/>
                                  <w:iCs/>
                                  <w:color w:val="FF0000"/>
                                  <w:sz w:val="20"/>
                                  <w:szCs w:val="20"/>
                                  <w:lang w:val="en-GB"/>
                                </w:rPr>
                                <w:t>CandidateIds</w:t>
                              </w:r>
                              <w:proofErr w:type="spellEnd"/>
                              <w:r>
                                <w:rPr>
                                  <w:rFonts w:eastAsia="SimSun"/>
                                  <w:i/>
                                  <w:iCs/>
                                  <w:color w:val="FF0000"/>
                                  <w:sz w:val="20"/>
                                  <w:szCs w:val="20"/>
                                  <w:lang w:val="en-GB"/>
                                </w:rPr>
                                <w:t xml:space="preserve"> </w:t>
                              </w:r>
                              <w:r>
                                <w:rPr>
                                  <w:rFonts w:eastAsia="SimSun"/>
                                  <w:color w:val="FF0000"/>
                                  <w:sz w:val="20"/>
                                  <w:szCs w:val="20"/>
                                  <w:lang w:val="en-GB"/>
                                </w:rPr>
                                <w:t xml:space="preserve">(given by </w:t>
                              </w:r>
                              <w:proofErr w:type="spellStart"/>
                              <w:r>
                                <w:rPr>
                                  <w:rFonts w:eastAsia="SimSun"/>
                                  <w:i/>
                                  <w:iCs/>
                                  <w:color w:val="FF0000"/>
                                  <w:sz w:val="20"/>
                                  <w:szCs w:val="20"/>
                                  <w:lang w:val="en-GB"/>
                                </w:rPr>
                                <w:t>ltm-CandidateIdList</w:t>
                              </w:r>
                              <w:proofErr w:type="spellEnd"/>
                              <w:r>
                                <w:rPr>
                                  <w:rFonts w:eastAsia="SimSun"/>
                                  <w:color w:val="FF0000"/>
                                  <w:sz w:val="20"/>
                                  <w:szCs w:val="20"/>
                                  <w:lang w:val="en-GB"/>
                                </w:rPr>
                                <w:t xml:space="preserve">) referring to candidate cells associated with the CSI-IM resource indices. For CSI acquisition associated with a Reporting Setting, </w:t>
                              </w:r>
                              <w:proofErr w:type="spellStart"/>
                              <w:r>
                                <w:rPr>
                                  <w:rFonts w:eastAsia="SimSun"/>
                                  <w:i/>
                                  <w:iCs/>
                                  <w:color w:val="FF0000"/>
                                  <w:sz w:val="20"/>
                                  <w:szCs w:val="20"/>
                                  <w:lang w:val="en-GB"/>
                                </w:rPr>
                                <w:t>ltm</w:t>
                              </w:r>
                              <w:proofErr w:type="spellEnd"/>
                              <w:r>
                                <w:rPr>
                                  <w:rFonts w:eastAsia="SimSun"/>
                                  <w:i/>
                                  <w:iCs/>
                                  <w:color w:val="FF0000"/>
                                  <w:sz w:val="20"/>
                                  <w:szCs w:val="20"/>
                                  <w:lang w:val="en-GB"/>
                                </w:rPr>
                                <w:t>-CSI-</w:t>
                              </w:r>
                              <w:proofErr w:type="spellStart"/>
                              <w:r>
                                <w:rPr>
                                  <w:rFonts w:eastAsia="SimSun"/>
                                  <w:i/>
                                  <w:iCs/>
                                  <w:color w:val="FF0000"/>
                                  <w:sz w:val="20"/>
                                  <w:szCs w:val="20"/>
                                  <w:lang w:val="en-GB"/>
                                </w:rPr>
                                <w:t>ReportConfig</w:t>
                              </w:r>
                              <w:proofErr w:type="spellEnd"/>
                              <w:r>
                                <w:rPr>
                                  <w:rFonts w:eastAsia="SimSun"/>
                                  <w:color w:val="FF0000"/>
                                  <w:sz w:val="20"/>
                                  <w:szCs w:val="20"/>
                                  <w:lang w:val="en-GB"/>
                                </w:rPr>
                                <w:t xml:space="preserve">, the UE is expected to measure the CSI-IM resources in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i/>
                                  <w:iCs/>
                                  <w:color w:val="FF0000"/>
                                  <w:sz w:val="20"/>
                                  <w:szCs w:val="20"/>
                                  <w:lang w:val="en-GB"/>
                                </w:rPr>
                                <w:t xml:space="preserve"> </w:t>
                              </w:r>
                              <w:r>
                                <w:rPr>
                                  <w:rFonts w:eastAsia="SimSun"/>
                                  <w:color w:val="FF0000"/>
                                  <w:sz w:val="20"/>
                                  <w:szCs w:val="20"/>
                                  <w:lang w:val="en-GB"/>
                                </w:rPr>
                                <w:t xml:space="preserve">associated with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that is equal to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NormalWeb"/>
                              <w:spacing w:before="0" w:beforeAutospacing="0" w:after="0" w:afterAutospacing="0"/>
                              <w:rPr>
                                <w:rFonts w:eastAsia="MS Mincho"/>
                                <w:color w:val="FF0000"/>
                                <w:sz w:val="20"/>
                                <w:szCs w:val="20"/>
                                <w:lang w:val="en-GB"/>
                              </w:rPr>
                            </w:pPr>
                          </w:p>
                          <w:p w14:paraId="5E643B7C"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EA3C5DF"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" fillcolor="#f2f2f2" strokeweight=".5pt">
                <v:textbox>
                  <w:txbxContent>
                    <w:p w14:paraId="00AE26B8"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000000">
                      <w:pPr>
                        <w:pStyle w:val="H6"/>
                        <w:ind w:left="0" w:firstLine="0"/>
                      </w:pPr>
                      <w:r>
                        <w:t xml:space="preserve">5.2.4a </w:t>
                      </w:r>
                      <w:r>
                        <w:tab/>
                        <w:t xml:space="preserve">CSI Reporting for LTM </w:t>
                      </w:r>
                    </w:p>
                    <w:p w14:paraId="68051E2B"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000000">
                      <w:pPr>
                        <w:rPr>
                          <w:ins w:id="22" w:author="Hong He" w:date="2025-10-10T11:09:00Z"/>
                          <w:rFonts w:eastAsia="SimSun"/>
                          <w:color w:val="FF0000"/>
                          <w:sz w:val="20"/>
                          <w:szCs w:val="20"/>
                          <w:lang w:val="en-GB"/>
                        </w:rPr>
                      </w:pPr>
                      <w:ins w:id="23" w:author="Hong He" w:date="2025-10-10T11:09:00Z">
                        <w:r>
                          <w:rPr>
                            <w:rFonts w:eastAsia="SimSun"/>
                            <w:color w:val="FF0000"/>
                            <w:sz w:val="20"/>
                            <w:szCs w:val="20"/>
                            <w:lang w:val="en-GB"/>
                          </w:rPr>
                          <w:t xml:space="preserve">The Resource Setting given by higher layer parameter </w:t>
                        </w:r>
                        <w:proofErr w:type="spellStart"/>
                        <w:r>
                          <w:rPr>
                            <w:rFonts w:eastAsia="SimSun"/>
                            <w:i/>
                            <w:iCs/>
                            <w:color w:val="FF0000"/>
                            <w:sz w:val="20"/>
                            <w:szCs w:val="20"/>
                            <w:lang w:val="en-GB"/>
                          </w:rPr>
                          <w:t>ltm-ResourcesForInterferenceMeasurement</w:t>
                        </w:r>
                        <w:proofErr w:type="spellEnd"/>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ResourceSet</w:t>
                        </w:r>
                        <w:proofErr w:type="spellEnd"/>
                        <w:r>
                          <w:rPr>
                            <w:rFonts w:eastAsia="SimSun"/>
                            <w:i/>
                            <w:iCs/>
                            <w:color w:val="FF0000"/>
                            <w:sz w:val="20"/>
                            <w:szCs w:val="20"/>
                            <w:lang w:val="en-GB"/>
                          </w:rPr>
                          <w:t xml:space="preserve"> </w:t>
                        </w:r>
                        <w:r>
                          <w:rPr>
                            <w:rFonts w:eastAsia="SimSun"/>
                            <w:color w:val="FF0000"/>
                            <w:sz w:val="20"/>
                            <w:szCs w:val="20"/>
                            <w:lang w:val="en-GB"/>
                          </w:rPr>
                          <w:t xml:space="preserve">which comprises of a list of Z ≥ 1 CSI-IM resource indices (given by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color w:val="FF0000"/>
                            <w:sz w:val="20"/>
                            <w:szCs w:val="20"/>
                            <w:lang w:val="en-GB"/>
                          </w:rPr>
                          <w:t xml:space="preserve">) and a list of Z </w:t>
                        </w:r>
                        <w:r>
                          <w:rPr>
                            <w:rFonts w:eastAsia="SimSun"/>
                            <w:i/>
                            <w:iCs/>
                            <w:color w:val="FF0000"/>
                            <w:sz w:val="20"/>
                            <w:szCs w:val="20"/>
                            <w:lang w:val="en-GB"/>
                          </w:rPr>
                          <w:t>LTM-</w:t>
                        </w:r>
                        <w:proofErr w:type="spellStart"/>
                        <w:r>
                          <w:rPr>
                            <w:rFonts w:eastAsia="SimSun"/>
                            <w:i/>
                            <w:iCs/>
                            <w:color w:val="FF0000"/>
                            <w:sz w:val="20"/>
                            <w:szCs w:val="20"/>
                            <w:lang w:val="en-GB"/>
                          </w:rPr>
                          <w:t>CandidateIds</w:t>
                        </w:r>
                        <w:proofErr w:type="spellEnd"/>
                        <w:r>
                          <w:rPr>
                            <w:rFonts w:eastAsia="SimSun"/>
                            <w:i/>
                            <w:iCs/>
                            <w:color w:val="FF0000"/>
                            <w:sz w:val="20"/>
                            <w:szCs w:val="20"/>
                            <w:lang w:val="en-GB"/>
                          </w:rPr>
                          <w:t xml:space="preserve"> </w:t>
                        </w:r>
                        <w:r>
                          <w:rPr>
                            <w:rFonts w:eastAsia="SimSun"/>
                            <w:color w:val="FF0000"/>
                            <w:sz w:val="20"/>
                            <w:szCs w:val="20"/>
                            <w:lang w:val="en-GB"/>
                          </w:rPr>
                          <w:t xml:space="preserve">(given by </w:t>
                        </w:r>
                        <w:proofErr w:type="spellStart"/>
                        <w:r>
                          <w:rPr>
                            <w:rFonts w:eastAsia="SimSun"/>
                            <w:i/>
                            <w:iCs/>
                            <w:color w:val="FF0000"/>
                            <w:sz w:val="20"/>
                            <w:szCs w:val="20"/>
                            <w:lang w:val="en-GB"/>
                          </w:rPr>
                          <w:t>ltm-CandidateIdList</w:t>
                        </w:r>
                        <w:proofErr w:type="spellEnd"/>
                        <w:r>
                          <w:rPr>
                            <w:rFonts w:eastAsia="SimSun"/>
                            <w:color w:val="FF0000"/>
                            <w:sz w:val="20"/>
                            <w:szCs w:val="20"/>
                            <w:lang w:val="en-GB"/>
                          </w:rPr>
                          <w:t xml:space="preserve">) referring to candidate cells associated with the CSI-IM resource indices. For CSI acquisition associated with a Reporting Setting, </w:t>
                        </w:r>
                        <w:proofErr w:type="spellStart"/>
                        <w:r>
                          <w:rPr>
                            <w:rFonts w:eastAsia="SimSun"/>
                            <w:i/>
                            <w:iCs/>
                            <w:color w:val="FF0000"/>
                            <w:sz w:val="20"/>
                            <w:szCs w:val="20"/>
                            <w:lang w:val="en-GB"/>
                          </w:rPr>
                          <w:t>ltm</w:t>
                        </w:r>
                        <w:proofErr w:type="spellEnd"/>
                        <w:r>
                          <w:rPr>
                            <w:rFonts w:eastAsia="SimSun"/>
                            <w:i/>
                            <w:iCs/>
                            <w:color w:val="FF0000"/>
                            <w:sz w:val="20"/>
                            <w:szCs w:val="20"/>
                            <w:lang w:val="en-GB"/>
                          </w:rPr>
                          <w:t>-CSI-</w:t>
                        </w:r>
                        <w:proofErr w:type="spellStart"/>
                        <w:r>
                          <w:rPr>
                            <w:rFonts w:eastAsia="SimSun"/>
                            <w:i/>
                            <w:iCs/>
                            <w:color w:val="FF0000"/>
                            <w:sz w:val="20"/>
                            <w:szCs w:val="20"/>
                            <w:lang w:val="en-GB"/>
                          </w:rPr>
                          <w:t>ReportConfig</w:t>
                        </w:r>
                        <w:proofErr w:type="spellEnd"/>
                        <w:r>
                          <w:rPr>
                            <w:rFonts w:eastAsia="SimSun"/>
                            <w:color w:val="FF0000"/>
                            <w:sz w:val="20"/>
                            <w:szCs w:val="20"/>
                            <w:lang w:val="en-GB"/>
                          </w:rPr>
                          <w:t xml:space="preserve">, the UE is expected to measure the CSI-IM resources in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i/>
                            <w:iCs/>
                            <w:color w:val="FF0000"/>
                            <w:sz w:val="20"/>
                            <w:szCs w:val="20"/>
                            <w:lang w:val="en-GB"/>
                          </w:rPr>
                          <w:t xml:space="preserve"> </w:t>
                        </w:r>
                        <w:r>
                          <w:rPr>
                            <w:rFonts w:eastAsia="SimSun"/>
                            <w:color w:val="FF0000"/>
                            <w:sz w:val="20"/>
                            <w:szCs w:val="20"/>
                            <w:lang w:val="en-GB"/>
                          </w:rPr>
                          <w:t xml:space="preserve">associated with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that is equal to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NormalWeb"/>
                        <w:spacing w:before="0" w:beforeAutospacing="0" w:after="0" w:afterAutospacing="0"/>
                        <w:rPr>
                          <w:rFonts w:eastAsia="MS Mincho"/>
                          <w:color w:val="FF0000"/>
                          <w:sz w:val="20"/>
                          <w:szCs w:val="20"/>
                          <w:lang w:val="en-GB"/>
                        </w:rPr>
                      </w:pPr>
                    </w:p>
                    <w:p w14:paraId="5E643B7C"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7760A5" w14:paraId="1A3E82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46C463"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E8E7EC" w14:textId="77777777" w:rsidR="007760A5" w:rsidRDefault="00000000">
            <w:pPr>
              <w:snapToGrid w:val="0"/>
              <w:rPr>
                <w:b/>
                <w:sz w:val="18"/>
                <w:szCs w:val="18"/>
              </w:rPr>
            </w:pPr>
            <w:r>
              <w:rPr>
                <w:b/>
                <w:sz w:val="18"/>
                <w:szCs w:val="18"/>
              </w:rPr>
              <w:t>View/Positions</w:t>
            </w:r>
          </w:p>
          <w:p w14:paraId="6E164064"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13F9A" w14:textId="77777777" w:rsidR="007760A5" w:rsidRDefault="00000000">
            <w:pPr>
              <w:snapToGrid w:val="0"/>
              <w:rPr>
                <w:b/>
                <w:sz w:val="18"/>
                <w:szCs w:val="18"/>
              </w:rPr>
            </w:pPr>
            <w:r>
              <w:rPr>
                <w:b/>
                <w:sz w:val="18"/>
                <w:szCs w:val="18"/>
              </w:rPr>
              <w:t xml:space="preserve">Comments </w:t>
            </w:r>
          </w:p>
          <w:p w14:paraId="38E1D9C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4B6C712C" w14:textId="77777777" w:rsidR="007760A5" w:rsidRDefault="007760A5">
            <w:pPr>
              <w:snapToGrid w:val="0"/>
              <w:rPr>
                <w:b/>
                <w:sz w:val="18"/>
                <w:szCs w:val="18"/>
              </w:rPr>
            </w:pPr>
          </w:p>
        </w:tc>
      </w:tr>
      <w:tr w:rsidR="007760A5" w14:paraId="09ADAE49" w14:textId="77777777">
        <w:trPr>
          <w:trHeight w:val="215"/>
        </w:trPr>
        <w:tc>
          <w:tcPr>
            <w:tcW w:w="1256" w:type="dxa"/>
          </w:tcPr>
          <w:p w14:paraId="6B23EFDB"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5CB59613"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D4B37EF"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t will change the RRC parameters. </w:t>
            </w:r>
            <w:r>
              <w:rPr>
                <w:rFonts w:eastAsia="SimSun"/>
                <w:color w:val="000000" w:themeColor="text1"/>
                <w:sz w:val="18"/>
                <w:szCs w:val="18"/>
              </w:rPr>
              <w:t>T</w:t>
            </w:r>
            <w:r>
              <w:rPr>
                <w:rFonts w:eastAsia="SimSun" w:hint="eastAsia"/>
                <w:color w:val="000000" w:themeColor="text1"/>
                <w:sz w:val="18"/>
                <w:szCs w:val="18"/>
              </w:rPr>
              <w:t>he current CSI-IM do not have a list of candidate ID.</w:t>
            </w:r>
          </w:p>
        </w:tc>
      </w:tr>
      <w:tr w:rsidR="007760A5" w14:paraId="5940B3EC" w14:textId="77777777">
        <w:trPr>
          <w:trHeight w:val="215"/>
        </w:trPr>
        <w:tc>
          <w:tcPr>
            <w:tcW w:w="1256" w:type="dxa"/>
          </w:tcPr>
          <w:p w14:paraId="6703CD8E"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7F1B2C8" w14:textId="77777777" w:rsidR="007760A5" w:rsidRDefault="007760A5">
            <w:pPr>
              <w:rPr>
                <w:rFonts w:eastAsiaTheme="minorEastAsia"/>
                <w:color w:val="0D0D0D" w:themeColor="text1" w:themeTint="F2"/>
                <w:sz w:val="18"/>
                <w:szCs w:val="18"/>
              </w:rPr>
            </w:pPr>
          </w:p>
        </w:tc>
        <w:tc>
          <w:tcPr>
            <w:tcW w:w="6930" w:type="dxa"/>
          </w:tcPr>
          <w:p w14:paraId="2E644F3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7760A5" w14:paraId="27DC9F17" w14:textId="77777777">
        <w:trPr>
          <w:trHeight w:val="215"/>
        </w:trPr>
        <w:tc>
          <w:tcPr>
            <w:tcW w:w="1256" w:type="dxa"/>
          </w:tcPr>
          <w:p w14:paraId="224339A1"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806A79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258E883"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There is just one </w:t>
            </w:r>
            <w:proofErr w:type="spellStart"/>
            <w:r>
              <w:rPr>
                <w:rFonts w:eastAsiaTheme="minorEastAsia"/>
                <w:color w:val="0D0D0D" w:themeColor="text1" w:themeTint="F2"/>
                <w:sz w:val="18"/>
                <w:szCs w:val="18"/>
              </w:rPr>
              <w:t>ltm-CandidateId</w:t>
            </w:r>
            <w:proofErr w:type="spellEnd"/>
            <w:r>
              <w:rPr>
                <w:rFonts w:eastAsiaTheme="minorEastAsia"/>
                <w:color w:val="0D0D0D" w:themeColor="text1" w:themeTint="F2"/>
                <w:sz w:val="18"/>
                <w:szCs w:val="18"/>
              </w:rPr>
              <w:t xml:space="preserve"> provided for the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since all resources come from the same cell.</w:t>
            </w:r>
          </w:p>
        </w:tc>
      </w:tr>
      <w:tr w:rsidR="007760A5" w14:paraId="22AA13FA" w14:textId="77777777">
        <w:trPr>
          <w:trHeight w:val="215"/>
        </w:trPr>
        <w:tc>
          <w:tcPr>
            <w:tcW w:w="1256" w:type="dxa"/>
          </w:tcPr>
          <w:p w14:paraId="55D0035B"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81DAE46"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15B382B5" w14:textId="77777777" w:rsidR="007760A5" w:rsidRDefault="00000000">
            <w:pPr>
              <w:jc w:val="both"/>
              <w:rPr>
                <w:rFonts w:eastAsiaTheme="minorEastAsia"/>
                <w:color w:val="0D0D0D" w:themeColor="text1" w:themeTint="F2"/>
                <w:sz w:val="18"/>
                <w:szCs w:val="18"/>
              </w:rPr>
            </w:pPr>
            <w:r>
              <w:rPr>
                <w:rFonts w:eastAsiaTheme="minorEastAsia"/>
                <w:color w:val="0D0D0D" w:themeColor="text1" w:themeTint="F2"/>
                <w:sz w:val="18"/>
                <w:szCs w:val="18"/>
              </w:rPr>
              <w:t xml:space="preserve">The current specification is clear. Although the CMR resources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-NZP-CSI-</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can be from different candidate cells, UE only measures the CMR resources associated with the target cell. Therefore, it is sufficient to provide IMR resources of the target cell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associated with CSI report setting.</w:t>
            </w:r>
          </w:p>
        </w:tc>
      </w:tr>
      <w:tr w:rsidR="007760A5" w14:paraId="79EA6FF1" w14:textId="77777777">
        <w:trPr>
          <w:trHeight w:val="215"/>
        </w:trPr>
        <w:tc>
          <w:tcPr>
            <w:tcW w:w="1256" w:type="dxa"/>
          </w:tcPr>
          <w:p w14:paraId="71CD1677"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3E3B95B"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24AC814" w14:textId="77777777" w:rsidR="007760A5" w:rsidRDefault="00000000">
            <w:pPr>
              <w:jc w:val="both"/>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We share the same view as Ericsson.</w:t>
            </w:r>
          </w:p>
        </w:tc>
      </w:tr>
      <w:tr w:rsidR="007760A5" w14:paraId="3BFF5522" w14:textId="77777777">
        <w:trPr>
          <w:trHeight w:val="215"/>
        </w:trPr>
        <w:tc>
          <w:tcPr>
            <w:tcW w:w="1256" w:type="dxa"/>
          </w:tcPr>
          <w:p w14:paraId="31D57819"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656D212F" w14:textId="77777777" w:rsidR="007760A5" w:rsidRDefault="007760A5">
            <w:pPr>
              <w:rPr>
                <w:rFonts w:eastAsiaTheme="minorEastAsia"/>
                <w:color w:val="0D0D0D" w:themeColor="text1" w:themeTint="F2"/>
                <w:sz w:val="18"/>
                <w:szCs w:val="18"/>
                <w:lang w:eastAsia="ja-JP"/>
              </w:rPr>
            </w:pPr>
          </w:p>
        </w:tc>
        <w:tc>
          <w:tcPr>
            <w:tcW w:w="6930" w:type="dxa"/>
          </w:tcPr>
          <w:p w14:paraId="269EFA91"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bl>
    <w:p w14:paraId="4D71C5A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0B787E2" w14:textId="77777777" w:rsidR="007760A5" w:rsidRDefault="00000000">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7760A5" w14:paraId="3632EDD1" w14:textId="77777777">
        <w:tc>
          <w:tcPr>
            <w:tcW w:w="2694" w:type="dxa"/>
            <w:tcBorders>
              <w:top w:val="single" w:sz="4" w:space="0" w:color="auto"/>
              <w:left w:val="single" w:sz="4" w:space="0" w:color="auto"/>
            </w:tcBorders>
          </w:tcPr>
          <w:p w14:paraId="3BE4AD23" w14:textId="77777777" w:rsidR="007760A5" w:rsidRDefault="00000000">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4ED2EEDB" w14:textId="77777777" w:rsidR="007760A5" w:rsidRDefault="00000000">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TableGrid"/>
              <w:tblW w:w="0" w:type="auto"/>
              <w:tblInd w:w="100" w:type="dxa"/>
              <w:tblLayout w:type="fixed"/>
              <w:tblLook w:val="04A0" w:firstRow="1" w:lastRow="0" w:firstColumn="1" w:lastColumn="0" w:noHBand="0" w:noVBand="1"/>
            </w:tblPr>
            <w:tblGrid>
              <w:gridCol w:w="6657"/>
            </w:tblGrid>
            <w:tr w:rsidR="007760A5" w14:paraId="7D03BE08" w14:textId="77777777">
              <w:trPr>
                <w:trHeight w:val="1889"/>
              </w:trPr>
              <w:tc>
                <w:tcPr>
                  <w:tcW w:w="6657" w:type="dxa"/>
                </w:tcPr>
                <w:p w14:paraId="0D222AEB" w14:textId="77777777" w:rsidR="007760A5" w:rsidRDefault="00000000">
                  <w:pPr>
                    <w:snapToGrid w:val="0"/>
                    <w:spacing w:after="120"/>
                    <w:rPr>
                      <w:rFonts w:ascii="Arial" w:hAnsi="Arial" w:cs="Arial"/>
                      <w:b/>
                      <w:bCs/>
                      <w:sz w:val="20"/>
                      <w:szCs w:val="20"/>
                    </w:rPr>
                  </w:pPr>
                  <w:r>
                    <w:rPr>
                      <w:rFonts w:ascii="Arial" w:hAnsi="Arial" w:cs="Arial"/>
                      <w:b/>
                      <w:bCs/>
                      <w:sz w:val="20"/>
                      <w:szCs w:val="20"/>
                      <w:highlight w:val="green"/>
                    </w:rPr>
                    <w:t>Agreement</w:t>
                  </w:r>
                </w:p>
                <w:p w14:paraId="72D5274D" w14:textId="77777777" w:rsidR="007760A5" w:rsidRDefault="00000000">
                  <w:pPr>
                    <w:rPr>
                      <w:rFonts w:ascii="Arial" w:hAnsi="Arial" w:cs="Arial"/>
                      <w:sz w:val="20"/>
                      <w:szCs w:val="20"/>
                    </w:rPr>
                  </w:pPr>
                  <w:r>
                    <w:rPr>
                      <w:rFonts w:ascii="Arial" w:hAnsi="Arial" w:cs="Arial"/>
                      <w:sz w:val="20"/>
                      <w:szCs w:val="20"/>
                    </w:rPr>
                    <w:t xml:space="preserve">For target cell CSI acquisition, </w:t>
                  </w:r>
                </w:p>
                <w:p w14:paraId="76519C12" w14:textId="77777777" w:rsidR="007760A5" w:rsidRDefault="00000000">
                  <w:pPr>
                    <w:pStyle w:val="ListParagraph"/>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14:paraId="33DD5C58" w14:textId="77777777" w:rsidR="007760A5" w:rsidRDefault="00000000">
                  <w:pPr>
                    <w:pStyle w:val="ListParagraph"/>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4E2C74E8" w14:textId="77777777" w:rsidR="007760A5" w:rsidRDefault="00000000">
                  <w:pPr>
                    <w:pStyle w:val="ListParagraph"/>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1A8DD96D" w14:textId="77777777" w:rsidR="007760A5" w:rsidRDefault="00000000">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4EDAE8B6" w14:textId="77777777" w:rsidR="007760A5" w:rsidRDefault="00000000">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F1E7E36" w14:textId="77777777" w:rsidR="007760A5" w:rsidRDefault="00000000">
                  <w:pPr>
                    <w:pStyle w:val="ListParagraph"/>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0FDCAD45" w14:textId="77777777" w:rsidR="007760A5" w:rsidRDefault="00000000">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14:paraId="1FEFE6C4" w14:textId="77777777" w:rsidR="007760A5" w:rsidRDefault="00000000">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5174B79B" w14:textId="77777777" w:rsidR="007760A5" w:rsidRDefault="00000000">
                  <w:pPr>
                    <w:pStyle w:val="ListParagraph"/>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05B49D50" w14:textId="77777777" w:rsidR="007760A5" w:rsidRDefault="00000000">
                  <w:pPr>
                    <w:pStyle w:val="CRCoverPage"/>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14:paraId="139E2D0C" w14:textId="77777777" w:rsidR="007760A5" w:rsidRDefault="00000000">
            <w:pPr>
              <w:pStyle w:val="CRCoverPage"/>
              <w:spacing w:afterLines="50"/>
              <w:ind w:left="100"/>
              <w:rPr>
                <w:lang w:eastAsia="zh-CN"/>
              </w:rPr>
            </w:pPr>
            <w:r>
              <w:rPr>
                <w:rFonts w:hint="eastAsia"/>
                <w:lang w:eastAsia="zh-CN"/>
              </w:rPr>
              <w:lastRenderedPageBreak/>
              <w:t>This should be captured in TS38.214.</w:t>
            </w:r>
          </w:p>
        </w:tc>
      </w:tr>
      <w:tr w:rsidR="007760A5" w14:paraId="7A6C608D" w14:textId="77777777">
        <w:tc>
          <w:tcPr>
            <w:tcW w:w="2694" w:type="dxa"/>
            <w:tcBorders>
              <w:left w:val="single" w:sz="4" w:space="0" w:color="auto"/>
            </w:tcBorders>
          </w:tcPr>
          <w:p w14:paraId="5ADA3734" w14:textId="77777777" w:rsidR="007760A5" w:rsidRDefault="007760A5">
            <w:pPr>
              <w:pStyle w:val="CRCoverPage"/>
              <w:spacing w:afterLines="50"/>
              <w:rPr>
                <w:b/>
                <w:i/>
              </w:rPr>
            </w:pPr>
          </w:p>
        </w:tc>
        <w:tc>
          <w:tcPr>
            <w:tcW w:w="7159" w:type="dxa"/>
            <w:tcBorders>
              <w:right w:val="single" w:sz="4" w:space="0" w:color="auto"/>
            </w:tcBorders>
          </w:tcPr>
          <w:p w14:paraId="00849C4A" w14:textId="77777777" w:rsidR="007760A5" w:rsidRDefault="007760A5">
            <w:pPr>
              <w:pStyle w:val="CRCoverPage"/>
              <w:spacing w:afterLines="50"/>
              <w:rPr>
                <w:lang w:eastAsia="zh-CN"/>
              </w:rPr>
            </w:pPr>
          </w:p>
        </w:tc>
      </w:tr>
      <w:tr w:rsidR="007760A5" w14:paraId="0BCD407C" w14:textId="77777777">
        <w:tc>
          <w:tcPr>
            <w:tcW w:w="2694" w:type="dxa"/>
            <w:tcBorders>
              <w:left w:val="single" w:sz="4" w:space="0" w:color="auto"/>
            </w:tcBorders>
          </w:tcPr>
          <w:p w14:paraId="2AC0FEBB" w14:textId="77777777" w:rsidR="007760A5" w:rsidRDefault="00000000">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48F9148A" w14:textId="77777777" w:rsidR="007760A5" w:rsidRDefault="00000000">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1695CC59" w14:textId="77777777" w:rsidR="007760A5" w:rsidRDefault="00000000">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7760A5" w14:paraId="4A7538D4" w14:textId="77777777">
        <w:tc>
          <w:tcPr>
            <w:tcW w:w="2694" w:type="dxa"/>
            <w:tcBorders>
              <w:left w:val="single" w:sz="4" w:space="0" w:color="auto"/>
            </w:tcBorders>
          </w:tcPr>
          <w:p w14:paraId="5C2F99D4" w14:textId="77777777" w:rsidR="007760A5" w:rsidRDefault="007760A5">
            <w:pPr>
              <w:pStyle w:val="CRCoverPage"/>
              <w:spacing w:afterLines="50"/>
              <w:rPr>
                <w:b/>
                <w:i/>
              </w:rPr>
            </w:pPr>
          </w:p>
        </w:tc>
        <w:tc>
          <w:tcPr>
            <w:tcW w:w="7159" w:type="dxa"/>
            <w:tcBorders>
              <w:right w:val="single" w:sz="4" w:space="0" w:color="auto"/>
            </w:tcBorders>
          </w:tcPr>
          <w:p w14:paraId="292D507B" w14:textId="77777777" w:rsidR="007760A5" w:rsidRDefault="007760A5">
            <w:pPr>
              <w:pStyle w:val="CRCoverPage"/>
              <w:spacing w:afterLines="50"/>
            </w:pPr>
          </w:p>
        </w:tc>
      </w:tr>
      <w:tr w:rsidR="007760A5" w14:paraId="42FA2073" w14:textId="77777777">
        <w:tc>
          <w:tcPr>
            <w:tcW w:w="2694" w:type="dxa"/>
            <w:tcBorders>
              <w:left w:val="single" w:sz="4" w:space="0" w:color="auto"/>
              <w:bottom w:val="single" w:sz="4" w:space="0" w:color="auto"/>
            </w:tcBorders>
          </w:tcPr>
          <w:p w14:paraId="0E11F50F" w14:textId="77777777" w:rsidR="007760A5" w:rsidRDefault="00000000">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61F30455" w14:textId="77777777" w:rsidR="007760A5" w:rsidRDefault="00000000">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10BBA104" w14:textId="77777777" w:rsidR="007760A5" w:rsidRDefault="007760A5">
      <w:pPr>
        <w:spacing w:after="120"/>
        <w:jc w:val="both"/>
        <w:rPr>
          <w:rFonts w:eastAsiaTheme="minorEastAsia"/>
          <w:color w:val="FF0000"/>
        </w:rPr>
      </w:pPr>
    </w:p>
    <w:p w14:paraId="091CC3A3" w14:textId="77777777" w:rsidR="007760A5" w:rsidRDefault="007760A5">
      <w:pPr>
        <w:spacing w:after="120"/>
        <w:jc w:val="both"/>
        <w:rPr>
          <w:rFonts w:eastAsiaTheme="minorEastAsia"/>
          <w:color w:val="FF0000"/>
        </w:rPr>
      </w:pPr>
    </w:p>
    <w:p w14:paraId="2F8A0BFF" w14:textId="77777777" w:rsidR="007760A5" w:rsidRDefault="00000000">
      <w:pPr>
        <w:spacing w:after="120"/>
        <w:jc w:val="both"/>
        <w:rPr>
          <w:color w:val="FF0000"/>
        </w:rPr>
      </w:pPr>
      <w:bookmarkStart w:id="24" w:name="_Toc29674381"/>
      <w:bookmarkStart w:id="25" w:name="_Toc130409873"/>
      <w:bookmarkStart w:id="26" w:name="_Toc29673388"/>
      <w:bookmarkStart w:id="27" w:name="_Toc45810662"/>
      <w:bookmarkStart w:id="28" w:name="_Toc29673247"/>
      <w:bookmarkStart w:id="29" w:name="_Toc36645612"/>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bookmarkEnd w:id="24"/>
    <w:bookmarkEnd w:id="25"/>
    <w:bookmarkEnd w:id="26"/>
    <w:bookmarkEnd w:id="27"/>
    <w:bookmarkEnd w:id="28"/>
    <w:bookmarkEnd w:id="29"/>
    <w:p w14:paraId="5DFB0FEC" w14:textId="77777777" w:rsidR="007760A5" w:rsidRPr="004B51CF" w:rsidRDefault="00000000">
      <w:pPr>
        <w:rPr>
          <w:rFonts w:ascii="Arial" w:eastAsia="SimSun" w:hAnsi="Arial"/>
          <w:sz w:val="28"/>
        </w:rPr>
      </w:pPr>
      <w:r w:rsidRPr="004B51CF">
        <w:rPr>
          <w:rFonts w:ascii="Arial" w:eastAsia="SimSun" w:hAnsi="Arial"/>
          <w:sz w:val="28"/>
        </w:rPr>
        <w:t>5.2.</w:t>
      </w:r>
      <w:r w:rsidRPr="004B51CF">
        <w:rPr>
          <w:rFonts w:ascii="Arial" w:eastAsia="SimSun" w:hAnsi="Arial" w:hint="eastAsia"/>
          <w:sz w:val="28"/>
        </w:rPr>
        <w:t>4a CSI Reporting for LTM</w:t>
      </w:r>
    </w:p>
    <w:p w14:paraId="039ECC38" w14:textId="77777777" w:rsidR="007760A5" w:rsidRDefault="00000000">
      <w:pPr>
        <w:spacing w:after="120"/>
        <w:rPr>
          <w:sz w:val="20"/>
          <w:szCs w:val="20"/>
        </w:rPr>
      </w:pPr>
      <w:r>
        <w:rPr>
          <w:sz w:val="20"/>
          <w:szCs w:val="20"/>
        </w:rPr>
        <w:t>….</w:t>
      </w:r>
    </w:p>
    <w:p w14:paraId="7E0D4101" w14:textId="77777777" w:rsidR="007760A5" w:rsidRDefault="00000000">
      <w:pPr>
        <w:spacing w:after="120"/>
        <w:rPr>
          <w:sz w:val="20"/>
          <w:szCs w:val="20"/>
        </w:rPr>
      </w:pPr>
      <w:r>
        <w:rPr>
          <w:sz w:val="20"/>
          <w:szCs w:val="20"/>
        </w:rPr>
        <w:t xml:space="preserve">For RACH-based LTM cell switch using a contention-based </w:t>
      </w:r>
      <w:proofErr w:type="gramStart"/>
      <w:r>
        <w:rPr>
          <w:sz w:val="20"/>
          <w:szCs w:val="20"/>
        </w:rPr>
        <w:t>random access</w:t>
      </w:r>
      <w:proofErr w:type="gramEnd"/>
      <w:r>
        <w:rPr>
          <w:sz w:val="20"/>
          <w:szCs w:val="20"/>
        </w:rPr>
        <w:t xml:space="preserve"> procedure [23, TS 38.300], the UE shall transmit the CSI report to the candidate cell using the first PUSCH corresponding to a dynamic grant or a configured grant after the HARQ-ACK transmission corresponding to Msg4 or MsgB.</w:t>
      </w:r>
    </w:p>
    <w:p w14:paraId="5D83BA33" w14:textId="77777777" w:rsidR="007760A5" w:rsidRDefault="00000000">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218B13AA" w14:textId="77777777" w:rsidR="007760A5" w:rsidRDefault="00000000">
      <w:pPr>
        <w:spacing w:after="120"/>
      </w:pPr>
      <w:r>
        <w:rPr>
          <w:color w:val="000000" w:themeColor="text1"/>
        </w:rPr>
        <w:t>….</w:t>
      </w:r>
    </w:p>
    <w:p w14:paraId="6F7E3221" w14:textId="77777777" w:rsidR="007760A5" w:rsidRDefault="00000000">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tbl>
      <w:tblPr>
        <w:tblStyle w:val="TableGrid"/>
        <w:tblW w:w="9890" w:type="dxa"/>
        <w:tblInd w:w="5" w:type="dxa"/>
        <w:tblLook w:val="04A0" w:firstRow="1" w:lastRow="0" w:firstColumn="1" w:lastColumn="0" w:noHBand="0" w:noVBand="1"/>
      </w:tblPr>
      <w:tblGrid>
        <w:gridCol w:w="1256"/>
        <w:gridCol w:w="1704"/>
        <w:gridCol w:w="6930"/>
      </w:tblGrid>
      <w:tr w:rsidR="007760A5" w14:paraId="675B21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55FFDE"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45C66F" w14:textId="77777777" w:rsidR="007760A5" w:rsidRDefault="00000000">
            <w:pPr>
              <w:snapToGrid w:val="0"/>
              <w:rPr>
                <w:b/>
                <w:sz w:val="18"/>
                <w:szCs w:val="18"/>
              </w:rPr>
            </w:pPr>
            <w:r>
              <w:rPr>
                <w:b/>
                <w:sz w:val="18"/>
                <w:szCs w:val="18"/>
              </w:rPr>
              <w:t>View/Positions</w:t>
            </w:r>
          </w:p>
          <w:p w14:paraId="24DA618C"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0DCD" w14:textId="77777777" w:rsidR="007760A5" w:rsidRDefault="00000000">
            <w:pPr>
              <w:snapToGrid w:val="0"/>
              <w:rPr>
                <w:b/>
                <w:sz w:val="18"/>
                <w:szCs w:val="18"/>
              </w:rPr>
            </w:pPr>
            <w:r>
              <w:rPr>
                <w:b/>
                <w:sz w:val="18"/>
                <w:szCs w:val="18"/>
              </w:rPr>
              <w:t xml:space="preserve">Comments </w:t>
            </w:r>
          </w:p>
          <w:p w14:paraId="0367586E"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2EB8171B" w14:textId="77777777" w:rsidR="007760A5" w:rsidRDefault="007760A5">
            <w:pPr>
              <w:snapToGrid w:val="0"/>
              <w:rPr>
                <w:b/>
                <w:sz w:val="18"/>
                <w:szCs w:val="18"/>
              </w:rPr>
            </w:pPr>
          </w:p>
        </w:tc>
      </w:tr>
      <w:tr w:rsidR="007760A5" w14:paraId="71D9BE16" w14:textId="77777777">
        <w:trPr>
          <w:trHeight w:val="215"/>
        </w:trPr>
        <w:tc>
          <w:tcPr>
            <w:tcW w:w="1256" w:type="dxa"/>
          </w:tcPr>
          <w:p w14:paraId="2E2307A6"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10E93496"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5D932AB1"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 xml:space="preserve">lready </w:t>
            </w:r>
            <w:r>
              <w:rPr>
                <w:rFonts w:eastAsia="SimSun"/>
                <w:color w:val="000000" w:themeColor="text1"/>
                <w:sz w:val="18"/>
                <w:szCs w:val="18"/>
              </w:rPr>
              <w:t>resolved</w:t>
            </w:r>
            <w:r>
              <w:rPr>
                <w:rFonts w:eastAsia="SimSun" w:hint="eastAsia"/>
                <w:color w:val="000000" w:themeColor="text1"/>
                <w:sz w:val="18"/>
                <w:szCs w:val="18"/>
              </w:rPr>
              <w:t xml:space="preserve"> in 19.1.0</w:t>
            </w:r>
          </w:p>
        </w:tc>
      </w:tr>
      <w:tr w:rsidR="007760A5" w14:paraId="705E609D" w14:textId="77777777">
        <w:trPr>
          <w:trHeight w:val="215"/>
        </w:trPr>
        <w:tc>
          <w:tcPr>
            <w:tcW w:w="1256" w:type="dxa"/>
          </w:tcPr>
          <w:p w14:paraId="495E4083"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DDB8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7F941CE"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7760A5" w14:paraId="5DAE8FAE" w14:textId="77777777">
        <w:trPr>
          <w:trHeight w:val="215"/>
        </w:trPr>
        <w:tc>
          <w:tcPr>
            <w:tcW w:w="1256" w:type="dxa"/>
          </w:tcPr>
          <w:p w14:paraId="6FAD4CA3"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661EEB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610CDA8" w14:textId="77777777" w:rsidR="007760A5" w:rsidRDefault="007760A5">
            <w:pPr>
              <w:rPr>
                <w:rFonts w:eastAsiaTheme="minorEastAsia"/>
                <w:color w:val="0D0D0D" w:themeColor="text1" w:themeTint="F2"/>
                <w:sz w:val="18"/>
                <w:szCs w:val="18"/>
              </w:rPr>
            </w:pPr>
          </w:p>
        </w:tc>
      </w:tr>
      <w:tr w:rsidR="007760A5" w14:paraId="1B2EEF9E" w14:textId="77777777">
        <w:trPr>
          <w:trHeight w:val="215"/>
        </w:trPr>
        <w:tc>
          <w:tcPr>
            <w:tcW w:w="1256" w:type="dxa"/>
          </w:tcPr>
          <w:p w14:paraId="0CCAE466"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EA8DCE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0F2F0DBE" w14:textId="77777777" w:rsidR="007760A5" w:rsidRDefault="007760A5">
            <w:pPr>
              <w:rPr>
                <w:rFonts w:eastAsiaTheme="minorEastAsia"/>
                <w:color w:val="0D0D0D" w:themeColor="text1" w:themeTint="F2"/>
                <w:sz w:val="18"/>
                <w:szCs w:val="18"/>
              </w:rPr>
            </w:pPr>
          </w:p>
        </w:tc>
      </w:tr>
      <w:tr w:rsidR="007760A5" w14:paraId="1EC5BF04" w14:textId="77777777">
        <w:trPr>
          <w:trHeight w:val="215"/>
        </w:trPr>
        <w:tc>
          <w:tcPr>
            <w:tcW w:w="1256" w:type="dxa"/>
          </w:tcPr>
          <w:p w14:paraId="72AB3FB6"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EB8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7220279" w14:textId="77777777" w:rsidR="007760A5" w:rsidRDefault="007760A5">
            <w:pPr>
              <w:rPr>
                <w:rFonts w:eastAsiaTheme="minorEastAsia"/>
                <w:color w:val="0D0D0D" w:themeColor="text1" w:themeTint="F2"/>
                <w:sz w:val="18"/>
                <w:szCs w:val="18"/>
              </w:rPr>
            </w:pPr>
          </w:p>
        </w:tc>
      </w:tr>
    </w:tbl>
    <w:p w14:paraId="233DB4E0"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1150C69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62DFB186" w14:textId="77777777" w:rsidR="007760A5" w:rsidRDefault="00000000">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AAA48A2" w14:textId="77777777" w:rsidR="007760A5" w:rsidRDefault="00000000">
      <w:pPr>
        <w:ind w:left="402" w:hangingChars="200" w:hanging="402"/>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1B1385B" w14:textId="77777777" w:rsidR="007760A5" w:rsidRDefault="00000000">
      <w:pPr>
        <w:ind w:left="402" w:hangingChars="200" w:hanging="402"/>
        <w:rPr>
          <w:sz w:val="20"/>
          <w:szCs w:val="20"/>
        </w:rPr>
      </w:pPr>
      <w:r>
        <w:rPr>
          <w:b/>
          <w:bCs/>
          <w:sz w:val="20"/>
          <w:szCs w:val="20"/>
        </w:rPr>
        <w:t>S</w:t>
      </w:r>
      <w:r>
        <w:rPr>
          <w:rFonts w:hint="eastAsia"/>
          <w:b/>
          <w:bCs/>
          <w:sz w:val="20"/>
          <w:szCs w:val="20"/>
        </w:rPr>
        <w:t>ummary of changes</w:t>
      </w:r>
      <w:r>
        <w:rPr>
          <w:rFonts w:hint="eastAsia"/>
          <w:sz w:val="20"/>
          <w:szCs w:val="20"/>
        </w:rPr>
        <w:t xml:space="preserve">: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replaced by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proofErr w:type="spellStart"/>
      <w:r>
        <w:rPr>
          <w:rFonts w:hint="eastAsia"/>
          <w:i/>
          <w:iCs/>
          <w:color w:val="000000"/>
          <w:sz w:val="20"/>
          <w:szCs w:val="20"/>
        </w:rPr>
        <w:t>reportQuantity</w:t>
      </w:r>
      <w:proofErr w:type="spellEnd"/>
      <w:r>
        <w:rPr>
          <w:rFonts w:hint="eastAsia"/>
          <w:i/>
          <w:iCs/>
          <w:color w:val="000000"/>
          <w:sz w:val="20"/>
          <w:szCs w:val="20"/>
        </w:rPr>
        <w:t xml:space="preserve">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76CBDC2A" w14:textId="77777777" w:rsidR="007760A5" w:rsidRDefault="00000000">
      <w:pPr>
        <w:ind w:left="402" w:hangingChars="200" w:hanging="402"/>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05CA20B0" w14:textId="77777777" w:rsidR="007760A5" w:rsidRDefault="007760A5">
      <w:pPr>
        <w:ind w:left="400" w:hangingChars="200" w:hanging="400"/>
        <w:rPr>
          <w:i/>
          <w:iCs/>
          <w:sz w:val="20"/>
          <w:szCs w:val="20"/>
        </w:rPr>
      </w:pPr>
    </w:p>
    <w:tbl>
      <w:tblPr>
        <w:tblStyle w:val="TableGrid"/>
        <w:tblW w:w="0" w:type="auto"/>
        <w:tblLook w:val="04A0" w:firstRow="1" w:lastRow="0" w:firstColumn="1" w:lastColumn="0" w:noHBand="0" w:noVBand="1"/>
      </w:tblPr>
      <w:tblGrid>
        <w:gridCol w:w="9962"/>
      </w:tblGrid>
      <w:tr w:rsidR="007760A5" w14:paraId="58789CE8" w14:textId="77777777">
        <w:tc>
          <w:tcPr>
            <w:tcW w:w="10885" w:type="dxa"/>
          </w:tcPr>
          <w:p w14:paraId="3654A2EE" w14:textId="77777777" w:rsidR="007760A5" w:rsidRDefault="00000000">
            <w:pPr>
              <w:jc w:val="center"/>
              <w:rPr>
                <w:color w:val="FF0000"/>
              </w:rPr>
            </w:pPr>
            <w:bookmarkStart w:id="30" w:name="_Toc20318003"/>
            <w:bookmarkStart w:id="31" w:name="_Toc29673168"/>
            <w:bookmarkStart w:id="32" w:name="_Toc45810577"/>
            <w:bookmarkStart w:id="33" w:name="_Toc36645532"/>
            <w:bookmarkStart w:id="34" w:name="_Toc29674302"/>
            <w:bookmarkStart w:id="35" w:name="_Toc192172890"/>
            <w:bookmarkStart w:id="36" w:name="_Toc29673309"/>
            <w:bookmarkStart w:id="37" w:name="_Toc11352113"/>
            <w:bookmarkStart w:id="38" w:name="_Toc27299901"/>
            <w:r>
              <w:rPr>
                <w:color w:val="FF0000"/>
              </w:rPr>
              <w:t>&lt;omitted text&gt;</w:t>
            </w:r>
          </w:p>
          <w:bookmarkEnd w:id="30"/>
          <w:bookmarkEnd w:id="31"/>
          <w:bookmarkEnd w:id="32"/>
          <w:bookmarkEnd w:id="33"/>
          <w:bookmarkEnd w:id="34"/>
          <w:bookmarkEnd w:id="35"/>
          <w:bookmarkEnd w:id="36"/>
          <w:bookmarkEnd w:id="37"/>
          <w:bookmarkEnd w:id="38"/>
          <w:p w14:paraId="67FB57A1" w14:textId="77777777" w:rsidR="007760A5" w:rsidRDefault="00000000">
            <w:pPr>
              <w:pStyle w:val="Heading3"/>
              <w:ind w:left="720" w:hanging="720"/>
              <w:rPr>
                <w:rFonts w:ascii="Arial" w:hAnsi="Arial" w:cs="Arial"/>
              </w:rPr>
            </w:pPr>
            <w:r>
              <w:rPr>
                <w:rFonts w:ascii="Arial" w:hAnsi="Arial" w:cs="Arial"/>
              </w:rPr>
              <w:t>5.2.4a CSI</w:t>
            </w:r>
            <w:r>
              <w:rPr>
                <w:rFonts w:ascii="Arial" w:hAnsi="Arial" w:cs="Arial"/>
              </w:rPr>
              <w:tab/>
              <w:t>Reporting for LTM</w:t>
            </w:r>
          </w:p>
          <w:p w14:paraId="305DAD28" w14:textId="77777777" w:rsidR="007760A5" w:rsidRDefault="00000000">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for a candidate cell. Each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xml:space="preserve">] is associated with either one or two Resource Settings </w:t>
            </w:r>
          </w:p>
          <w:p w14:paraId="14C8A011" w14:textId="77777777" w:rsidR="007760A5" w:rsidRDefault="00000000">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6FB1590E" w14:textId="77777777" w:rsidR="007760A5" w:rsidRDefault="00000000">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 The UE is not expected to be configured with more than 128 NZP CSI-RS ports in the CSI-RS resource set contained within the Resource Settings</w:t>
            </w:r>
          </w:p>
          <w:p w14:paraId="01B266BA" w14:textId="77777777" w:rsidR="007760A5" w:rsidRDefault="00000000">
            <w:pPr>
              <w:rPr>
                <w:sz w:val="20"/>
                <w:szCs w:val="20"/>
              </w:rPr>
            </w:pPr>
            <w:r>
              <w:rPr>
                <w:sz w:val="20"/>
                <w:szCs w:val="20"/>
              </w:rPr>
              <w:t>[The UE shall expect the following configuration provided by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w:t>
            </w:r>
          </w:p>
          <w:p w14:paraId="341B8BC4" w14:textId="77777777" w:rsidR="007760A5" w:rsidRDefault="00000000">
            <w:pPr>
              <w:pStyle w:val="B1"/>
              <w:rPr>
                <w:sz w:val="20"/>
                <w:szCs w:val="20"/>
              </w:rPr>
            </w:pPr>
            <w:r>
              <w:rPr>
                <w:sz w:val="20"/>
                <w:szCs w:val="20"/>
              </w:rPr>
              <w:t>-</w:t>
            </w:r>
            <w:r>
              <w:rPr>
                <w:sz w:val="20"/>
                <w:szCs w:val="20"/>
              </w:rPr>
              <w:tab/>
              <w:t>For the frequency granularity of the CSI report, the CQI format indicator is Wideband CQI.</w:t>
            </w:r>
          </w:p>
          <w:p w14:paraId="1FCDBFC4" w14:textId="77777777" w:rsidR="007760A5" w:rsidRDefault="00000000">
            <w:pPr>
              <w:pStyle w:val="B1"/>
              <w:rPr>
                <w:sz w:val="20"/>
                <w:szCs w:val="20"/>
              </w:rPr>
            </w:pPr>
            <w:r>
              <w:rPr>
                <w:sz w:val="20"/>
                <w:szCs w:val="20"/>
              </w:rPr>
              <w:t>-</w:t>
            </w:r>
            <w:r>
              <w:rPr>
                <w:sz w:val="20"/>
                <w:szCs w:val="20"/>
              </w:rPr>
              <w:tab/>
              <w:t>For the frequency granularity of the CSI report, the PMI format indicator is Wideband PMI.</w:t>
            </w:r>
          </w:p>
          <w:p w14:paraId="3342795A" w14:textId="77777777" w:rsidR="007760A5" w:rsidRDefault="00000000">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18363F8C" w14:textId="77777777" w:rsidR="007760A5" w:rsidRDefault="00000000">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7430AD21" w14:textId="77777777" w:rsidR="007760A5" w:rsidRDefault="00000000">
            <w:pPr>
              <w:rPr>
                <w:sz w:val="20"/>
                <w:szCs w:val="20"/>
              </w:rPr>
            </w:pPr>
            <w:r>
              <w:rPr>
                <w:sz w:val="20"/>
                <w:szCs w:val="20"/>
              </w:rPr>
              <w:t>After a UE receives an LTM Cell Switch Command MAC CE [10, TS 38.321] providing a candidate cell (given by Target Configuration ID field), and a [</w:t>
            </w:r>
            <w:proofErr w:type="spellStart"/>
            <w:r>
              <w:rPr>
                <w:i/>
                <w:iCs/>
                <w:sz w:val="20"/>
                <w:szCs w:val="20"/>
              </w:rPr>
              <w:t>ltm-eCSI-ReportConfig</w:t>
            </w:r>
            <w:proofErr w:type="spellEnd"/>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0A6ED1F0" w14:textId="77777777" w:rsidR="007760A5" w:rsidRDefault="00000000">
            <w:pPr>
              <w:jc w:val="center"/>
              <w:rPr>
                <w:color w:val="FF0000"/>
              </w:rPr>
            </w:pPr>
            <w:r>
              <w:rPr>
                <w:color w:val="FF0000"/>
              </w:rPr>
              <w:t>&lt;omitted text&gt;</w:t>
            </w:r>
          </w:p>
        </w:tc>
      </w:tr>
    </w:tbl>
    <w:p w14:paraId="26285D6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890" w:type="dxa"/>
        <w:tblInd w:w="5" w:type="dxa"/>
        <w:tblLook w:val="04A0" w:firstRow="1" w:lastRow="0" w:firstColumn="1" w:lastColumn="0" w:noHBand="0" w:noVBand="1"/>
      </w:tblPr>
      <w:tblGrid>
        <w:gridCol w:w="1256"/>
        <w:gridCol w:w="1704"/>
        <w:gridCol w:w="6930"/>
      </w:tblGrid>
      <w:tr w:rsidR="007760A5" w14:paraId="589C1A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9317B2"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00F01E" w14:textId="77777777" w:rsidR="007760A5" w:rsidRDefault="00000000">
            <w:pPr>
              <w:snapToGrid w:val="0"/>
              <w:rPr>
                <w:b/>
                <w:sz w:val="18"/>
                <w:szCs w:val="18"/>
              </w:rPr>
            </w:pPr>
            <w:r>
              <w:rPr>
                <w:b/>
                <w:sz w:val="18"/>
                <w:szCs w:val="18"/>
              </w:rPr>
              <w:t>View/Positions</w:t>
            </w:r>
          </w:p>
          <w:p w14:paraId="6A086A77"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94094" w14:textId="77777777" w:rsidR="007760A5" w:rsidRDefault="00000000">
            <w:pPr>
              <w:snapToGrid w:val="0"/>
              <w:rPr>
                <w:b/>
                <w:sz w:val="18"/>
                <w:szCs w:val="18"/>
              </w:rPr>
            </w:pPr>
            <w:r>
              <w:rPr>
                <w:b/>
                <w:sz w:val="18"/>
                <w:szCs w:val="18"/>
              </w:rPr>
              <w:t xml:space="preserve">Comments </w:t>
            </w:r>
          </w:p>
          <w:p w14:paraId="125F5672"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83FD5F" w14:textId="77777777" w:rsidR="007760A5" w:rsidRDefault="007760A5">
            <w:pPr>
              <w:snapToGrid w:val="0"/>
              <w:rPr>
                <w:b/>
                <w:sz w:val="18"/>
                <w:szCs w:val="18"/>
              </w:rPr>
            </w:pPr>
          </w:p>
        </w:tc>
      </w:tr>
      <w:tr w:rsidR="007760A5" w14:paraId="54A74C0B" w14:textId="77777777">
        <w:trPr>
          <w:trHeight w:val="215"/>
        </w:trPr>
        <w:tc>
          <w:tcPr>
            <w:tcW w:w="1256" w:type="dxa"/>
          </w:tcPr>
          <w:p w14:paraId="77C1C1D9"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5F36942C"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4BDF3D04"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proofErr w:type="spellStart"/>
            <w:r>
              <w:rPr>
                <w:rFonts w:eastAsia="SimSun"/>
                <w:color w:val="000000" w:themeColor="text1"/>
                <w:sz w:val="18"/>
                <w:szCs w:val="18"/>
              </w:rPr>
              <w:t>ltm-</w:t>
            </w:r>
            <w:r>
              <w:rPr>
                <w:rFonts w:eastAsia="SimSun" w:hint="eastAsia"/>
                <w:color w:val="000000" w:themeColor="text1"/>
                <w:sz w:val="18"/>
                <w:szCs w:val="18"/>
              </w:rPr>
              <w:t>e</w:t>
            </w:r>
            <w:r>
              <w:rPr>
                <w:rFonts w:eastAsia="SimSun"/>
                <w:color w:val="000000" w:themeColor="text1"/>
                <w:sz w:val="18"/>
                <w:szCs w:val="18"/>
              </w:rPr>
              <w:t>CSI-ReportConfig</w:t>
            </w:r>
            <w:proofErr w:type="spellEnd"/>
            <w:r>
              <w:rPr>
                <w:rFonts w:eastAsia="SimSun" w:hint="eastAsia"/>
                <w:color w:val="000000" w:themeColor="text1"/>
                <w:sz w:val="18"/>
                <w:szCs w:val="18"/>
              </w:rPr>
              <w:t xml:space="preserve"> is fixed in 19.1.0</w:t>
            </w:r>
          </w:p>
          <w:p w14:paraId="4E34A4E9"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change the report quantity is not suitable in maintenance phase. </w:t>
            </w:r>
          </w:p>
        </w:tc>
      </w:tr>
      <w:tr w:rsidR="007760A5" w14:paraId="32C1C8AE" w14:textId="77777777">
        <w:trPr>
          <w:trHeight w:val="215"/>
        </w:trPr>
        <w:tc>
          <w:tcPr>
            <w:tcW w:w="1256" w:type="dxa"/>
          </w:tcPr>
          <w:p w14:paraId="311D3430"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867E86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54AD45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update, and agree with Huawei on the report quantity.  </w:t>
            </w:r>
          </w:p>
        </w:tc>
      </w:tr>
      <w:tr w:rsidR="007760A5" w14:paraId="58D107F8" w14:textId="77777777">
        <w:trPr>
          <w:trHeight w:val="215"/>
        </w:trPr>
        <w:tc>
          <w:tcPr>
            <w:tcW w:w="1256" w:type="dxa"/>
          </w:tcPr>
          <w:p w14:paraId="4F3C8D55"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106D2B7"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DCE9257" w14:textId="77777777" w:rsidR="007760A5" w:rsidRDefault="007760A5">
            <w:pPr>
              <w:rPr>
                <w:rFonts w:eastAsiaTheme="minorEastAsia"/>
                <w:color w:val="0D0D0D" w:themeColor="text1" w:themeTint="F2"/>
                <w:sz w:val="18"/>
                <w:szCs w:val="18"/>
              </w:rPr>
            </w:pPr>
          </w:p>
        </w:tc>
      </w:tr>
      <w:tr w:rsidR="007760A5" w14:paraId="7418D764" w14:textId="77777777">
        <w:trPr>
          <w:trHeight w:val="215"/>
        </w:trPr>
        <w:tc>
          <w:tcPr>
            <w:tcW w:w="1256" w:type="dxa"/>
          </w:tcPr>
          <w:p w14:paraId="662B924D"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09892AD"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683FD69B" w14:textId="77777777" w:rsidR="007760A5" w:rsidRDefault="007760A5">
            <w:pPr>
              <w:rPr>
                <w:rFonts w:eastAsiaTheme="minorEastAsia"/>
                <w:color w:val="0D0D0D" w:themeColor="text1" w:themeTint="F2"/>
                <w:sz w:val="18"/>
                <w:szCs w:val="18"/>
              </w:rPr>
            </w:pPr>
          </w:p>
        </w:tc>
      </w:tr>
      <w:tr w:rsidR="007760A5" w14:paraId="1CE2ED6D" w14:textId="77777777">
        <w:trPr>
          <w:trHeight w:val="215"/>
        </w:trPr>
        <w:tc>
          <w:tcPr>
            <w:tcW w:w="1256" w:type="dxa"/>
          </w:tcPr>
          <w:p w14:paraId="780C046C" w14:textId="77777777" w:rsidR="007760A5"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00128F0F"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306F49C"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bl>
    <w:p w14:paraId="48BB2D2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4FC0716F"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4CC8C9D" w14:textId="77777777" w:rsidR="007760A5" w:rsidRDefault="00000000">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563B1BFB" w14:textId="77777777" w:rsidR="007760A5" w:rsidRDefault="00000000">
      <w:pPr>
        <w:ind w:left="402" w:hangingChars="200" w:hanging="402"/>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w:t>
      </w:r>
      <w:proofErr w:type="spellStart"/>
      <w:r>
        <w:rPr>
          <w:rFonts w:hint="eastAsia"/>
          <w:i/>
          <w:iCs/>
          <w:sz w:val="20"/>
          <w:szCs w:val="20"/>
        </w:rPr>
        <w:t>ReportConfig</w:t>
      </w:r>
      <w:proofErr w:type="spellEnd"/>
      <w:r>
        <w:rPr>
          <w:rFonts w:hint="eastAsia"/>
          <w:sz w:val="20"/>
          <w:szCs w:val="20"/>
        </w:rPr>
        <w:t xml:space="preserve"> is configured by </w:t>
      </w:r>
      <w:proofErr w:type="spellStart"/>
      <w:r>
        <w:rPr>
          <w:i/>
          <w:sz w:val="20"/>
          <w:szCs w:val="20"/>
        </w:rPr>
        <w:t>ltm-ReportConfigType</w:t>
      </w:r>
      <w:proofErr w:type="spellEnd"/>
      <w:r>
        <w:rPr>
          <w:rFonts w:hint="eastAsia"/>
          <w:sz w:val="20"/>
          <w:szCs w:val="20"/>
        </w:rPr>
        <w:t xml:space="preserve"> other than </w:t>
      </w:r>
      <w:proofErr w:type="spellStart"/>
      <w:r>
        <w:rPr>
          <w:i/>
          <w:color w:val="000000"/>
          <w:sz w:val="20"/>
          <w:szCs w:val="20"/>
        </w:rPr>
        <w:t>reportConfigType</w:t>
      </w:r>
      <w:proofErr w:type="spellEnd"/>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4AD47D2" w14:textId="77777777" w:rsidR="007760A5" w:rsidRDefault="00000000">
      <w:pPr>
        <w:ind w:left="402" w:hangingChars="200" w:hanging="402"/>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proofErr w:type="spellStart"/>
      <w:r>
        <w:rPr>
          <w:i/>
          <w:sz w:val="20"/>
          <w:szCs w:val="20"/>
        </w:rPr>
        <w:t>ltm-ReportConfigType</w:t>
      </w:r>
      <w:proofErr w:type="spellEnd"/>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76A922BF" w14:textId="77777777" w:rsidR="007760A5" w:rsidRDefault="00000000">
      <w:pPr>
        <w:ind w:left="402" w:hangingChars="200" w:hanging="402"/>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w:t>
      </w:r>
      <w:proofErr w:type="spellStart"/>
      <w:r>
        <w:rPr>
          <w:rFonts w:hint="eastAsia"/>
          <w:color w:val="000000"/>
          <w:sz w:val="20"/>
          <w:szCs w:val="20"/>
        </w:rPr>
        <w:t>ReportConfig</w:t>
      </w:r>
      <w:proofErr w:type="spellEnd"/>
      <w:r>
        <w:rPr>
          <w:rFonts w:hint="eastAsia"/>
          <w:color w:val="000000"/>
          <w:sz w:val="20"/>
          <w:szCs w:val="20"/>
        </w:rPr>
        <w:t xml:space="preserve"> is not captured by TS38.214.</w:t>
      </w:r>
    </w:p>
    <w:p w14:paraId="51A6E2F6" w14:textId="77777777" w:rsidR="007760A5" w:rsidRDefault="007760A5">
      <w:pPr>
        <w:ind w:left="400" w:hangingChars="200" w:hanging="400"/>
        <w:rPr>
          <w:i/>
          <w:iCs/>
          <w:sz w:val="20"/>
          <w:szCs w:val="20"/>
        </w:rPr>
      </w:pPr>
    </w:p>
    <w:tbl>
      <w:tblPr>
        <w:tblStyle w:val="TableGrid"/>
        <w:tblW w:w="0" w:type="auto"/>
        <w:tblLook w:val="04A0" w:firstRow="1" w:lastRow="0" w:firstColumn="1" w:lastColumn="0" w:noHBand="0" w:noVBand="1"/>
      </w:tblPr>
      <w:tblGrid>
        <w:gridCol w:w="9805"/>
      </w:tblGrid>
      <w:tr w:rsidR="007760A5" w14:paraId="7CBF012B" w14:textId="77777777">
        <w:tc>
          <w:tcPr>
            <w:tcW w:w="9805" w:type="dxa"/>
          </w:tcPr>
          <w:p w14:paraId="0A5DCEAA" w14:textId="77777777" w:rsidR="007760A5" w:rsidRDefault="00000000">
            <w:pPr>
              <w:jc w:val="center"/>
              <w:rPr>
                <w:color w:val="FF0000"/>
              </w:rPr>
            </w:pPr>
            <w:r>
              <w:rPr>
                <w:color w:val="FF0000"/>
              </w:rPr>
              <w:t>&lt;omitted text&gt;</w:t>
            </w:r>
          </w:p>
          <w:p w14:paraId="4BCDF453" w14:textId="77777777" w:rsidR="007760A5" w:rsidRDefault="00000000">
            <w:pPr>
              <w:pStyle w:val="Heading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722E035" w14:textId="77777777" w:rsidR="007760A5" w:rsidRDefault="00000000">
            <w:pPr>
              <w:rPr>
                <w:color w:val="000000"/>
                <w:sz w:val="20"/>
                <w:szCs w:val="20"/>
              </w:rPr>
            </w:pPr>
            <w:r>
              <w:rPr>
                <w:color w:val="000000"/>
                <w:sz w:val="20"/>
                <w:szCs w:val="20"/>
              </w:rPr>
              <w:t>…</w:t>
            </w:r>
          </w:p>
          <w:p w14:paraId="500012BE" w14:textId="77777777" w:rsidR="007760A5" w:rsidRDefault="00000000">
            <w:pPr>
              <w:rPr>
                <w:color w:val="000000"/>
                <w:sz w:val="20"/>
                <w:szCs w:val="20"/>
              </w:rPr>
            </w:pPr>
            <w:r>
              <w:rPr>
                <w:color w:val="000000"/>
                <w:sz w:val="20"/>
                <w:szCs w:val="20"/>
              </w:rPr>
              <w:t xml:space="preserve">For semi-persistent reporting on PUCCH, the PUCCH resource used for transmitting the CSI report are configured by </w:t>
            </w:r>
            <w:proofErr w:type="spellStart"/>
            <w:r>
              <w:rPr>
                <w:i/>
                <w:color w:val="000000"/>
                <w:sz w:val="20"/>
                <w:szCs w:val="20"/>
              </w:rPr>
              <w:t>reportConfigType</w:t>
            </w:r>
            <w:proofErr w:type="spellEnd"/>
            <w:r>
              <w:rPr>
                <w:rFonts w:hint="eastAsia"/>
                <w:i/>
                <w:color w:val="000000"/>
                <w:sz w:val="20"/>
                <w:szCs w:val="20"/>
              </w:rPr>
              <w:t xml:space="preserve"> </w:t>
            </w:r>
            <w:r>
              <w:rPr>
                <w:rFonts w:hint="eastAsia"/>
                <w:iCs/>
                <w:color w:val="FF0000"/>
                <w:sz w:val="20"/>
                <w:szCs w:val="20"/>
              </w:rPr>
              <w:t xml:space="preserve">or </w:t>
            </w:r>
            <w:proofErr w:type="spellStart"/>
            <w:r>
              <w:rPr>
                <w:i/>
                <w:color w:val="FF0000"/>
                <w:sz w:val="20"/>
                <w:szCs w:val="20"/>
              </w:rPr>
              <w:t>ltm-ReportConfigType</w:t>
            </w:r>
            <w:proofErr w:type="spellEnd"/>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w:t>
            </w:r>
            <w:proofErr w:type="spellStart"/>
            <w:r>
              <w:rPr>
                <w:i/>
                <w:sz w:val="20"/>
                <w:szCs w:val="20"/>
              </w:rPr>
              <w:t>ReportConfig</w:t>
            </w:r>
            <w:proofErr w:type="spellEnd"/>
            <w:r>
              <w:rPr>
                <w:sz w:val="20"/>
                <w:szCs w:val="20"/>
              </w:rPr>
              <w:t xml:space="preserve"> contains a list of </w:t>
            </w:r>
            <w:r>
              <w:rPr>
                <w:sz w:val="20"/>
                <w:szCs w:val="20"/>
              </w:rPr>
              <w:lastRenderedPageBreak/>
              <w:t xml:space="preserve">sub-configurations provided by the higher layer parameter </w:t>
            </w:r>
            <w:proofErr w:type="spellStart"/>
            <w:r>
              <w:rPr>
                <w:i/>
                <w:iCs/>
                <w:sz w:val="20"/>
                <w:szCs w:val="20"/>
              </w:rPr>
              <w:t>csi-ReportSubConfigToAddModList</w:t>
            </w:r>
            <w:proofErr w:type="spellEnd"/>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2DDBD36C" w14:textId="77777777" w:rsidR="007760A5" w:rsidRDefault="00000000">
            <w:pPr>
              <w:rPr>
                <w:color w:val="000000"/>
              </w:rPr>
            </w:pPr>
            <w:r>
              <w:rPr>
                <w:color w:val="000000"/>
              </w:rPr>
              <w:t>…</w:t>
            </w:r>
          </w:p>
          <w:p w14:paraId="654AAC40" w14:textId="77777777" w:rsidR="007760A5" w:rsidRDefault="00000000">
            <w:pPr>
              <w:jc w:val="center"/>
              <w:rPr>
                <w:color w:val="FF0000"/>
              </w:rPr>
            </w:pPr>
            <w:r>
              <w:rPr>
                <w:color w:val="FF0000"/>
              </w:rPr>
              <w:t>&lt;omitted text&gt;</w:t>
            </w:r>
          </w:p>
        </w:tc>
      </w:tr>
    </w:tbl>
    <w:p w14:paraId="469CBA5E"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tbl>
      <w:tblPr>
        <w:tblStyle w:val="TableGrid"/>
        <w:tblW w:w="9890" w:type="dxa"/>
        <w:tblInd w:w="5" w:type="dxa"/>
        <w:tblLook w:val="04A0" w:firstRow="1" w:lastRow="0" w:firstColumn="1" w:lastColumn="0" w:noHBand="0" w:noVBand="1"/>
      </w:tblPr>
      <w:tblGrid>
        <w:gridCol w:w="1256"/>
        <w:gridCol w:w="1704"/>
        <w:gridCol w:w="6930"/>
      </w:tblGrid>
      <w:tr w:rsidR="007760A5" w14:paraId="27925A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689C9" w14:textId="77777777" w:rsidR="007760A5"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008B21" w14:textId="77777777" w:rsidR="007760A5" w:rsidRDefault="00000000">
            <w:pPr>
              <w:snapToGrid w:val="0"/>
              <w:rPr>
                <w:b/>
                <w:sz w:val="18"/>
                <w:szCs w:val="18"/>
              </w:rPr>
            </w:pPr>
            <w:r>
              <w:rPr>
                <w:b/>
                <w:sz w:val="18"/>
                <w:szCs w:val="18"/>
              </w:rPr>
              <w:t>View/Positions</w:t>
            </w:r>
          </w:p>
          <w:p w14:paraId="6CE66A2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8302A1" w14:textId="77777777" w:rsidR="007760A5" w:rsidRDefault="00000000">
            <w:pPr>
              <w:snapToGrid w:val="0"/>
              <w:rPr>
                <w:b/>
                <w:sz w:val="18"/>
                <w:szCs w:val="18"/>
              </w:rPr>
            </w:pPr>
            <w:r>
              <w:rPr>
                <w:b/>
                <w:sz w:val="18"/>
                <w:szCs w:val="18"/>
              </w:rPr>
              <w:t xml:space="preserve">Comments </w:t>
            </w:r>
          </w:p>
          <w:p w14:paraId="6308B79F"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079467F" w14:textId="77777777" w:rsidR="007760A5" w:rsidRDefault="007760A5">
            <w:pPr>
              <w:snapToGrid w:val="0"/>
              <w:rPr>
                <w:b/>
                <w:sz w:val="18"/>
                <w:szCs w:val="18"/>
              </w:rPr>
            </w:pPr>
          </w:p>
        </w:tc>
      </w:tr>
      <w:tr w:rsidR="007760A5" w14:paraId="3165EB3F" w14:textId="77777777">
        <w:trPr>
          <w:trHeight w:val="215"/>
        </w:trPr>
        <w:tc>
          <w:tcPr>
            <w:tcW w:w="1256" w:type="dxa"/>
          </w:tcPr>
          <w:p w14:paraId="34942A2A" w14:textId="77777777" w:rsidR="007760A5" w:rsidRDefault="00000000">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3225783" w14:textId="77777777" w:rsidR="007760A5" w:rsidRDefault="00000000">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478416A7"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19144990" w14:textId="77777777">
        <w:trPr>
          <w:trHeight w:val="215"/>
        </w:trPr>
        <w:tc>
          <w:tcPr>
            <w:tcW w:w="1256" w:type="dxa"/>
          </w:tcPr>
          <w:p w14:paraId="2DFE9CEA"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BD68C5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10D3669D" w14:textId="77777777" w:rsidR="007760A5" w:rsidRDefault="007760A5">
            <w:pPr>
              <w:rPr>
                <w:rFonts w:eastAsiaTheme="minorEastAsia"/>
                <w:color w:val="0D0D0D" w:themeColor="text1" w:themeTint="F2"/>
                <w:sz w:val="18"/>
                <w:szCs w:val="18"/>
              </w:rPr>
            </w:pPr>
          </w:p>
        </w:tc>
      </w:tr>
      <w:tr w:rsidR="007760A5" w14:paraId="39BBFDD0" w14:textId="77777777">
        <w:trPr>
          <w:trHeight w:val="215"/>
        </w:trPr>
        <w:tc>
          <w:tcPr>
            <w:tcW w:w="1256" w:type="dxa"/>
          </w:tcPr>
          <w:p w14:paraId="3A56D974"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0E0FD3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25E60FF" w14:textId="77777777" w:rsidR="007760A5" w:rsidRDefault="007760A5">
            <w:pPr>
              <w:rPr>
                <w:rFonts w:eastAsiaTheme="minorEastAsia"/>
                <w:color w:val="0D0D0D" w:themeColor="text1" w:themeTint="F2"/>
                <w:sz w:val="18"/>
                <w:szCs w:val="18"/>
              </w:rPr>
            </w:pPr>
          </w:p>
        </w:tc>
      </w:tr>
      <w:tr w:rsidR="007760A5" w14:paraId="389D57DA" w14:textId="77777777">
        <w:trPr>
          <w:trHeight w:val="215"/>
        </w:trPr>
        <w:tc>
          <w:tcPr>
            <w:tcW w:w="1256" w:type="dxa"/>
          </w:tcPr>
          <w:p w14:paraId="7C04F2F8"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4EA0F3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930" w:type="dxa"/>
          </w:tcPr>
          <w:p w14:paraId="02560228" w14:textId="77777777" w:rsidR="007760A5" w:rsidRDefault="007760A5">
            <w:pPr>
              <w:rPr>
                <w:rFonts w:eastAsiaTheme="minorEastAsia"/>
                <w:color w:val="0D0D0D" w:themeColor="text1" w:themeTint="F2"/>
                <w:sz w:val="18"/>
                <w:szCs w:val="18"/>
              </w:rPr>
            </w:pPr>
          </w:p>
        </w:tc>
      </w:tr>
      <w:tr w:rsidR="007760A5" w14:paraId="27FCF882" w14:textId="77777777">
        <w:trPr>
          <w:trHeight w:val="215"/>
        </w:trPr>
        <w:tc>
          <w:tcPr>
            <w:tcW w:w="1256" w:type="dxa"/>
          </w:tcPr>
          <w:p w14:paraId="07401D31" w14:textId="77777777" w:rsidR="007760A5"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ZTE</w:t>
            </w:r>
          </w:p>
        </w:tc>
        <w:tc>
          <w:tcPr>
            <w:tcW w:w="1704" w:type="dxa"/>
          </w:tcPr>
          <w:p w14:paraId="41ACA6DC" w14:textId="77777777" w:rsidR="007760A5" w:rsidRDefault="007760A5">
            <w:pPr>
              <w:rPr>
                <w:rFonts w:eastAsia="MS Mincho"/>
                <w:color w:val="0D0D0D" w:themeColor="text1" w:themeTint="F2"/>
                <w:sz w:val="18"/>
                <w:szCs w:val="18"/>
                <w:lang w:eastAsia="ja-JP"/>
              </w:rPr>
            </w:pPr>
          </w:p>
        </w:tc>
        <w:tc>
          <w:tcPr>
            <w:tcW w:w="6930" w:type="dxa"/>
          </w:tcPr>
          <w:p w14:paraId="178A1965"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bl>
    <w:p w14:paraId="2ED64B46"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6E12912C"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9582F88" w14:textId="77777777" w:rsidR="007760A5" w:rsidRDefault="00000000">
      <w:pPr>
        <w:pStyle w:val="Heading1"/>
        <w:rPr>
          <w:rFonts w:cs="Arial"/>
          <w:lang w:val="en-US"/>
        </w:rPr>
      </w:pPr>
      <w:r>
        <w:rPr>
          <w:rFonts w:cs="Arial"/>
          <w:lang w:val="en-US"/>
        </w:rPr>
        <w:t>7. Proposals for Monday’s Online Discussion</w:t>
      </w:r>
    </w:p>
    <w:p w14:paraId="272459A3" w14:textId="77777777" w:rsidR="007760A5" w:rsidRDefault="00000000">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388F84E7" w14:textId="77777777" w:rsidR="007760A5" w:rsidRDefault="007760A5">
      <w:pPr>
        <w:overflowPunct w:val="0"/>
        <w:autoSpaceDE w:val="0"/>
        <w:autoSpaceDN w:val="0"/>
        <w:adjustRightInd w:val="0"/>
        <w:spacing w:after="180"/>
        <w:textAlignment w:val="baseline"/>
        <w:rPr>
          <w:rFonts w:ascii="Arial" w:hAnsi="Arial"/>
          <w:b/>
          <w:bCs/>
          <w:szCs w:val="16"/>
          <w:lang w:val="en-GB" w:eastAsia="ja-JP"/>
        </w:rPr>
      </w:pPr>
    </w:p>
    <w:p w14:paraId="74EA5EB7"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E4099A6" w14:textId="77777777" w:rsidR="007760A5" w:rsidRDefault="00000000">
      <w:pPr>
        <w:rPr>
          <w:rFonts w:ascii="Arial" w:eastAsia="SimSun" w:hAnsi="Arial"/>
          <w:sz w:val="36"/>
          <w:szCs w:val="20"/>
          <w:lang w:val="en-GB" w:eastAsia="en-US"/>
        </w:rPr>
      </w:pPr>
      <w:r>
        <w:br w:type="page"/>
      </w:r>
    </w:p>
    <w:p w14:paraId="6F536937" w14:textId="77777777" w:rsidR="007760A5" w:rsidRDefault="00000000">
      <w:pPr>
        <w:pStyle w:val="Heading1"/>
      </w:pPr>
      <w:r>
        <w:lastRenderedPageBreak/>
        <w:t>References</w:t>
      </w:r>
    </w:p>
    <w:p w14:paraId="6DF8631B" w14:textId="77777777" w:rsidR="007760A5" w:rsidRDefault="00000000">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r>
      <w:proofErr w:type="spellStart"/>
      <w:r>
        <w:rPr>
          <w:lang w:val="en-GB"/>
        </w:rPr>
        <w:t>Spreadtrum</w:t>
      </w:r>
      <w:proofErr w:type="spellEnd"/>
      <w:r>
        <w:rPr>
          <w:lang w:val="en-GB"/>
        </w:rPr>
        <w:t>, UNISOC</w:t>
      </w:r>
    </w:p>
    <w:p w14:paraId="6CFEF406" w14:textId="77777777" w:rsidR="007760A5" w:rsidRDefault="00000000">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0BE475B5" w14:textId="77777777" w:rsidR="007760A5" w:rsidRDefault="00000000">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Huawei, HiSilicon</w:t>
      </w:r>
    </w:p>
    <w:p w14:paraId="5684470B" w14:textId="77777777" w:rsidR="007760A5" w:rsidRDefault="00000000">
      <w:pPr>
        <w:pStyle w:val="Reference"/>
        <w:spacing w:after="0" w:line="240" w:lineRule="auto"/>
        <w:ind w:left="562" w:hanging="562"/>
        <w:rPr>
          <w:lang w:val="en-GB"/>
        </w:rPr>
      </w:pPr>
      <w:r>
        <w:rPr>
          <w:lang w:val="en-GB"/>
        </w:rPr>
        <w:t>R1-2507037</w:t>
      </w:r>
      <w:r>
        <w:rPr>
          <w:lang w:val="en-GB"/>
        </w:rPr>
        <w:tab/>
        <w:t>Maintenance on Mobility Phase 4</w:t>
      </w:r>
      <w:r>
        <w:rPr>
          <w:lang w:val="en-GB"/>
        </w:rPr>
        <w:tab/>
        <w:t xml:space="preserve">ZTE Corporation, </w:t>
      </w:r>
      <w:proofErr w:type="spellStart"/>
      <w:r>
        <w:rPr>
          <w:lang w:val="en-GB"/>
        </w:rPr>
        <w:t>Sanechips</w:t>
      </w:r>
      <w:proofErr w:type="spellEnd"/>
    </w:p>
    <w:p w14:paraId="2BA643DE" w14:textId="77777777" w:rsidR="007760A5" w:rsidRDefault="00000000">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24867171" w14:textId="77777777" w:rsidR="007760A5" w:rsidRDefault="00000000">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54BAD511" w14:textId="77777777" w:rsidR="007760A5" w:rsidRDefault="00000000">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1E8CBEED" w14:textId="77777777" w:rsidR="007760A5" w:rsidRDefault="00000000">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18854418" w14:textId="77777777" w:rsidR="007760A5" w:rsidRDefault="00000000">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4B9216D3" w14:textId="77777777" w:rsidR="007760A5" w:rsidRDefault="00000000">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E8268C8" w14:textId="77777777" w:rsidR="007760A5" w:rsidRDefault="00000000">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t>Ofinno</w:t>
      </w:r>
    </w:p>
    <w:p w14:paraId="2BFA891D" w14:textId="77777777" w:rsidR="007760A5" w:rsidRDefault="00000000">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456AE9D0" w14:textId="77777777" w:rsidR="007760A5" w:rsidRDefault="00000000">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198A6F5" w14:textId="77777777" w:rsidR="007760A5" w:rsidRDefault="00000000">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4849C90A" w14:textId="77777777" w:rsidR="007760A5" w:rsidRDefault="00000000">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51B25BC6" w14:textId="77777777" w:rsidR="007760A5" w:rsidRDefault="00000000">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42779E49" w14:textId="77777777" w:rsidR="007760A5" w:rsidRDefault="00000000">
      <w:pPr>
        <w:pStyle w:val="Reference"/>
      </w:pPr>
      <w:r>
        <w:t>Chairman note of RAN1 122 Meeting</w:t>
      </w:r>
    </w:p>
    <w:p w14:paraId="02002AD1" w14:textId="77777777" w:rsidR="007760A5" w:rsidRDefault="00000000">
      <w:pPr>
        <w:pStyle w:val="Reference"/>
        <w:spacing w:after="0"/>
        <w:ind w:left="562" w:hanging="562"/>
      </w:pPr>
      <w:r>
        <w:t>R2-2506202</w:t>
      </w:r>
      <w:proofErr w:type="gramStart"/>
      <w:r>
        <w:rPr>
          <w:rFonts w:eastAsiaTheme="minorEastAsia" w:hint="eastAsia"/>
        </w:rPr>
        <w:t xml:space="preserve">, </w:t>
      </w:r>
      <w:r>
        <w:rPr>
          <w:rFonts w:eastAsiaTheme="minorEastAsia"/>
        </w:rPr>
        <w:t>”</w:t>
      </w:r>
      <w:r>
        <w:t>Report</w:t>
      </w:r>
      <w:proofErr w:type="gramEnd"/>
      <w:r>
        <w:t xml:space="preserve"> from session on Rel-18 MIMO, Rel-19 MIMO, LPWUS, SBFD, NR Others</w:t>
      </w:r>
      <w:r>
        <w:rPr>
          <w:rFonts w:eastAsiaTheme="minorEastAsia"/>
        </w:rPr>
        <w:t>”</w:t>
      </w:r>
      <w:r>
        <w:rPr>
          <w:rFonts w:eastAsiaTheme="minorEastAsia" w:hint="eastAsia"/>
        </w:rPr>
        <w:t xml:space="preserve">, </w:t>
      </w:r>
      <w:r>
        <w:t>RAN2 Vice Chairman (CATT)</w:t>
      </w:r>
    </w:p>
    <w:p w14:paraId="5B7754AA" w14:textId="77777777" w:rsidR="007760A5" w:rsidRDefault="00000000">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0BF7D534" w14:textId="77777777" w:rsidR="007760A5" w:rsidRDefault="00000000">
      <w:pPr>
        <w:pStyle w:val="Reference"/>
        <w:spacing w:after="0" w:line="240" w:lineRule="auto"/>
        <w:ind w:left="562" w:hanging="562"/>
      </w:pPr>
      <w:r>
        <w:t>R1-2506866</w:t>
      </w:r>
      <w:r>
        <w:tab/>
        <w:t>Discussion on early CSI acquisition for L3 handover</w:t>
      </w:r>
      <w:r>
        <w:tab/>
        <w:t>vivo</w:t>
      </w:r>
    </w:p>
    <w:p w14:paraId="3DBAF565" w14:textId="77777777" w:rsidR="007760A5" w:rsidRDefault="00000000">
      <w:pPr>
        <w:pStyle w:val="Reference"/>
        <w:spacing w:after="0" w:line="240" w:lineRule="auto"/>
        <w:ind w:left="562" w:hanging="562"/>
      </w:pPr>
      <w:r>
        <w:t>R1-2507043</w:t>
      </w:r>
      <w:r>
        <w:tab/>
        <w:t>Draft reply LS to RAN2 on early CSI acquisition for L3 handover</w:t>
      </w:r>
      <w:r>
        <w:tab/>
        <w:t xml:space="preserve">ZTE Corporation, </w:t>
      </w:r>
      <w:proofErr w:type="spellStart"/>
      <w:r>
        <w:t>Sanechips</w:t>
      </w:r>
      <w:proofErr w:type="spellEnd"/>
    </w:p>
    <w:p w14:paraId="486504CC" w14:textId="77777777" w:rsidR="007760A5" w:rsidRDefault="00000000">
      <w:pPr>
        <w:pStyle w:val="Reference"/>
        <w:spacing w:after="0" w:line="240" w:lineRule="auto"/>
        <w:ind w:left="562" w:hanging="562"/>
      </w:pPr>
      <w:r>
        <w:t>R1-2507044</w:t>
      </w:r>
      <w:r>
        <w:tab/>
        <w:t>Discussion on early CSI acquisition for L3 handover</w:t>
      </w:r>
      <w:r>
        <w:tab/>
        <w:t xml:space="preserve">ZTE Corporation, </w:t>
      </w:r>
      <w:proofErr w:type="spellStart"/>
      <w:r>
        <w:t>Sanechips</w:t>
      </w:r>
      <w:proofErr w:type="spellEnd"/>
    </w:p>
    <w:p w14:paraId="6675EF88" w14:textId="77777777" w:rsidR="007760A5" w:rsidRDefault="00000000">
      <w:pPr>
        <w:pStyle w:val="Reference"/>
        <w:spacing w:after="0" w:line="240" w:lineRule="auto"/>
        <w:ind w:left="562" w:hanging="562"/>
      </w:pPr>
      <w:r>
        <w:t>R1-2507069</w:t>
      </w:r>
      <w:r>
        <w:tab/>
        <w:t>Discussion on LS on support for early CSI acquisition for L3 handover</w:t>
      </w:r>
      <w:r>
        <w:tab/>
        <w:t>Nokia</w:t>
      </w:r>
    </w:p>
    <w:p w14:paraId="5573240C" w14:textId="77777777" w:rsidR="007760A5" w:rsidRDefault="00000000">
      <w:pPr>
        <w:pStyle w:val="Reference"/>
        <w:spacing w:after="0" w:line="240" w:lineRule="auto"/>
        <w:ind w:left="562" w:hanging="562"/>
      </w:pPr>
      <w:r>
        <w:t>R1-2507070</w:t>
      </w:r>
      <w:r>
        <w:tab/>
        <w:t>Draft reply LS on early CSI acquisition for L3 handover</w:t>
      </w:r>
      <w:r>
        <w:tab/>
      </w:r>
      <w:proofErr w:type="spellStart"/>
      <w:r>
        <w:t>Spreadtrum</w:t>
      </w:r>
      <w:proofErr w:type="spellEnd"/>
      <w:r>
        <w:t>, UNISOC</w:t>
      </w:r>
    </w:p>
    <w:p w14:paraId="3D3AD2ED" w14:textId="77777777" w:rsidR="007760A5" w:rsidRDefault="00000000">
      <w:pPr>
        <w:pStyle w:val="Reference"/>
        <w:spacing w:after="0" w:line="240" w:lineRule="auto"/>
        <w:ind w:left="562" w:hanging="562"/>
        <w:rPr>
          <w:rFonts w:eastAsia="DengXian"/>
        </w:rPr>
      </w:pPr>
      <w:r>
        <w:t>R1-2507082</w:t>
      </w:r>
      <w:r>
        <w:tab/>
        <w:t>Draft reply LS on early CSI acquisition for L3 handover</w:t>
      </w:r>
      <w:r>
        <w:tab/>
        <w:t>CATT</w:t>
      </w:r>
    </w:p>
    <w:p w14:paraId="14BA9D86" w14:textId="77777777" w:rsidR="007760A5" w:rsidRDefault="00000000">
      <w:pPr>
        <w:pStyle w:val="Reference"/>
        <w:spacing w:after="0" w:line="240" w:lineRule="auto"/>
        <w:ind w:left="562" w:hanging="562"/>
      </w:pPr>
      <w:r>
        <w:t>R1-2507219</w:t>
      </w:r>
      <w:r>
        <w:tab/>
        <w:t>Discussion on RAN2 LS on early CSI acquisition for L3 handover</w:t>
      </w:r>
      <w:r>
        <w:tab/>
      </w:r>
      <w:r>
        <w:tab/>
        <w:t>Samsung</w:t>
      </w:r>
    </w:p>
    <w:p w14:paraId="5639E5D6" w14:textId="77777777" w:rsidR="007760A5" w:rsidRDefault="00000000">
      <w:pPr>
        <w:pStyle w:val="Reference"/>
        <w:spacing w:after="0" w:line="240" w:lineRule="auto"/>
        <w:ind w:left="562" w:hanging="562"/>
      </w:pPr>
      <w:r>
        <w:t>R1-2507348</w:t>
      </w:r>
      <w:r>
        <w:tab/>
        <w:t>Discussion on LS on early CSI acquisition for L3 handover</w:t>
      </w:r>
      <w:r>
        <w:tab/>
        <w:t>Ericsson</w:t>
      </w:r>
    </w:p>
    <w:p w14:paraId="06331983" w14:textId="77777777" w:rsidR="007760A5" w:rsidRDefault="00000000">
      <w:pPr>
        <w:pStyle w:val="Reference"/>
        <w:spacing w:after="0" w:line="240" w:lineRule="auto"/>
        <w:ind w:left="562" w:hanging="562"/>
      </w:pPr>
      <w:r>
        <w:t>R1-2507403</w:t>
      </w:r>
      <w:r>
        <w:tab/>
        <w:t>Introduction of Rel-19 early CSI acquisition for L3 handover to TS 38.214 [EarlyCSI_L3HO]</w:t>
      </w:r>
      <w:r>
        <w:rPr>
          <w:rFonts w:eastAsia="DengXian"/>
        </w:rPr>
        <w:tab/>
      </w:r>
      <w:r>
        <w:rPr>
          <w:rFonts w:eastAsia="DengXian"/>
        </w:rPr>
        <w:tab/>
      </w:r>
      <w:r>
        <w:tab/>
        <w:t>Huawei, HiSilicon, Ericsson</w:t>
      </w:r>
    </w:p>
    <w:p w14:paraId="7166771A" w14:textId="77777777" w:rsidR="007760A5" w:rsidRDefault="00000000">
      <w:pPr>
        <w:pStyle w:val="Reference"/>
        <w:spacing w:after="0"/>
        <w:ind w:left="562" w:hanging="562"/>
      </w:pPr>
      <w:bookmarkStart w:id="39" w:name="_Ref209781160"/>
      <w:r>
        <w:rPr>
          <w:rFonts w:eastAsia="DengXian" w:cs="Arial"/>
          <w:szCs w:val="20"/>
        </w:rPr>
        <w:t>R2-2506450, Support early CSI acquisition for L3 handover [EarlyCSI_L3HO], RAN2#131, August 2025</w:t>
      </w:r>
      <w:bookmarkEnd w:id="39"/>
    </w:p>
    <w:p w14:paraId="02F40959" w14:textId="77777777" w:rsidR="007760A5" w:rsidRDefault="00000000">
      <w:pPr>
        <w:pStyle w:val="Reference"/>
      </w:pPr>
      <w:bookmarkStart w:id="40" w:name="_Ref192064784"/>
      <w:bookmarkStart w:id="41" w:name="_Ref174151459"/>
      <w:bookmarkStart w:id="42" w:name="_Ref189809556"/>
      <w:r>
        <w:rPr>
          <w:lang w:val="en-GB" w:eastAsia="ja-JP"/>
        </w:rPr>
        <w:t>R1-2506716, LS on early CSI acquisition for L3 handover, RAN2, 3GPP TSG RAN WG1#122bis, October 2025</w:t>
      </w:r>
      <w:bookmarkEnd w:id="40"/>
      <w:bookmarkEnd w:id="41"/>
      <w:bookmarkEnd w:id="42"/>
    </w:p>
    <w:p w14:paraId="67175A32" w14:textId="77777777" w:rsidR="007760A5" w:rsidRDefault="007760A5">
      <w:pPr>
        <w:pStyle w:val="Reference"/>
        <w:numPr>
          <w:ilvl w:val="0"/>
          <w:numId w:val="0"/>
        </w:numPr>
        <w:spacing w:after="0" w:line="240" w:lineRule="auto"/>
        <w:ind w:left="567" w:hanging="567"/>
      </w:pPr>
    </w:p>
    <w:p w14:paraId="05EC1938" w14:textId="77777777" w:rsidR="007760A5" w:rsidRDefault="007760A5">
      <w:pPr>
        <w:pStyle w:val="Reference"/>
        <w:numPr>
          <w:ilvl w:val="0"/>
          <w:numId w:val="0"/>
        </w:numPr>
        <w:spacing w:after="0" w:line="240" w:lineRule="auto"/>
        <w:ind w:left="562"/>
        <w:rPr>
          <w:lang w:val="en-GB"/>
        </w:rPr>
      </w:pPr>
    </w:p>
    <w:p w14:paraId="4D9036C9" w14:textId="77777777" w:rsidR="007760A5" w:rsidRDefault="007760A5">
      <w:pPr>
        <w:pStyle w:val="Reference"/>
        <w:numPr>
          <w:ilvl w:val="0"/>
          <w:numId w:val="0"/>
        </w:numPr>
        <w:ind w:left="567"/>
      </w:pPr>
    </w:p>
    <w:p w14:paraId="309294C3" w14:textId="77777777" w:rsidR="007760A5" w:rsidRDefault="007760A5">
      <w:pPr>
        <w:pStyle w:val="Reference"/>
        <w:numPr>
          <w:ilvl w:val="0"/>
          <w:numId w:val="0"/>
        </w:numPr>
        <w:spacing w:after="0" w:line="240" w:lineRule="auto"/>
        <w:ind w:left="562"/>
        <w:rPr>
          <w:lang w:val="en-GB"/>
        </w:rPr>
      </w:pPr>
    </w:p>
    <w:sectPr w:rsidR="007760A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2DC6" w14:textId="77777777" w:rsidR="00794C7F" w:rsidRDefault="00794C7F">
      <w:r>
        <w:separator/>
      </w:r>
    </w:p>
  </w:endnote>
  <w:endnote w:type="continuationSeparator" w:id="0">
    <w:p w14:paraId="5B386945" w14:textId="77777777" w:rsidR="00794C7F" w:rsidRDefault="0079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F1F5" w14:textId="77777777" w:rsidR="007760A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E2B54" w14:textId="77777777" w:rsidR="007760A5" w:rsidRDefault="00776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C7BB" w14:textId="77777777" w:rsidR="007760A5" w:rsidRDefault="0000000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93F1" w14:textId="77777777" w:rsidR="00794C7F" w:rsidRDefault="00794C7F">
      <w:r>
        <w:separator/>
      </w:r>
    </w:p>
  </w:footnote>
  <w:footnote w:type="continuationSeparator" w:id="0">
    <w:p w14:paraId="64586C6D" w14:textId="77777777" w:rsidR="00794C7F" w:rsidRDefault="0079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40A7" w14:textId="77777777" w:rsidR="007760A5"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7B7"/>
    <w:multiLevelType w:val="multilevel"/>
    <w:tmpl w:val="05A777B7"/>
    <w:lvl w:ilvl="0">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93682778">
    <w:abstractNumId w:val="15"/>
  </w:num>
  <w:num w:numId="2" w16cid:durableId="444354116">
    <w:abstractNumId w:val="4"/>
  </w:num>
  <w:num w:numId="3" w16cid:durableId="154107764">
    <w:abstractNumId w:val="1"/>
  </w:num>
  <w:num w:numId="4" w16cid:durableId="65302519">
    <w:abstractNumId w:val="16"/>
  </w:num>
  <w:num w:numId="5" w16cid:durableId="1005211057">
    <w:abstractNumId w:val="8"/>
  </w:num>
  <w:num w:numId="6" w16cid:durableId="1159998354">
    <w:abstractNumId w:val="14"/>
  </w:num>
  <w:num w:numId="7" w16cid:durableId="1398624913">
    <w:abstractNumId w:val="5"/>
  </w:num>
  <w:num w:numId="8" w16cid:durableId="317155547">
    <w:abstractNumId w:val="12"/>
  </w:num>
  <w:num w:numId="9" w16cid:durableId="744762368">
    <w:abstractNumId w:val="3"/>
  </w:num>
  <w:num w:numId="10" w16cid:durableId="1730421298">
    <w:abstractNumId w:val="13"/>
  </w:num>
  <w:num w:numId="11" w16cid:durableId="605236544">
    <w:abstractNumId w:val="17"/>
  </w:num>
  <w:num w:numId="12" w16cid:durableId="472409217">
    <w:abstractNumId w:val="9"/>
  </w:num>
  <w:num w:numId="13" w16cid:durableId="647906547">
    <w:abstractNumId w:val="6"/>
  </w:num>
  <w:num w:numId="14" w16cid:durableId="192113585">
    <w:abstractNumId w:val="7"/>
  </w:num>
  <w:num w:numId="15" w16cid:durableId="2090997643">
    <w:abstractNumId w:val="0"/>
  </w:num>
  <w:num w:numId="16" w16cid:durableId="1512915427">
    <w:abstractNumId w:val="2"/>
  </w:num>
  <w:num w:numId="17" w16cid:durableId="270284215">
    <w:abstractNumId w:val="10"/>
  </w:num>
  <w:num w:numId="18" w16cid:durableId="15707236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447"/>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3053"/>
    <w:rsid w:val="004531A4"/>
    <w:rsid w:val="004548E6"/>
    <w:rsid w:val="00456024"/>
    <w:rsid w:val="00456DBE"/>
    <w:rsid w:val="00457514"/>
    <w:rsid w:val="00460486"/>
    <w:rsid w:val="004611B2"/>
    <w:rsid w:val="0046164A"/>
    <w:rsid w:val="0046376E"/>
    <w:rsid w:val="00464203"/>
    <w:rsid w:val="004648A6"/>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2719"/>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940F23"/>
  <w15:docId w15:val="{28B77862-F8A5-489E-A9EE-A8C2E42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qFormat/>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qFormat/>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2">
    <w:name w:val="修訂2"/>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qFormat/>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2F19F3E-DCB5-44E7-89F8-9C91EF39AE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9262</Words>
  <Characters>52798</Characters>
  <Application>Microsoft Office Word</Application>
  <DocSecurity>0</DocSecurity>
  <Lines>439</Lines>
  <Paragraphs>123</Paragraphs>
  <ScaleCrop>false</ScaleCrop>
  <Company>vivo</Company>
  <LinksUpToDate>false</LinksUpToDate>
  <CharactersWithSpaces>61937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Samsung</cp:lastModifiedBy>
  <cp:revision>2</cp:revision>
  <cp:lastPrinted>2022-11-05T16:23:00Z</cp:lastPrinted>
  <dcterms:created xsi:type="dcterms:W3CDTF">2025-10-13T08:47:00Z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