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90"/>
          <w:tab w:val="right" w:pos="10000"/>
        </w:tabs>
        <w:jc w:val="both"/>
        <w:rPr>
          <w:rFonts w:ascii="Arial" w:hAnsi="Arial" w:cs="Arial"/>
          <w:b/>
        </w:rPr>
      </w:pPr>
      <w:r>
        <w:rPr>
          <w:rFonts w:ascii="Arial" w:hAnsi="Arial" w:cs="Arial"/>
          <w:b/>
        </w:rPr>
        <w:t xml:space="preserve">3GPP TSG RAN WG1 </w:t>
      </w:r>
      <w:r>
        <w:rPr>
          <w:rFonts w:ascii="Arial" w:hAnsi="Arial" w:cs="Arial"/>
          <w:b/>
          <w:bCs/>
        </w:rPr>
        <w:t>#122bis</w:t>
      </w:r>
      <w:r>
        <w:rPr>
          <w:rFonts w:ascii="Arial" w:hAnsi="Arial" w:cs="Arial"/>
          <w:b/>
        </w:rPr>
        <w:tab/>
      </w:r>
      <w:r>
        <w:rPr>
          <w:rFonts w:ascii="Arial" w:hAnsi="Arial" w:cs="Arial"/>
          <w:b/>
        </w:rPr>
        <w:tab/>
      </w:r>
      <w:r>
        <w:rPr>
          <w:rFonts w:ascii="Helvetica Neue" w:hAnsi="Helvetica Neue"/>
          <w:b/>
          <w:bCs/>
          <w:color w:val="000000"/>
        </w:rPr>
        <w:t>R1-250xxxx</w:t>
      </w:r>
    </w:p>
    <w:p>
      <w:pPr>
        <w:tabs>
          <w:tab w:val="left" w:pos="1985"/>
        </w:tabs>
        <w:jc w:val="both"/>
        <w:rPr>
          <w:rFonts w:ascii="Arial" w:hAnsi="Arial" w:eastAsia="MS Mincho" w:cs="Arial"/>
          <w:b/>
          <w:bCs/>
          <w:lang w:eastAsia="ja-JP"/>
        </w:rPr>
      </w:pPr>
      <w:r>
        <w:rPr>
          <w:rFonts w:ascii="Arial" w:hAnsi="Arial" w:eastAsia="MS Mincho" w:cs="Arial"/>
          <w:b/>
          <w:bCs/>
          <w:lang w:eastAsia="ja-JP"/>
        </w:rPr>
        <w:t>Prague, Czech, Oct 13</w:t>
      </w:r>
      <w:r>
        <w:rPr>
          <w:rFonts w:ascii="Arial" w:hAnsi="Arial" w:eastAsia="MS Mincho" w:cs="Arial"/>
          <w:b/>
          <w:bCs/>
          <w:vertAlign w:val="superscript"/>
          <w:lang w:eastAsia="ja-JP"/>
        </w:rPr>
        <w:t>th</w:t>
      </w:r>
      <w:r>
        <w:rPr>
          <w:rFonts w:ascii="Arial" w:hAnsi="Arial" w:eastAsia="MS Mincho" w:cs="Arial"/>
          <w:b/>
          <w:bCs/>
          <w:lang w:eastAsia="ja-JP"/>
        </w:rPr>
        <w:t xml:space="preserve"> – 17</w:t>
      </w:r>
      <w:r>
        <w:rPr>
          <w:rFonts w:ascii="Arial" w:hAnsi="Arial" w:eastAsia="MS Mincho" w:cs="Arial"/>
          <w:b/>
          <w:bCs/>
          <w:vertAlign w:val="superscript"/>
          <w:lang w:eastAsia="ja-JP"/>
        </w:rPr>
        <w:t>th</w:t>
      </w:r>
      <w:r>
        <w:rPr>
          <w:rFonts w:ascii="Arial" w:hAnsi="Arial" w:eastAsia="MS Mincho" w:cs="Arial"/>
          <w:b/>
          <w:bCs/>
          <w:lang w:eastAsia="ja-JP"/>
        </w:rPr>
        <w:t>, 2025</w:t>
      </w:r>
    </w:p>
    <w:p>
      <w:pPr>
        <w:tabs>
          <w:tab w:val="left" w:pos="1985"/>
        </w:tabs>
        <w:jc w:val="both"/>
        <w:rPr>
          <w:rFonts w:ascii="Arial" w:hAnsi="Arial" w:cs="Arial"/>
          <w:b/>
        </w:rPr>
      </w:pPr>
    </w:p>
    <w:p>
      <w:pPr>
        <w:tabs>
          <w:tab w:val="left" w:pos="1985"/>
        </w:tabs>
        <w:jc w:val="both"/>
        <w:rPr>
          <w:rFonts w:ascii="Arial" w:hAnsi="Arial" w:cs="Arial"/>
        </w:rPr>
      </w:pPr>
      <w:r>
        <w:rPr>
          <w:rFonts w:ascii="Arial" w:hAnsi="Arial" w:cs="Arial"/>
          <w:b/>
        </w:rPr>
        <w:t xml:space="preserve">Source: </w:t>
      </w:r>
      <w:r>
        <w:rPr>
          <w:rFonts w:ascii="Arial" w:hAnsi="Arial" w:cs="Arial"/>
          <w:b/>
        </w:rPr>
        <w:tab/>
      </w:r>
      <w:r>
        <w:rPr>
          <w:rFonts w:ascii="Arial" w:hAnsi="Arial" w:cs="Arial"/>
          <w:b/>
        </w:rPr>
        <w:t>Moderator (Apple)</w:t>
      </w:r>
    </w:p>
    <w:p>
      <w:pPr>
        <w:ind w:left="1977" w:hanging="1976" w:hangingChars="823"/>
        <w:jc w:val="both"/>
        <w:rPr>
          <w:rFonts w:ascii="Arial" w:hAnsi="Arial" w:cs="Arial"/>
          <w:b/>
        </w:rPr>
      </w:pPr>
      <w:r>
        <w:rPr>
          <w:rFonts w:ascii="Arial" w:hAnsi="Arial" w:cs="Arial"/>
          <w:b/>
        </w:rPr>
        <w:t>Title:                     FL Summary #1 of NR Mobility enhancement Phase 4</w:t>
      </w:r>
    </w:p>
    <w:p>
      <w:pPr>
        <w:ind w:left="1977" w:hanging="1976" w:hangingChars="823"/>
        <w:jc w:val="both"/>
        <w:rPr>
          <w:rFonts w:ascii="Arial" w:hAnsi="Arial" w:cs="Arial"/>
        </w:rPr>
      </w:pPr>
      <w:r>
        <w:rPr>
          <w:rFonts w:ascii="Arial" w:hAnsi="Arial" w:cs="Arial"/>
          <w:b/>
        </w:rPr>
        <w:t>Agenda item:</w:t>
      </w:r>
      <w:bookmarkStart w:id="0" w:name="Source"/>
      <w:bookmarkEnd w:id="0"/>
      <w:r>
        <w:rPr>
          <w:rFonts w:ascii="Arial" w:hAnsi="Arial" w:cs="Arial"/>
          <w:b/>
        </w:rPr>
        <w:tab/>
      </w:r>
      <w:r>
        <w:rPr>
          <w:rFonts w:ascii="Arial" w:hAnsi="Arial" w:cs="Arial"/>
          <w:b/>
        </w:rPr>
        <w:t>8.8</w:t>
      </w:r>
    </w:p>
    <w:p>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pPr>
        <w:pStyle w:val="2"/>
        <w:ind w:left="1140" w:hanging="1140"/>
        <w:jc w:val="both"/>
        <w:rPr>
          <w:rFonts w:cs="Arial"/>
          <w:lang w:val="en-US"/>
        </w:rPr>
      </w:pPr>
      <w:r>
        <w:rPr>
          <w:rFonts w:cs="Arial"/>
          <w:lang w:val="en-US"/>
        </w:rPr>
        <w:t>1 Introduction</w:t>
      </w:r>
    </w:p>
    <w:p>
      <w:pPr>
        <w:rPr>
          <w:rFonts w:ascii="Arial" w:hAnsi="Arial" w:cs="Arial"/>
          <w:sz w:val="20"/>
          <w:szCs w:val="20"/>
        </w:rPr>
      </w:pPr>
      <w:r>
        <w:rPr>
          <w:rFonts w:ascii="Arial" w:hAnsi="Arial" w:cs="Arial"/>
          <w:sz w:val="20"/>
          <w:szCs w:val="20"/>
        </w:rPr>
        <w:t xml:space="preserve">This document summarizes the contributions made under the agenda item 5 and 8.8 related to the Rel-19 work item ‘NR mobility enhancements Phase 4’. </w:t>
      </w:r>
    </w:p>
    <w:p>
      <w:pPr>
        <w:pStyle w:val="2"/>
        <w:ind w:left="1140" w:hanging="1140"/>
        <w:jc w:val="both"/>
        <w:rPr>
          <w:rFonts w:cs="Arial"/>
          <w:lang w:val="en-US"/>
        </w:rPr>
      </w:pPr>
      <w:r>
        <w:rPr>
          <w:rFonts w:cs="Arial"/>
          <w:lang w:val="en-US"/>
        </w:rPr>
        <w:t>2. Contact people</w:t>
      </w:r>
    </w:p>
    <w:p>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24"/>
        <w:tblW w:w="0" w:type="auto"/>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2486"/>
        <w:gridCol w:w="3086"/>
        <w:gridCol w:w="4343"/>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tcBorders>
              <w:tl2br w:val="nil"/>
              <w:tr2bl w:val="nil"/>
            </w:tcBorders>
            <w:shd w:val="solid" w:color="000080" w:fill="FFFFFF"/>
          </w:tcPr>
          <w:p>
            <w:pPr>
              <w:snapToGrid w:val="0"/>
              <w:spacing w:after="100" w:afterAutospacing="1"/>
              <w:jc w:val="both"/>
              <w:rPr>
                <w:b w:val="0"/>
                <w:bCs w:val="0"/>
                <w:color w:val="FFFFFF"/>
                <w:sz w:val="20"/>
                <w:szCs w:val="20"/>
                <w:lang w:eastAsia="ja-JP"/>
              </w:rPr>
            </w:pPr>
            <w:r>
              <w:rPr>
                <w:rFonts w:hint="eastAsia"/>
                <w:b w:val="0"/>
                <w:bCs w:val="0"/>
                <w:color w:val="FFFFFF"/>
                <w:sz w:val="20"/>
                <w:szCs w:val="20"/>
                <w:lang w:eastAsia="ja-JP"/>
              </w:rPr>
              <w:t>Name</w:t>
            </w:r>
          </w:p>
        </w:tc>
        <w:tc>
          <w:tcPr>
            <w:tcW w:w="3086" w:type="dxa"/>
            <w:tcBorders>
              <w:tl2br w:val="nil"/>
              <w:tr2bl w:val="nil"/>
            </w:tcBorders>
            <w:shd w:val="solid" w:color="000080" w:fill="FFFFFF"/>
          </w:tcPr>
          <w:p>
            <w:pPr>
              <w:snapToGrid w:val="0"/>
              <w:spacing w:after="100" w:afterAutospacing="1"/>
              <w:jc w:val="both"/>
              <w:rPr>
                <w:b w:val="0"/>
                <w:bCs w:val="0"/>
                <w:color w:val="FFFFFF"/>
                <w:sz w:val="20"/>
                <w:szCs w:val="20"/>
                <w:lang w:eastAsia="ja-JP"/>
              </w:rPr>
            </w:pPr>
            <w:r>
              <w:rPr>
                <w:rFonts w:hint="eastAsia"/>
                <w:b w:val="0"/>
                <w:bCs w:val="0"/>
                <w:color w:val="FFFFFF"/>
                <w:sz w:val="20"/>
                <w:szCs w:val="20"/>
                <w:lang w:eastAsia="ja-JP"/>
              </w:rPr>
              <w:t>Company</w:t>
            </w:r>
          </w:p>
        </w:tc>
        <w:tc>
          <w:tcPr>
            <w:tcW w:w="4343" w:type="dxa"/>
            <w:tcBorders>
              <w:tl2br w:val="nil"/>
              <w:tr2bl w:val="nil"/>
            </w:tcBorders>
            <w:shd w:val="solid" w:color="000080" w:fill="FFFFFF"/>
          </w:tcPr>
          <w:p>
            <w:pPr>
              <w:snapToGrid w:val="0"/>
              <w:spacing w:after="100" w:afterAutospacing="1"/>
              <w:jc w:val="both"/>
              <w:rPr>
                <w:b w:val="0"/>
                <w:bCs w:val="0"/>
                <w:color w:val="FFFFFF"/>
                <w:sz w:val="20"/>
                <w:szCs w:val="20"/>
                <w:lang w:eastAsia="ja-JP"/>
              </w:rPr>
            </w:pPr>
            <w:r>
              <w:rPr>
                <w:b w:val="0"/>
                <w:bCs w:val="0"/>
                <w:color w:val="FFFFFF"/>
                <w:sz w:val="20"/>
                <w:szCs w:val="20"/>
                <w:lang w:eastAsia="ja-JP"/>
              </w:rPr>
              <w:t>E</w:t>
            </w:r>
            <w:r>
              <w:rPr>
                <w:rFonts w:hint="eastAsia"/>
                <w:b w:val="0"/>
                <w:bCs w:val="0"/>
                <w:color w:val="FFFFFF"/>
                <w:sz w:val="20"/>
                <w:szCs w:val="20"/>
                <w:lang w:eastAsia="ja-JP"/>
              </w:rPr>
              <w:t>mail address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shd w:val="clear" w:color="auto" w:fill="auto"/>
          </w:tcPr>
          <w:p>
            <w:pPr>
              <w:snapToGrid w:val="0"/>
              <w:spacing w:after="100" w:afterAutospacing="1"/>
              <w:jc w:val="both"/>
              <w:rPr>
                <w:sz w:val="20"/>
                <w:szCs w:val="20"/>
                <w:lang w:eastAsia="ja-JP"/>
              </w:rPr>
            </w:pPr>
            <w:r>
              <w:rPr>
                <w:sz w:val="20"/>
                <w:szCs w:val="20"/>
                <w:lang w:eastAsia="ja-JP"/>
              </w:rPr>
              <w:t>Hong He</w:t>
            </w:r>
          </w:p>
        </w:tc>
        <w:tc>
          <w:tcPr>
            <w:tcW w:w="3086" w:type="dxa"/>
            <w:shd w:val="clear" w:color="auto" w:fill="auto"/>
          </w:tcPr>
          <w:p>
            <w:pPr>
              <w:snapToGrid w:val="0"/>
              <w:spacing w:after="100" w:afterAutospacing="1"/>
              <w:jc w:val="both"/>
              <w:rPr>
                <w:sz w:val="20"/>
                <w:szCs w:val="20"/>
                <w:lang w:eastAsia="ja-JP"/>
              </w:rPr>
            </w:pPr>
            <w:r>
              <w:rPr>
                <w:sz w:val="20"/>
                <w:szCs w:val="20"/>
                <w:lang w:eastAsia="ja-JP"/>
              </w:rPr>
              <w:t>Apple (FL)</w:t>
            </w:r>
          </w:p>
        </w:tc>
        <w:tc>
          <w:tcPr>
            <w:tcW w:w="4343" w:type="dxa"/>
            <w:shd w:val="clear" w:color="auto" w:fill="auto"/>
          </w:tcPr>
          <w:p>
            <w:pPr>
              <w:snapToGrid w:val="0"/>
              <w:spacing w:after="100" w:afterAutospacing="1"/>
              <w:jc w:val="both"/>
              <w:rPr>
                <w:sz w:val="20"/>
                <w:szCs w:val="20"/>
                <w:lang w:eastAsia="ja-JP"/>
              </w:rPr>
            </w:pPr>
            <w:r>
              <w:rPr>
                <w:sz w:val="20"/>
                <w:szCs w:val="20"/>
                <w:lang w:eastAsia="ja-JP"/>
              </w:rPr>
              <w:t>hhe5@apple.com</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shd w:val="clear" w:color="auto" w:fill="auto"/>
          </w:tcPr>
          <w:p>
            <w:pPr>
              <w:snapToGrid w:val="0"/>
              <w:spacing w:after="100" w:afterAutospacing="1"/>
              <w:jc w:val="both"/>
              <w:rPr>
                <w:rFonts w:eastAsia="MS Mincho"/>
                <w:sz w:val="20"/>
                <w:szCs w:val="20"/>
                <w:lang w:eastAsia="ja-JP"/>
              </w:rPr>
            </w:pPr>
            <w:r>
              <w:rPr>
                <w:rFonts w:eastAsia="MS Mincho"/>
                <w:sz w:val="20"/>
                <w:szCs w:val="20"/>
                <w:lang w:eastAsia="ja-JP"/>
              </w:rPr>
              <w:t>Sanjay Goyal</w:t>
            </w:r>
          </w:p>
        </w:tc>
        <w:tc>
          <w:tcPr>
            <w:tcW w:w="3086" w:type="dxa"/>
            <w:shd w:val="clear" w:color="auto" w:fill="auto"/>
          </w:tcPr>
          <w:p>
            <w:pPr>
              <w:snapToGrid w:val="0"/>
              <w:spacing w:after="100" w:afterAutospacing="1"/>
              <w:jc w:val="both"/>
              <w:rPr>
                <w:rFonts w:eastAsia="MS Mincho"/>
                <w:sz w:val="20"/>
                <w:szCs w:val="20"/>
                <w:lang w:eastAsia="ja-JP"/>
              </w:rPr>
            </w:pPr>
            <w:r>
              <w:rPr>
                <w:rFonts w:eastAsia="MS Mincho"/>
                <w:sz w:val="20"/>
                <w:szCs w:val="20"/>
                <w:lang w:eastAsia="ja-JP"/>
              </w:rPr>
              <w:t>Nokia</w:t>
            </w:r>
          </w:p>
        </w:tc>
        <w:tc>
          <w:tcPr>
            <w:tcW w:w="4343" w:type="dxa"/>
            <w:shd w:val="clear" w:color="auto" w:fill="auto"/>
          </w:tcPr>
          <w:p>
            <w:pPr>
              <w:snapToGrid w:val="0"/>
              <w:spacing w:after="100" w:afterAutospacing="1"/>
              <w:jc w:val="both"/>
              <w:rPr>
                <w:rFonts w:eastAsia="MS Mincho"/>
                <w:sz w:val="20"/>
                <w:szCs w:val="20"/>
                <w:lang w:eastAsia="ja-JP"/>
              </w:rPr>
            </w:pPr>
            <w:r>
              <w:rPr>
                <w:rFonts w:eastAsia="MS Mincho"/>
                <w:sz w:val="20"/>
                <w:szCs w:val="20"/>
                <w:lang w:eastAsia="ja-JP"/>
              </w:rPr>
              <w:t>sanjay.goyal@nokia.com</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shd w:val="clear" w:color="auto" w:fill="auto"/>
          </w:tcPr>
          <w:p>
            <w:pPr>
              <w:snapToGrid w:val="0"/>
              <w:spacing w:after="100" w:afterAutospacing="1"/>
              <w:jc w:val="both"/>
              <w:rPr>
                <w:rFonts w:eastAsia="MS Mincho"/>
                <w:sz w:val="20"/>
                <w:szCs w:val="20"/>
                <w:lang w:eastAsia="ja-JP"/>
              </w:rPr>
            </w:pPr>
            <w:r>
              <w:rPr>
                <w:rFonts w:hint="eastAsia" w:eastAsia="MS Mincho"/>
                <w:sz w:val="20"/>
                <w:szCs w:val="20"/>
                <w:lang w:eastAsia="ja-JP"/>
              </w:rPr>
              <w:t>Mamoru Okumura</w:t>
            </w:r>
          </w:p>
        </w:tc>
        <w:tc>
          <w:tcPr>
            <w:tcW w:w="3086" w:type="dxa"/>
            <w:shd w:val="clear" w:color="auto" w:fill="auto"/>
          </w:tcPr>
          <w:p>
            <w:pPr>
              <w:snapToGrid w:val="0"/>
              <w:spacing w:after="100" w:afterAutospacing="1"/>
              <w:jc w:val="both"/>
              <w:rPr>
                <w:rFonts w:eastAsia="MS Mincho"/>
                <w:sz w:val="20"/>
                <w:szCs w:val="20"/>
                <w:lang w:eastAsia="ja-JP"/>
              </w:rPr>
            </w:pPr>
            <w:r>
              <w:rPr>
                <w:rFonts w:hint="eastAsia" w:eastAsia="MS Mincho"/>
                <w:sz w:val="20"/>
                <w:szCs w:val="20"/>
                <w:lang w:eastAsia="ja-JP"/>
              </w:rPr>
              <w:t>NTT DOCOMO</w:t>
            </w:r>
          </w:p>
        </w:tc>
        <w:tc>
          <w:tcPr>
            <w:tcW w:w="4343" w:type="dxa"/>
            <w:shd w:val="clear" w:color="auto" w:fill="auto"/>
          </w:tcPr>
          <w:p>
            <w:pPr>
              <w:snapToGrid w:val="0"/>
              <w:spacing w:after="100" w:afterAutospacing="1"/>
              <w:jc w:val="both"/>
              <w:rPr>
                <w:rFonts w:eastAsia="MS Mincho"/>
                <w:sz w:val="20"/>
                <w:szCs w:val="20"/>
                <w:lang w:eastAsia="ja-JP"/>
              </w:rPr>
            </w:pPr>
            <w:r>
              <w:rPr>
                <w:rFonts w:hint="eastAsia" w:eastAsia="MS Mincho"/>
                <w:sz w:val="20"/>
                <w:szCs w:val="20"/>
                <w:lang w:eastAsia="ja-JP"/>
              </w:rPr>
              <w:t>mamoru.okumura.nz@nttdocomo.com</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shd w:val="clear" w:color="auto" w:fill="auto"/>
          </w:tcPr>
          <w:p>
            <w:pPr>
              <w:snapToGrid w:val="0"/>
              <w:spacing w:after="100" w:afterAutospacing="1"/>
              <w:jc w:val="both"/>
              <w:rPr>
                <w:rFonts w:hint="eastAsia" w:eastAsia="MS Mincho"/>
                <w:sz w:val="20"/>
                <w:szCs w:val="20"/>
                <w:lang w:eastAsia="ja-JP"/>
              </w:rPr>
            </w:pPr>
            <w:r>
              <w:rPr>
                <w:rFonts w:eastAsia="MS Mincho"/>
                <w:sz w:val="20"/>
                <w:szCs w:val="20"/>
                <w:lang w:eastAsia="ja-JP"/>
              </w:rPr>
              <w:t>Jae-Nam Shim</w:t>
            </w:r>
          </w:p>
        </w:tc>
        <w:tc>
          <w:tcPr>
            <w:tcW w:w="3086" w:type="dxa"/>
            <w:shd w:val="clear" w:color="auto" w:fill="auto"/>
          </w:tcPr>
          <w:p>
            <w:pPr>
              <w:snapToGrid w:val="0"/>
              <w:spacing w:after="100" w:afterAutospacing="1"/>
              <w:jc w:val="both"/>
              <w:rPr>
                <w:rFonts w:hint="eastAsia" w:eastAsia="MS Mincho"/>
                <w:sz w:val="20"/>
                <w:szCs w:val="20"/>
                <w:lang w:eastAsia="ja-JP"/>
              </w:rPr>
            </w:pPr>
            <w:r>
              <w:rPr>
                <w:rFonts w:eastAsia="MS Mincho"/>
                <w:sz w:val="20"/>
                <w:szCs w:val="20"/>
                <w:lang w:eastAsia="ja-JP"/>
              </w:rPr>
              <w:t>Ofinno</w:t>
            </w:r>
          </w:p>
        </w:tc>
        <w:tc>
          <w:tcPr>
            <w:tcW w:w="4343" w:type="dxa"/>
            <w:shd w:val="clear" w:color="auto" w:fill="auto"/>
          </w:tcPr>
          <w:p>
            <w:pPr>
              <w:snapToGrid w:val="0"/>
              <w:spacing w:after="100" w:afterAutospacing="1"/>
              <w:jc w:val="both"/>
              <w:rPr>
                <w:rFonts w:hint="eastAsia" w:eastAsia="MS Mincho"/>
                <w:sz w:val="20"/>
                <w:szCs w:val="20"/>
                <w:lang w:eastAsia="ja-JP"/>
              </w:rPr>
            </w:pPr>
            <w:r>
              <w:rPr>
                <w:rFonts w:eastAsia="MS Mincho"/>
                <w:sz w:val="20"/>
                <w:szCs w:val="20"/>
                <w:lang w:eastAsia="ja-JP"/>
              </w:rPr>
              <w:t>jshim@ofinno.com</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shd w:val="clear" w:color="auto" w:fill="auto"/>
            <w:vAlign w:val="top"/>
          </w:tcPr>
          <w:p>
            <w:pPr>
              <w:snapToGrid w:val="0"/>
              <w:spacing w:after="100" w:afterAutospacing="1"/>
              <w:jc w:val="both"/>
              <w:rPr>
                <w:rFonts w:hint="default" w:ascii="Times New Roman" w:hAnsi="Times New Roman" w:eastAsia="宋体" w:cs="Times New Roman"/>
                <w:sz w:val="20"/>
                <w:szCs w:val="20"/>
                <w:lang w:val="en-US" w:eastAsia="ja-JP" w:bidi="ar-SA"/>
              </w:rPr>
            </w:pPr>
            <w:r>
              <w:rPr>
                <w:rFonts w:hint="eastAsia" w:eastAsia="宋体"/>
                <w:sz w:val="20"/>
                <w:szCs w:val="20"/>
                <w:lang w:val="en-US" w:eastAsia="zh-CN"/>
              </w:rPr>
              <w:t>Ling Yang</w:t>
            </w:r>
          </w:p>
        </w:tc>
        <w:tc>
          <w:tcPr>
            <w:tcW w:w="3086" w:type="dxa"/>
            <w:shd w:val="clear" w:color="auto" w:fill="auto"/>
            <w:vAlign w:val="top"/>
          </w:tcPr>
          <w:p>
            <w:pPr>
              <w:snapToGrid w:val="0"/>
              <w:spacing w:after="100" w:afterAutospacing="1"/>
              <w:jc w:val="both"/>
              <w:rPr>
                <w:rFonts w:hint="default" w:ascii="Times New Roman" w:hAnsi="Times New Roman" w:eastAsia="宋体" w:cs="Times New Roman"/>
                <w:sz w:val="20"/>
                <w:szCs w:val="20"/>
                <w:lang w:val="en-US" w:eastAsia="ja-JP" w:bidi="ar-SA"/>
              </w:rPr>
            </w:pPr>
            <w:r>
              <w:rPr>
                <w:rFonts w:hint="eastAsia" w:eastAsia="宋体"/>
                <w:sz w:val="20"/>
                <w:szCs w:val="20"/>
                <w:lang w:val="en-US" w:eastAsia="zh-CN"/>
              </w:rPr>
              <w:t>ZTE</w:t>
            </w:r>
          </w:p>
        </w:tc>
        <w:tc>
          <w:tcPr>
            <w:tcW w:w="4343" w:type="dxa"/>
            <w:shd w:val="clear" w:color="auto" w:fill="auto"/>
            <w:vAlign w:val="top"/>
          </w:tcPr>
          <w:p>
            <w:pPr>
              <w:snapToGrid w:val="0"/>
              <w:spacing w:after="100" w:afterAutospacing="1"/>
              <w:jc w:val="both"/>
              <w:rPr>
                <w:rFonts w:hint="default" w:ascii="Times New Roman" w:hAnsi="Times New Roman" w:eastAsia="宋体" w:cs="Times New Roman"/>
                <w:sz w:val="20"/>
                <w:szCs w:val="20"/>
                <w:lang w:val="en-US" w:eastAsia="ja-JP" w:bidi="ar-SA"/>
              </w:rPr>
            </w:pPr>
            <w:r>
              <w:rPr>
                <w:rFonts w:hint="eastAsia" w:eastAsia="宋体"/>
                <w:sz w:val="20"/>
                <w:szCs w:val="20"/>
                <w:lang w:val="en-US" w:eastAsia="zh-CN"/>
              </w:rPr>
              <w:t>yang.ling17@zte.com.cn</w:t>
            </w:r>
          </w:p>
        </w:tc>
      </w:tr>
    </w:tbl>
    <w:p>
      <w:pPr>
        <w:tabs>
          <w:tab w:val="left" w:pos="0"/>
        </w:tabs>
        <w:rPr>
          <w:rFonts w:ascii="Arial" w:hAnsi="Arial"/>
          <w:sz w:val="20"/>
          <w:szCs w:val="20"/>
          <w:lang w:eastAsia="en-US"/>
        </w:rPr>
      </w:pPr>
    </w:p>
    <w:p>
      <w:pPr>
        <w:pStyle w:val="2"/>
        <w:rPr>
          <w:rFonts w:cs="Arial"/>
          <w:lang w:val="en-US"/>
        </w:rPr>
      </w:pPr>
      <w:r>
        <w:rPr>
          <w:rFonts w:cs="Arial"/>
          <w:lang w:val="en-US"/>
        </w:rPr>
        <w:t>3.</w:t>
      </w:r>
      <w:r>
        <w:rPr>
          <w:rFonts w:cs="Arial"/>
          <w:lang w:val="en-US"/>
        </w:rPr>
        <w:tab/>
      </w:r>
      <w:r>
        <w:rPr>
          <w:rFonts w:cs="Arial"/>
          <w:lang w:val="en-US"/>
        </w:rPr>
        <w:t>CSI acquisition</w:t>
      </w: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3-1: Reference Configuration for for CQI/PMI/RI Derivation</w:t>
      </w:r>
    </w:p>
    <w:p>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In 5G NR, reference configuration was defined for CQI/PMI/RI Derivation for serving cell as follows: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4" w:hRule="atLeast"/>
        </w:trPr>
        <w:tc>
          <w:tcPr>
            <w:tcW w:w="9437" w:type="dxa"/>
          </w:tcPr>
          <w:p>
            <w:pPr>
              <w:tabs>
                <w:tab w:val="left" w:pos="0"/>
              </w:tabs>
              <w:jc w:val="both"/>
              <w:rPr>
                <w:rFonts w:ascii="Arial" w:hAnsi="Arial"/>
                <w:sz w:val="20"/>
                <w:szCs w:val="20"/>
                <w:lang w:eastAsia="en-US"/>
              </w:rPr>
            </w:pPr>
            <w:r>
              <w:rPr>
                <w:rFonts w:ascii="Arial" w:hAnsi="Arial"/>
                <w:sz w:val="20"/>
                <w:szCs w:val="20"/>
                <w:lang w:eastAsia="en-US"/>
              </w:rPr>
              <w:t>….</w:t>
            </w:r>
          </w:p>
          <w:p>
            <w:pPr>
              <w:spacing w:after="60"/>
              <w:rPr>
                <w:color w:val="000000"/>
                <w:sz w:val="20"/>
                <w:szCs w:val="20"/>
                <w:lang w:eastAsia="en-US"/>
              </w:rPr>
            </w:pPr>
            <w:r>
              <w:rPr>
                <w:color w:val="000000"/>
                <w:sz w:val="20"/>
                <w:szCs w:val="20"/>
                <w:lang w:eastAsia="en-US"/>
              </w:rPr>
              <w:t>If configured to report CQI index, in the CSI reference resource, the UE shall assume the following for the purpose of deriving the CQI index</w:t>
            </w:r>
            <w:r>
              <w:rPr>
                <w:color w:val="000000"/>
                <w:sz w:val="20"/>
                <w:szCs w:val="20"/>
                <w:lang w:val="en-GB" w:eastAsia="en-US"/>
              </w:rPr>
              <w:t>, and if also configured, for deriving PMI and RI</w:t>
            </w:r>
            <w:r>
              <w:rPr>
                <w:color w:val="000000"/>
                <w:sz w:val="20"/>
                <w:szCs w:val="20"/>
                <w:lang w:eastAsia="en-US"/>
              </w:rPr>
              <w:t>:</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The first 2 OFDM symbols are occupied by control signaling.</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The number of PDSCH and DM-RS symbols is equal to 12.</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The same bandwidth part subcarrier spacing configured as for the PDSCH reception</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The bandwidth as configured for the corresponding CQI report.</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 xml:space="preserve">The reference resource uses the CP length and subcarrier spacing configured for PDSCH reception </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No resource elements used by primary or secondary synchronization signals or PBCH.</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Redundancy Version 0.</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 xml:space="preserve">The ratio of PDSCH EPRE to CSI-RS EPRE is as given in clause </w:t>
            </w:r>
            <w:r>
              <w:rPr>
                <w:color w:val="000000"/>
                <w:sz w:val="20"/>
                <w:szCs w:val="20"/>
                <w:lang w:val="zh-CN" w:eastAsia="en-US"/>
              </w:rPr>
              <w:t>5.2.2.3.1</w:t>
            </w:r>
            <w:r>
              <w:rPr>
                <w:color w:val="000000"/>
                <w:sz w:val="20"/>
                <w:szCs w:val="20"/>
                <w:lang w:eastAsia="en-US"/>
              </w:rPr>
              <w:t>.</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Assume no REs allocated for NZP CSI-RS and ZP CSI-RS.</w:t>
            </w:r>
          </w:p>
          <w:p>
            <w:pPr>
              <w:spacing w:after="60"/>
              <w:ind w:left="568" w:hanging="284"/>
              <w:rPr>
                <w:color w:val="000000"/>
                <w:sz w:val="20"/>
                <w:szCs w:val="20"/>
                <w:highlight w:val="yellow"/>
                <w:lang w:eastAsia="en-US"/>
              </w:rPr>
            </w:pPr>
            <w:r>
              <w:rPr>
                <w:color w:val="000000"/>
                <w:sz w:val="20"/>
                <w:szCs w:val="20"/>
                <w:highlight w:val="yellow"/>
                <w:lang w:eastAsia="en-US"/>
              </w:rPr>
              <w:t>-</w:t>
            </w:r>
            <w:r>
              <w:rPr>
                <w:color w:val="000000"/>
                <w:sz w:val="20"/>
                <w:szCs w:val="20"/>
                <w:highlight w:val="yellow"/>
                <w:lang w:eastAsia="en-US"/>
              </w:rPr>
              <w:tab/>
            </w:r>
            <w:r>
              <w:rPr>
                <w:color w:val="000000"/>
                <w:sz w:val="20"/>
                <w:szCs w:val="20"/>
                <w:highlight w:val="yellow"/>
                <w:lang w:eastAsia="en-US"/>
              </w:rPr>
              <w:t>Assume the same number of front loaded DM-RS symbols as the maximum front-loaded symbols configured by the higher layer parameter</w:t>
            </w:r>
            <w:r>
              <w:rPr>
                <w:i/>
                <w:color w:val="000000"/>
                <w:sz w:val="20"/>
                <w:szCs w:val="20"/>
                <w:highlight w:val="yellow"/>
                <w:lang w:eastAsia="en-US"/>
              </w:rPr>
              <w:t xml:space="preserve"> </w:t>
            </w:r>
            <w:r>
              <w:rPr>
                <w:i/>
                <w:sz w:val="20"/>
                <w:szCs w:val="20"/>
                <w:highlight w:val="yellow"/>
                <w:lang w:val="zh-CN" w:eastAsia="en-US"/>
              </w:rPr>
              <w:t>maxLength</w:t>
            </w:r>
            <w:r>
              <w:rPr>
                <w:i/>
                <w:sz w:val="20"/>
                <w:szCs w:val="20"/>
                <w:highlight w:val="yellow"/>
                <w:lang w:val="en-GB" w:eastAsia="en-US"/>
              </w:rPr>
              <w:t xml:space="preserve"> </w:t>
            </w:r>
            <w:r>
              <w:rPr>
                <w:sz w:val="20"/>
                <w:szCs w:val="20"/>
                <w:highlight w:val="yellow"/>
                <w:lang w:val="en-GB" w:eastAsia="en-US"/>
              </w:rPr>
              <w:t>in</w:t>
            </w:r>
            <w:r>
              <w:rPr>
                <w:i/>
                <w:sz w:val="20"/>
                <w:szCs w:val="20"/>
                <w:highlight w:val="yellow"/>
                <w:lang w:val="en-GB" w:eastAsia="en-US"/>
              </w:rPr>
              <w:t xml:space="preserve"> </w:t>
            </w:r>
            <w:r>
              <w:rPr>
                <w:i/>
                <w:sz w:val="20"/>
                <w:szCs w:val="20"/>
                <w:highlight w:val="yellow"/>
                <w:lang w:val="zh-CN" w:eastAsia="en-US"/>
              </w:rPr>
              <w:t>DMRS-DownlinkConfig</w:t>
            </w:r>
            <w:r>
              <w:rPr>
                <w:i/>
                <w:color w:val="000000"/>
                <w:sz w:val="20"/>
                <w:szCs w:val="20"/>
                <w:highlight w:val="yellow"/>
                <w:lang w:eastAsia="en-US"/>
              </w:rPr>
              <w:t>.</w:t>
            </w:r>
            <w:r>
              <w:rPr>
                <w:color w:val="000000"/>
                <w:sz w:val="20"/>
                <w:szCs w:val="20"/>
                <w:highlight w:val="yellow"/>
                <w:lang w:eastAsia="en-US"/>
              </w:rPr>
              <w:t xml:space="preserve"> </w:t>
            </w:r>
          </w:p>
          <w:p>
            <w:pPr>
              <w:spacing w:after="60"/>
              <w:ind w:left="568" w:hanging="284"/>
              <w:rPr>
                <w:color w:val="000000"/>
                <w:sz w:val="20"/>
                <w:szCs w:val="20"/>
                <w:lang w:eastAsia="en-US"/>
              </w:rPr>
            </w:pPr>
            <w:r>
              <w:rPr>
                <w:color w:val="000000"/>
                <w:sz w:val="20"/>
                <w:szCs w:val="20"/>
                <w:highlight w:val="yellow"/>
                <w:lang w:eastAsia="en-US"/>
              </w:rPr>
              <w:t>-</w:t>
            </w:r>
            <w:r>
              <w:rPr>
                <w:color w:val="000000"/>
                <w:sz w:val="20"/>
                <w:szCs w:val="20"/>
                <w:highlight w:val="yellow"/>
                <w:lang w:eastAsia="en-US"/>
              </w:rPr>
              <w:tab/>
            </w:r>
            <w:r>
              <w:rPr>
                <w:color w:val="000000"/>
                <w:sz w:val="20"/>
                <w:szCs w:val="20"/>
                <w:highlight w:val="yellow"/>
                <w:lang w:eastAsia="en-US"/>
              </w:rPr>
              <w:t xml:space="preserve">Assume the same number of additional DM-RS symbols as the additional symbols configured by the higher layer parameter </w:t>
            </w:r>
            <w:r>
              <w:rPr>
                <w:i/>
                <w:color w:val="000000"/>
                <w:sz w:val="20"/>
                <w:szCs w:val="20"/>
                <w:highlight w:val="yellow"/>
                <w:lang w:val="zh-CN" w:eastAsia="en-US"/>
              </w:rPr>
              <w:t>dmrs-AdditionalPosition</w:t>
            </w:r>
            <w:r>
              <w:rPr>
                <w:color w:val="000000"/>
                <w:sz w:val="20"/>
                <w:szCs w:val="20"/>
                <w:highlight w:val="yellow"/>
                <w:lang w:eastAsia="en-US"/>
              </w:rPr>
              <w:t>.</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Assume the PDSCH symbols are not containing DM-RS.</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Assume PRB bundling size of 2 PRBs.</w:t>
            </w:r>
          </w:p>
          <w:p>
            <w:pPr>
              <w:ind w:left="568" w:hanging="594"/>
              <w:rPr>
                <w:color w:val="000000"/>
                <w:sz w:val="20"/>
                <w:szCs w:val="20"/>
                <w:lang w:eastAsia="en-US"/>
              </w:rPr>
            </w:pPr>
            <w:r>
              <w:rPr>
                <w:color w:val="000000"/>
                <w:sz w:val="20"/>
                <w:szCs w:val="20"/>
                <w:lang w:eastAsia="en-US"/>
              </w:rPr>
              <w:t>…..</w:t>
            </w:r>
          </w:p>
          <w:p>
            <w:pPr>
              <w:tabs>
                <w:tab w:val="left" w:pos="0"/>
              </w:tabs>
              <w:jc w:val="both"/>
              <w:rPr>
                <w:rFonts w:ascii="Arial" w:hAnsi="Arial"/>
                <w:sz w:val="20"/>
                <w:szCs w:val="20"/>
                <w:lang w:eastAsia="en-US"/>
              </w:rPr>
            </w:pPr>
          </w:p>
        </w:tc>
      </w:tr>
    </w:tbl>
    <w:p>
      <w:pPr>
        <w:overflowPunct w:val="0"/>
        <w:autoSpaceDE w:val="0"/>
        <w:autoSpaceDN w:val="0"/>
        <w:adjustRightInd w:val="0"/>
        <w:spacing w:after="180"/>
        <w:textAlignment w:val="baseline"/>
        <w:rPr>
          <w:rFonts w:ascii="Arial" w:hAnsi="Arial" w:cs="Arial"/>
          <w:sz w:val="20"/>
          <w:szCs w:val="20"/>
        </w:rPr>
      </w:pPr>
    </w:p>
    <w:p>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Three contributions – from Nokia [5], Ericsson [12] and Apple [6] - addressed the issure concerning the reference configuration assumed by UE when computing early CSI report for a candidate cell, aiming to align its understanding with that of the gNB. According to TS 38.214 cited above,</w:t>
      </w:r>
      <w:r>
        <w:rPr>
          <w:rFonts w:ascii="Arial" w:hAnsi="Arial"/>
          <w:sz w:val="20"/>
          <w:szCs w:val="20"/>
          <w:lang w:eastAsia="en-US"/>
        </w:rPr>
        <w:t xml:space="preserve"> the reference configurations are fixed in the specification except for the </w:t>
      </w:r>
      <w:r>
        <w:rPr>
          <w:rFonts w:ascii="Arial" w:hAnsi="Arial"/>
          <w:sz w:val="20"/>
          <w:szCs w:val="20"/>
          <w:highlight w:val="yellow"/>
          <w:lang w:eastAsia="en-US"/>
        </w:rPr>
        <w:t>highglighted</w:t>
      </w:r>
      <w:r>
        <w:rPr>
          <w:rFonts w:ascii="Arial" w:hAnsi="Arial"/>
          <w:sz w:val="20"/>
          <w:szCs w:val="20"/>
          <w:lang w:eastAsia="en-US"/>
        </w:rPr>
        <w:t xml:space="preserve"> DMRS-related assumptions, which depends on parameters provided by RRC signaling in the DMRS-DownlinkConfig IE within the relevant BWP.</w:t>
      </w:r>
    </w:p>
    <w:p>
      <w:pPr>
        <w:overflowPunct w:val="0"/>
        <w:autoSpaceDE w:val="0"/>
        <w:autoSpaceDN w:val="0"/>
        <w:adjustRightInd w:val="0"/>
        <w:spacing w:after="120"/>
        <w:textAlignment w:val="baseline"/>
        <w:rPr>
          <w:rFonts w:ascii="Arial" w:hAnsi="Arial" w:cs="Arial"/>
          <w:sz w:val="20"/>
          <w:szCs w:val="20"/>
        </w:rPr>
      </w:pPr>
      <w:r>
        <w:rPr>
          <w:rFonts w:ascii="Arial" w:hAnsi="Arial" w:cs="Arial"/>
          <w:sz w:val="20"/>
          <w:szCs w:val="20"/>
        </w:rPr>
        <w:t xml:space="preserve">Table 1 listed three options identified .  </w:t>
      </w:r>
    </w:p>
    <w:p>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 reference configuration for early CSI associated with target candidate cell</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220"/>
        <w:gridCol w:w="3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255" w:type="dxa"/>
            <w:shd w:val="clear" w:color="auto" w:fill="011793"/>
          </w:tcPr>
          <w:p>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Index </w:t>
            </w:r>
          </w:p>
        </w:tc>
        <w:tc>
          <w:tcPr>
            <w:tcW w:w="5220" w:type="dxa"/>
            <w:shd w:val="clear" w:color="auto" w:fill="011793"/>
          </w:tcPr>
          <w:p>
            <w:pPr>
              <w:overflowPunct w:val="0"/>
              <w:autoSpaceDE w:val="0"/>
              <w:autoSpaceDN w:val="0"/>
              <w:adjustRightInd w:val="0"/>
              <w:textAlignment w:val="baseline"/>
              <w:rPr>
                <w:rFonts w:ascii="Arial" w:hAnsi="Arial" w:cs="Arial"/>
                <w:sz w:val="18"/>
                <w:szCs w:val="18"/>
              </w:rPr>
            </w:pPr>
            <w:r>
              <w:rPr>
                <w:rFonts w:ascii="Arial" w:hAnsi="Arial" w:cs="Arial"/>
                <w:sz w:val="18"/>
                <w:szCs w:val="18"/>
              </w:rPr>
              <w:t>Description</w:t>
            </w:r>
          </w:p>
        </w:tc>
        <w:tc>
          <w:tcPr>
            <w:tcW w:w="3487" w:type="dxa"/>
            <w:shd w:val="clear" w:color="auto" w:fill="011793"/>
          </w:tcPr>
          <w:p>
            <w:pPr>
              <w:overflowPunct w:val="0"/>
              <w:autoSpaceDE w:val="0"/>
              <w:autoSpaceDN w:val="0"/>
              <w:adjustRightInd w:val="0"/>
              <w:textAlignment w:val="baseline"/>
              <w:rPr>
                <w:rFonts w:ascii="Arial" w:hAnsi="Arial" w:cs="Arial"/>
                <w:sz w:val="18"/>
                <w:szCs w:val="18"/>
              </w:rPr>
            </w:pPr>
            <w:r>
              <w:rPr>
                <w:rFonts w:ascii="Arial" w:hAnsi="Arial" w:cs="Arial"/>
                <w:sz w:val="18"/>
                <w:szCs w:val="18"/>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55" w:type="dxa"/>
          </w:tcPr>
          <w:p>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Opt.1</w:t>
            </w:r>
          </w:p>
        </w:tc>
        <w:tc>
          <w:tcPr>
            <w:tcW w:w="5220" w:type="dxa"/>
          </w:tcPr>
          <w:p>
            <w:pPr>
              <w:pStyle w:val="36"/>
              <w:numPr>
                <w:ilvl w:val="0"/>
                <w:numId w:val="7"/>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The parameters are derived from the initial BWP configuration of the target cell. </w:t>
            </w:r>
          </w:p>
        </w:tc>
        <w:tc>
          <w:tcPr>
            <w:tcW w:w="3487" w:type="dxa"/>
          </w:tcPr>
          <w:p>
            <w:pPr>
              <w:overflowPunct w:val="0"/>
              <w:autoSpaceDE w:val="0"/>
              <w:autoSpaceDN w:val="0"/>
              <w:adjustRightInd w:val="0"/>
              <w:spacing w:after="120"/>
              <w:textAlignment w:val="baseline"/>
              <w:rPr>
                <w:rFonts w:ascii="Arial" w:hAnsi="Arial" w:cs="Arial"/>
                <w:color w:val="0432FF"/>
                <w:sz w:val="18"/>
                <w:szCs w:val="18"/>
              </w:rPr>
            </w:pPr>
            <w:r>
              <w:rPr>
                <w:rFonts w:ascii="Arial" w:hAnsi="Arial" w:cs="Arial"/>
                <w:color w:val="0432FF"/>
                <w:sz w:val="18"/>
                <w:szCs w:val="18"/>
              </w:rPr>
              <w:t xml:space="preserve">Support: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Opt.2</w:t>
            </w:r>
          </w:p>
        </w:tc>
        <w:tc>
          <w:tcPr>
            <w:tcW w:w="5220" w:type="dxa"/>
          </w:tcPr>
          <w:p>
            <w:pPr>
              <w:pStyle w:val="36"/>
              <w:numPr>
                <w:ilvl w:val="0"/>
                <w:numId w:val="7"/>
              </w:num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Default values definied for ‘maxlength’ IE and ‘dmrs-AdditioinalPosition’ IE in DMRS-DownlinkConfig are used to derive the CQI index for target candicate cell.</w:t>
            </w:r>
          </w:p>
        </w:tc>
        <w:tc>
          <w:tcPr>
            <w:tcW w:w="3487" w:type="dxa"/>
          </w:tcPr>
          <w:p>
            <w:pPr>
              <w:overflowPunct w:val="0"/>
              <w:autoSpaceDE w:val="0"/>
              <w:autoSpaceDN w:val="0"/>
              <w:adjustRightInd w:val="0"/>
              <w:spacing w:after="120"/>
              <w:textAlignment w:val="baseline"/>
              <w:rPr>
                <w:rFonts w:ascii="Arial" w:hAnsi="Arial" w:cs="Arial"/>
                <w:sz w:val="18"/>
                <w:szCs w:val="18"/>
              </w:rPr>
            </w:pPr>
            <w:r>
              <w:rPr>
                <w:rFonts w:ascii="Arial" w:hAnsi="Arial" w:cs="Arial"/>
                <w:color w:val="0432FF"/>
                <w:sz w:val="18"/>
                <w:szCs w:val="18"/>
              </w:rPr>
              <w:t>Support: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Opt.3</w:t>
            </w:r>
          </w:p>
        </w:tc>
        <w:tc>
          <w:tcPr>
            <w:tcW w:w="5220" w:type="dxa"/>
          </w:tcPr>
          <w:p>
            <w:pPr>
              <w:pStyle w:val="36"/>
              <w:numPr>
                <w:ilvl w:val="0"/>
                <w:numId w:val="7"/>
              </w:num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For each candidate, add new RRC parameters in LTM-Candidate IE, outside of the ltm-CandidateConfig.</w:t>
            </w:r>
          </w:p>
        </w:tc>
        <w:tc>
          <w:tcPr>
            <w:tcW w:w="3487" w:type="dxa"/>
          </w:tcPr>
          <w:p>
            <w:pPr>
              <w:overflowPunct w:val="0"/>
              <w:autoSpaceDE w:val="0"/>
              <w:autoSpaceDN w:val="0"/>
              <w:adjustRightInd w:val="0"/>
              <w:spacing w:after="120"/>
              <w:textAlignment w:val="baseline"/>
              <w:rPr>
                <w:rFonts w:ascii="Arial" w:hAnsi="Arial" w:cs="Arial"/>
                <w:sz w:val="18"/>
                <w:szCs w:val="18"/>
              </w:rPr>
            </w:pPr>
            <w:r>
              <w:rPr>
                <w:rFonts w:ascii="Arial" w:hAnsi="Arial" w:cs="Arial"/>
                <w:color w:val="EE0000"/>
                <w:sz w:val="18"/>
                <w:szCs w:val="18"/>
              </w:rPr>
              <w:t xml:space="preserve">Concerned: Ericsson </w:t>
            </w:r>
          </w:p>
        </w:tc>
      </w:tr>
    </w:tbl>
    <w:p>
      <w:pPr>
        <w:overflowPunct w:val="0"/>
        <w:autoSpaceDE w:val="0"/>
        <w:autoSpaceDN w:val="0"/>
        <w:adjustRightInd w:val="0"/>
        <w:spacing w:after="120"/>
        <w:textAlignment w:val="baseline"/>
        <w:rPr>
          <w:rFonts w:ascii="Arial" w:hAnsi="Arial" w:cs="Arial"/>
          <w:sz w:val="20"/>
          <w:szCs w:val="20"/>
        </w:rPr>
      </w:pPr>
    </w:p>
    <w:p>
      <w:pPr>
        <w:overflowPunct w:val="0"/>
        <w:autoSpaceDE w:val="0"/>
        <w:autoSpaceDN w:val="0"/>
        <w:adjustRightInd w:val="0"/>
        <w:spacing w:after="120"/>
        <w:textAlignment w:val="baseline"/>
        <w:rPr>
          <w:rFonts w:ascii="Arial" w:hAnsi="Arial" w:cs="Arial"/>
          <w:sz w:val="20"/>
          <w:szCs w:val="20"/>
        </w:rPr>
      </w:pPr>
      <w:r>
        <w:rPr>
          <w:rFonts w:ascii="Arial" w:hAnsi="Arial" w:cs="Arial"/>
          <w:sz w:val="20"/>
          <w:szCs w:val="20"/>
        </w:rPr>
        <w:t xml:space="preserve">Please note that Option 3 involves the addition of two new RRC parameters, which is currently less favorable from FL’s perspective due to the freeze on ASN.1. In addition, FL intends to finalize the preferred option first before initiating discussions on the corresponding TP. </w:t>
      </w:r>
    </w:p>
    <w:p>
      <w:pPr>
        <w:overflowPunct w:val="0"/>
        <w:autoSpaceDE w:val="0"/>
        <w:autoSpaceDN w:val="0"/>
        <w:adjustRightInd w:val="0"/>
        <w:spacing w:after="120"/>
        <w:textAlignment w:val="baseline"/>
        <w:rPr>
          <w:rFonts w:ascii="Arial" w:hAnsi="Arial" w:cs="Arial"/>
          <w:sz w:val="20"/>
          <w:szCs w:val="20"/>
        </w:rPr>
      </w:pPr>
    </w:p>
    <w:tbl>
      <w:tblPr>
        <w:tblStyle w:val="23"/>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gridSpan w:val="3"/>
            <w:tcBorders>
              <w:top w:val="single" w:color="auto" w:sz="4" w:space="0"/>
              <w:left w:val="single" w:color="auto" w:sz="4" w:space="0"/>
              <w:bottom w:val="single" w:color="auto" w:sz="4" w:space="0"/>
              <w:right w:val="single" w:color="auto" w:sz="4" w:space="0"/>
            </w:tcBorders>
          </w:tcPr>
          <w:p>
            <w:pPr>
              <w:spacing w:before="120" w:after="120"/>
              <w:rPr>
                <w:lang w:eastAsia="zh-TW"/>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3-1</w:t>
            </w:r>
            <w:r>
              <w:rPr>
                <w:rStyle w:val="26"/>
                <w:rFonts w:ascii="Arial" w:hAnsi="Arial" w:cs="Arial"/>
                <w:color w:val="000000"/>
                <w:sz w:val="20"/>
                <w:szCs w:val="20"/>
              </w:rPr>
              <w:t xml:space="preserve">: which of Opt.1/2/3 above is preferred to define reference configuration used for early CSI report of target candidate cell? In addition, please also comment whether you think TP is need for the preferred Option. </w:t>
            </w:r>
            <w:r>
              <w:rPr>
                <w:rFonts w:ascii="Arial" w:hAnsi="Arial" w:eastAsiaTheme="minorEastAsia" w:cstheme="minorBidi"/>
                <w:b/>
                <w:bCs/>
                <w:sz w:val="20"/>
                <w:szCs w:val="22"/>
                <w:lang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Option)</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Option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Option 1</w:t>
            </w:r>
          </w:p>
        </w:tc>
        <w:tc>
          <w:tcPr>
            <w:tcW w:w="666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UE can store the measured SINR and transform them to CQI after receiving CSC.</w:t>
            </w:r>
          </w:p>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I</w:t>
            </w:r>
            <w:r>
              <w:rPr>
                <w:rFonts w:hint="eastAsia" w:eastAsia="宋体"/>
                <w:color w:val="000000" w:themeColor="text1"/>
                <w:sz w:val="18"/>
                <w:szCs w:val="18"/>
                <w14:textFill>
                  <w14:solidFill>
                    <w14:schemeClr w14:val="tx1"/>
                  </w14:solidFill>
                </w14:textFill>
              </w:rPr>
              <w:t xml:space="preserve">n addition, option 1 can be also used for early CSI </w:t>
            </w:r>
            <w:r>
              <w:rPr>
                <w:rFonts w:eastAsia="宋体"/>
                <w:color w:val="000000" w:themeColor="text1"/>
                <w:sz w:val="18"/>
                <w:szCs w:val="18"/>
                <w14:textFill>
                  <w14:solidFill>
                    <w14:schemeClr w14:val="tx1"/>
                  </w14:solidFill>
                </w14:textFill>
              </w:rPr>
              <w:t>acquisition</w:t>
            </w:r>
            <w:r>
              <w:rPr>
                <w:rFonts w:hint="eastAsia" w:eastAsia="宋体"/>
                <w:color w:val="000000" w:themeColor="text1"/>
                <w:sz w:val="18"/>
                <w:szCs w:val="18"/>
                <w14:textFill>
                  <w14:solidFill>
                    <w14:schemeClr w14:val="tx1"/>
                  </w14:solidFill>
                </w14:textFill>
              </w:rPr>
              <w:t xml:space="preserve"> for L3HO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r>
              <w:rPr>
                <w:rFonts w:eastAsiaTheme="minorEastAsia"/>
                <w:sz w:val="18"/>
                <w:szCs w:val="18"/>
              </w:rPr>
              <w:t>Option 2</w:t>
            </w:r>
          </w:p>
        </w:tc>
        <w:tc>
          <w:tcPr>
            <w:tcW w:w="6660" w:type="dxa"/>
          </w:tcPr>
          <w:p>
            <w:pPr>
              <w:rPr>
                <w:rFonts w:eastAsiaTheme="minorEastAsia"/>
                <w:sz w:val="18"/>
                <w:szCs w:val="18"/>
              </w:rPr>
            </w:pPr>
            <w:r>
              <w:rPr>
                <w:rFonts w:eastAsiaTheme="minorEastAsia"/>
                <w:sz w:val="18"/>
                <w:szCs w:val="18"/>
              </w:rPr>
              <w:t xml:space="preserve">Please note that in addition to the </w:t>
            </w:r>
            <w:r>
              <w:rPr>
                <w:rFonts w:eastAsiaTheme="minorEastAsia"/>
                <w:sz w:val="18"/>
                <w:szCs w:val="18"/>
                <w:highlight w:val="yellow"/>
              </w:rPr>
              <w:t>highlighted text</w:t>
            </w:r>
            <w:r>
              <w:rPr>
                <w:rFonts w:eastAsiaTheme="minorEastAsia"/>
                <w:sz w:val="18"/>
                <w:szCs w:val="18"/>
              </w:rPr>
              <w:t xml:space="preserve"> by FL, there are additional parameters which are not fixed and are derived from the PDSCH configuration of the CSI reference resource:</w:t>
            </w:r>
            <w:r>
              <w:rPr>
                <w:rFonts w:eastAsiaTheme="minorEastAsia"/>
                <w:sz w:val="18"/>
                <w:szCs w:val="18"/>
              </w:rPr>
              <w:br w:type="textWrapping"/>
            </w:r>
          </w:p>
          <w:p>
            <w:pPr>
              <w:pStyle w:val="36"/>
              <w:numPr>
                <w:ilvl w:val="0"/>
                <w:numId w:val="8"/>
              </w:numPr>
              <w:rPr>
                <w:rFonts w:eastAsiaTheme="minorEastAsia"/>
                <w:sz w:val="18"/>
                <w:szCs w:val="18"/>
              </w:rPr>
            </w:pPr>
            <w:r>
              <w:rPr>
                <w:rFonts w:eastAsiaTheme="minorEastAsia"/>
                <w:sz w:val="18"/>
                <w:szCs w:val="18"/>
              </w:rPr>
              <w:t xml:space="preserve">The same bandwidth part subcarrier spacing configured as for the PDSCH reception </w:t>
            </w:r>
          </w:p>
          <w:p>
            <w:pPr>
              <w:pStyle w:val="36"/>
              <w:numPr>
                <w:ilvl w:val="0"/>
                <w:numId w:val="8"/>
              </w:numPr>
              <w:rPr>
                <w:rFonts w:eastAsiaTheme="minorEastAsia"/>
                <w:sz w:val="18"/>
                <w:szCs w:val="18"/>
              </w:rPr>
            </w:pPr>
            <w:r>
              <w:rPr>
                <w:rFonts w:eastAsiaTheme="minorEastAsia"/>
                <w:sz w:val="18"/>
                <w:szCs w:val="18"/>
              </w:rPr>
              <w:t>The reference resource uses the CP length and subcarrier spacing configured for PDSCH reception</w:t>
            </w:r>
          </w:p>
          <w:p>
            <w:pPr>
              <w:pStyle w:val="36"/>
              <w:rPr>
                <w:rFonts w:eastAsiaTheme="minorEastAsia"/>
                <w:sz w:val="18"/>
                <w:szCs w:val="18"/>
              </w:rPr>
            </w:pPr>
            <w:r>
              <w:rPr>
                <w:color w:val="000000"/>
                <w:sz w:val="20"/>
                <w:szCs w:val="20"/>
                <w:lang w:eastAsia="en-US"/>
              </w:rPr>
              <w:t xml:space="preserve"> </w:t>
            </w:r>
          </w:p>
          <w:p>
            <w:pPr>
              <w:rPr>
                <w:rFonts w:eastAsiaTheme="minorEastAsia"/>
                <w:sz w:val="18"/>
                <w:szCs w:val="18"/>
              </w:rPr>
            </w:pPr>
            <w:r>
              <w:rPr>
                <w:rFonts w:eastAsiaTheme="minorEastAsia"/>
                <w:sz w:val="18"/>
                <w:szCs w:val="18"/>
              </w:rPr>
              <w:t>We prefer Option 2 with default values to be specified for LTM (a corresponding TP has been provided in our TDoc for all these parameters).</w:t>
            </w:r>
          </w:p>
          <w:p>
            <w:pPr>
              <w:rPr>
                <w:rFonts w:eastAsiaTheme="minorEastAsia"/>
                <w:sz w:val="18"/>
                <w:szCs w:val="18"/>
              </w:rPr>
            </w:pPr>
            <w:r>
              <w:rPr>
                <w:rFonts w:eastAsiaTheme="minorEastAsia"/>
                <w:sz w:val="18"/>
                <w:szCs w:val="18"/>
              </w:rPr>
              <w:t>Even if Option 1 is adopted, we need to specify similarly that for LTM, these parameters (which are not fixed and derived from the PDSCH config of the CSI reference resource) are derived from the initial BWP configuration of the target as specified in Section 5.2.2.5.1 for LTM.</w:t>
            </w:r>
            <w:r>
              <w:rPr>
                <w:b/>
                <w:bCs/>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Ericsson</w:t>
            </w:r>
          </w:p>
        </w:tc>
        <w:tc>
          <w:tcPr>
            <w:tcW w:w="1614" w:type="dxa"/>
          </w:tcPr>
          <w:p>
            <w:pPr>
              <w:rPr>
                <w:rFonts w:eastAsiaTheme="minorEastAsia"/>
                <w:sz w:val="18"/>
                <w:szCs w:val="18"/>
              </w:rPr>
            </w:pPr>
            <w:r>
              <w:rPr>
                <w:rFonts w:eastAsiaTheme="minorEastAsia"/>
                <w:sz w:val="18"/>
                <w:szCs w:val="18"/>
              </w:rPr>
              <w:t>Option 1</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v</w:t>
            </w:r>
            <w:r>
              <w:rPr>
                <w:rFonts w:eastAsiaTheme="minorEastAsia"/>
                <w:color w:val="000000" w:themeColor="text1"/>
                <w:sz w:val="18"/>
                <w:szCs w:val="18"/>
                <w14:textFill>
                  <w14:solidFill>
                    <w14:schemeClr w14:val="tx1"/>
                  </w14:solidFill>
                </w14:textFill>
              </w:rPr>
              <w:t>ivo</w:t>
            </w:r>
          </w:p>
        </w:tc>
        <w:tc>
          <w:tcPr>
            <w:tcW w:w="1614" w:type="dxa"/>
          </w:tcPr>
          <w:p>
            <w:pP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O</w:t>
            </w:r>
            <w:r>
              <w:rPr>
                <w:rFonts w:eastAsiaTheme="minorEastAsia"/>
                <w:color w:val="000000" w:themeColor="text1"/>
                <w:sz w:val="18"/>
                <w:szCs w:val="18"/>
                <w14:textFill>
                  <w14:solidFill>
                    <w14:schemeClr w14:val="tx1"/>
                  </w14:solidFill>
                </w14:textFill>
              </w:rPr>
              <w:t>ption 1</w:t>
            </w:r>
          </w:p>
        </w:tc>
        <w:tc>
          <w:tcPr>
            <w:tcW w:w="666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Option 1</w:t>
            </w:r>
          </w:p>
        </w:tc>
        <w:tc>
          <w:tcPr>
            <w:tcW w:w="666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eastAsia" w:ascii="Times New Roman" w:hAnsi="Times New Roman" w:eastAsia="宋体" w:cs="Times New Roman"/>
                <w:color w:val="000000" w:themeColor="text1"/>
                <w:sz w:val="18"/>
                <w:szCs w:val="18"/>
                <w:lang w:val="en-US" w:eastAsia="ja-JP"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hint="eastAsia" w:ascii="Times New Roman" w:hAnsi="Times New Roman" w:cs="Times New Roman" w:eastAsiaTheme="minorEastAsia"/>
                <w:sz w:val="18"/>
                <w:szCs w:val="18"/>
                <w:lang w:val="en-US" w:eastAsia="ja-JP" w:bidi="ar-SA"/>
              </w:rPr>
            </w:pPr>
            <w:r>
              <w:rPr>
                <w:rFonts w:hint="eastAsia" w:eastAsiaTheme="minorEastAsia"/>
                <w:sz w:val="18"/>
                <w:szCs w:val="18"/>
                <w:lang w:val="en-US" w:eastAsia="zh-CN"/>
              </w:rPr>
              <w:t>Option 1</w:t>
            </w:r>
          </w:p>
        </w:tc>
        <w:tc>
          <w:tcPr>
            <w:tcW w:w="6660" w:type="dxa"/>
            <w:vAlign w:val="top"/>
          </w:tcPr>
          <w:p>
            <w:pPr>
              <w:rPr>
                <w:rFonts w:hint="eastAsia" w:eastAsiaTheme="minorEastAsia"/>
                <w:sz w:val="18"/>
                <w:szCs w:val="18"/>
                <w:lang w:val="en-US" w:eastAsia="zh-CN"/>
              </w:rPr>
            </w:pPr>
            <w:r>
              <w:rPr>
                <w:rFonts w:hint="eastAsia" w:eastAsiaTheme="minorEastAsia"/>
                <w:sz w:val="18"/>
                <w:szCs w:val="18"/>
                <w:lang w:val="en-US" w:eastAsia="zh-CN"/>
              </w:rPr>
              <w:t>This issue also exists for L3 HO scenario, so we tend to support option 1 as it is more easily extended to L3 HO scenario.</w:t>
            </w:r>
          </w:p>
          <w:p>
            <w:pPr>
              <w:rPr>
                <w:rFonts w:hint="default" w:ascii="Times New Roman" w:hAnsi="Times New Roman" w:cs="Times New Roman" w:eastAsiaTheme="minorEastAsia"/>
                <w:sz w:val="18"/>
                <w:szCs w:val="18"/>
                <w:lang w:val="en-US" w:eastAsia="zh-TW" w:bidi="ar-SA"/>
              </w:rPr>
            </w:pPr>
            <w:r>
              <w:rPr>
                <w:rFonts w:hint="eastAsia" w:eastAsiaTheme="minorEastAsia"/>
                <w:sz w:val="18"/>
                <w:szCs w:val="18"/>
                <w:lang w:val="en-US" w:eastAsia="zh-CN"/>
              </w:rPr>
              <w:t>However, for option 2, we may need more time to discuss which value is more suitable to be used as the default value.</w:t>
            </w:r>
          </w:p>
        </w:tc>
      </w:tr>
    </w:tbl>
    <w:p>
      <w:pPr>
        <w:overflowPunct w:val="0"/>
        <w:autoSpaceDE w:val="0"/>
        <w:autoSpaceDN w:val="0"/>
        <w:adjustRightInd w:val="0"/>
        <w:spacing w:after="180"/>
        <w:textAlignment w:val="baseline"/>
        <w:rPr>
          <w:rFonts w:ascii="Arial" w:hAnsi="Arial" w:cs="Arial"/>
          <w:sz w:val="20"/>
          <w:szCs w:val="20"/>
        </w:rPr>
      </w:pP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3-2: Early CSI Report on PUSCH Repetition </w:t>
      </w:r>
    </w:p>
    <w:p>
      <w:pPr>
        <w:tabs>
          <w:tab w:val="left" w:pos="0"/>
        </w:tabs>
        <w:spacing w:before="120" w:after="120"/>
        <w:rPr>
          <w:rFonts w:ascii="Arial" w:hAnsi="Arial"/>
          <w:sz w:val="20"/>
          <w:szCs w:val="20"/>
          <w:lang w:eastAsia="en-US"/>
        </w:rPr>
      </w:pPr>
      <w:r>
        <w:rPr>
          <w:rFonts w:ascii="Arial" w:hAnsi="Arial"/>
          <w:sz w:val="20"/>
          <w:szCs w:val="20"/>
          <w:lang w:eastAsia="en-US"/>
        </w:rPr>
        <w:t xml:space="preserve">At the RAN1 #121 meeting [2], it was agreed that early CSI must be transmitted on the initial DG-PUSCH, CG-PUSCH, or PUSCH allocated by RAR or Msg-A. Repetition schemes are supported on all these PUSCH channels, which depends on PUSCH configuration and scheduling DCI.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rPr>
                <w:rFonts w:ascii="Arial" w:hAnsi="Arial" w:eastAsia="바탕" w:cs="Arial"/>
                <w:b/>
                <w:bCs/>
                <w:sz w:val="20"/>
                <w:lang w:val="en-GB" w:eastAsia="ko-KR"/>
              </w:rPr>
            </w:pPr>
            <w:r>
              <w:rPr>
                <w:rFonts w:ascii="Arial" w:hAnsi="Arial" w:eastAsia="바탕" w:cs="Arial"/>
                <w:b/>
                <w:bCs/>
                <w:sz w:val="20"/>
                <w:highlight w:val="green"/>
                <w:lang w:val="en-GB" w:eastAsia="ko-KR"/>
              </w:rPr>
              <w:t>Agreement</w:t>
            </w:r>
          </w:p>
          <w:p>
            <w:pPr>
              <w:rPr>
                <w:rFonts w:ascii="Arial" w:hAnsi="Arial" w:eastAsia="바탕" w:cs="Arial"/>
                <w:sz w:val="20"/>
                <w:lang w:val="en-GB" w:eastAsia="en-US"/>
              </w:rPr>
            </w:pPr>
            <w:r>
              <w:rPr>
                <w:rFonts w:ascii="Arial" w:hAnsi="Arial" w:eastAsia="바탕" w:cs="Arial"/>
                <w:sz w:val="20"/>
                <w:lang w:val="en-GB" w:eastAsia="en-US"/>
              </w:rPr>
              <w:t xml:space="preserve">For PUSCH to convey the early CSI report, </w:t>
            </w:r>
          </w:p>
          <w:p>
            <w:pPr>
              <w:numPr>
                <w:ilvl w:val="0"/>
                <w:numId w:val="9"/>
              </w:numPr>
              <w:rPr>
                <w:rFonts w:ascii="Arial" w:hAnsi="Arial" w:eastAsia="바탕" w:cs="Arial"/>
                <w:sz w:val="20"/>
                <w:lang w:val="en-GB" w:eastAsia="zh-CN"/>
              </w:rPr>
            </w:pPr>
            <w:r>
              <w:rPr>
                <w:rFonts w:ascii="Arial" w:hAnsi="Arial" w:eastAsia="바탕" w:cs="Arial"/>
                <w:sz w:val="20"/>
                <w:lang w:val="en-GB" w:eastAsia="ko-KR"/>
              </w:rPr>
              <w:t>F</w:t>
            </w:r>
            <w:r>
              <w:rPr>
                <w:rFonts w:ascii="Arial" w:hAnsi="Arial" w:eastAsia="바탕" w:cs="Arial"/>
                <w:sz w:val="20"/>
                <w:lang w:val="en-GB" w:eastAsia="zh-CN"/>
              </w:rPr>
              <w:t>or RACH-less LTM, the first CG or DG PUSCH after CSC is used</w:t>
            </w:r>
          </w:p>
          <w:p>
            <w:pPr>
              <w:numPr>
                <w:ilvl w:val="0"/>
                <w:numId w:val="9"/>
              </w:numPr>
              <w:rPr>
                <w:rFonts w:ascii="Arial" w:hAnsi="Arial" w:eastAsia="바탕" w:cs="Arial"/>
                <w:sz w:val="20"/>
                <w:lang w:val="en-GB" w:eastAsia="zh-CN"/>
              </w:rPr>
            </w:pPr>
            <w:r>
              <w:rPr>
                <w:rFonts w:ascii="Arial" w:hAnsi="Arial" w:eastAsia="바탕" w:cs="Arial"/>
                <w:sz w:val="20"/>
                <w:lang w:val="en-GB" w:eastAsia="zh-CN"/>
              </w:rPr>
              <w:t>For RACH-based LTM with CFRA, PUSCH scheduled by RAR or Msg.A</w:t>
            </w:r>
          </w:p>
          <w:p>
            <w:pPr>
              <w:numPr>
                <w:ilvl w:val="0"/>
                <w:numId w:val="9"/>
              </w:numPr>
              <w:rPr>
                <w:rFonts w:ascii="Arial" w:hAnsi="Arial" w:eastAsia="바탕" w:cs="Arial"/>
                <w:sz w:val="20"/>
                <w:lang w:val="en-GB" w:eastAsia="zh-CN"/>
              </w:rPr>
            </w:pPr>
            <w:r>
              <w:rPr>
                <w:rFonts w:ascii="Arial" w:hAnsi="Arial" w:eastAsia="바탕" w:cs="Arial"/>
                <w:sz w:val="20"/>
                <w:lang w:val="en-GB" w:eastAsia="zh-CN"/>
              </w:rPr>
              <w:t xml:space="preserve">For RACH-based LTM with CBRA, the first CG or DG PUSCH after HARQ-ACK transmission for Msg.4 or Msg.B </w:t>
            </w:r>
          </w:p>
          <w:p>
            <w:pPr>
              <w:rPr>
                <w:rFonts w:ascii="Arial" w:hAnsi="Arial" w:eastAsia="바탕" w:cs="Arial"/>
                <w:sz w:val="20"/>
                <w:lang w:val="en-GB" w:eastAsia="en-US"/>
              </w:rPr>
            </w:pPr>
            <w:r>
              <w:rPr>
                <w:rFonts w:ascii="Arial" w:hAnsi="Arial" w:eastAsia="바탕" w:cs="Arial"/>
                <w:sz w:val="20"/>
                <w:lang w:val="en-GB" w:eastAsia="en-US"/>
              </w:rPr>
              <w:t>For the reporting LTM early CSI reporting</w:t>
            </w:r>
            <w:r>
              <w:rPr>
                <w:rFonts w:ascii="Arial" w:hAnsi="Arial" w:eastAsia="바탕" w:cs="Arial"/>
                <w:sz w:val="20"/>
                <w:lang w:val="en-GB" w:eastAsia="ko-KR"/>
              </w:rPr>
              <w:t xml:space="preserve">, </w:t>
            </w:r>
            <w:r>
              <w:rPr>
                <w:rFonts w:ascii="Arial" w:hAnsi="Arial" w:eastAsia="바탕" w:cs="Arial"/>
                <w:sz w:val="20"/>
                <w:lang w:val="en-GB" w:eastAsia="en-US"/>
              </w:rPr>
              <w:t>Table 6.3.1.1.2-7 in TS 38.212 is used as a UCI report format</w:t>
            </w:r>
          </w:p>
        </w:tc>
      </w:tr>
    </w:tbl>
    <w:p>
      <w:pPr>
        <w:overflowPunct w:val="0"/>
        <w:autoSpaceDE w:val="0"/>
        <w:autoSpaceDN w:val="0"/>
        <w:adjustRightInd w:val="0"/>
        <w:spacing w:after="180"/>
        <w:textAlignment w:val="baseline"/>
        <w:rPr>
          <w:rFonts w:ascii="Arial" w:hAnsi="Arial" w:cs="Arial"/>
          <w:sz w:val="20"/>
          <w:szCs w:val="20"/>
        </w:rPr>
      </w:pPr>
    </w:p>
    <w:p>
      <w:pPr>
        <w:overflowPunct w:val="0"/>
        <w:autoSpaceDE w:val="0"/>
        <w:autoSpaceDN w:val="0"/>
        <w:adjustRightInd w:val="0"/>
        <w:spacing w:after="180"/>
        <w:textAlignment w:val="baseline"/>
        <w:rPr>
          <w:rFonts w:ascii="Arial" w:hAnsi="Arial"/>
          <w:sz w:val="20"/>
          <w:szCs w:val="20"/>
          <w:lang w:eastAsia="en-US"/>
        </w:rPr>
      </w:pPr>
      <w:r>
        <w:rPr>
          <w:rFonts w:ascii="Arial" w:hAnsi="Arial"/>
          <w:sz w:val="20"/>
          <w:szCs w:val="20"/>
          <w:lang w:eastAsia="en-US"/>
        </w:rPr>
        <w:t>One open issue identified is how to transmit the early CSI report for a target candidate cell when PUSCH repetition Type-A or Type-B is configured for CG-PUSCH or DG-PUSCH or enabled for PUSCH scheduled by RAR or Msg-A.</w:t>
      </w:r>
    </w:p>
    <w:p>
      <w:pPr>
        <w:overflowPunct w:val="0"/>
        <w:autoSpaceDE w:val="0"/>
        <w:autoSpaceDN w:val="0"/>
        <w:adjustRightInd w:val="0"/>
        <w:spacing w:after="180"/>
        <w:textAlignment w:val="baseline"/>
        <w:rPr>
          <w:rFonts w:ascii="Arial" w:hAnsi="Arial"/>
          <w:sz w:val="20"/>
          <w:szCs w:val="20"/>
          <w:lang w:eastAsia="en-US"/>
        </w:rPr>
      </w:pPr>
      <w:r>
        <w:rPr>
          <w:rFonts w:ascii="Arial" w:hAnsi="Arial"/>
          <w:sz w:val="20"/>
          <w:szCs w:val="20"/>
          <w:lang w:eastAsia="en-US"/>
        </w:rPr>
        <w:t>This issue was addressed in two contributions [Ofinno, 11] and [Apple, 6], with a consensus emerging to reuse the legacy approach—specifically, multiplexing CSI in the first actual PUSCH for Type-B. However, further discussion is needed on how to manage Type-A repetition.</w:t>
      </w:r>
    </w:p>
    <w:tbl>
      <w:tblPr>
        <w:tblStyle w:val="23"/>
        <w:tblW w:w="98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0" w:type="dxa"/>
            <w:gridSpan w:val="3"/>
            <w:tcBorders>
              <w:top w:val="single" w:color="auto" w:sz="4" w:space="0"/>
              <w:left w:val="single" w:color="auto" w:sz="4" w:space="0"/>
              <w:bottom w:val="single" w:color="auto" w:sz="4" w:space="0"/>
              <w:right w:val="single" w:color="auto" w:sz="4" w:space="0"/>
            </w:tcBorders>
          </w:tcPr>
          <w:p>
            <w:pPr>
              <w:spacing w:before="120" w:after="120"/>
              <w:rPr>
                <w:rStyle w:val="26"/>
                <w:rFonts w:ascii="Arial" w:hAnsi="Arial" w:cs="Arial"/>
                <w:color w:val="000000"/>
                <w:sz w:val="20"/>
                <w:szCs w:val="20"/>
              </w:rPr>
            </w:pPr>
            <w:r>
              <w:rPr>
                <w:rStyle w:val="26"/>
                <w:rFonts w:ascii="Arial" w:hAnsi="Arial" w:cs="Arial"/>
                <w:color w:val="000000"/>
                <w:sz w:val="20"/>
                <w:szCs w:val="20"/>
                <w:highlight w:val="yellow"/>
                <w:shd w:val="clear" w:color="auto" w:fill="00FFFF"/>
              </w:rPr>
              <w:t>Moderater Proposal 3-2:</w:t>
            </w:r>
            <w:r>
              <w:rPr>
                <w:rStyle w:val="26"/>
                <w:rFonts w:ascii="Arial" w:hAnsi="Arial" w:cs="Arial"/>
                <w:color w:val="000000"/>
                <w:sz w:val="20"/>
                <w:szCs w:val="20"/>
              </w:rPr>
              <w:t xml:space="preserve"> </w:t>
            </w:r>
          </w:p>
          <w:p>
            <w:pPr>
              <w:pStyle w:val="36"/>
              <w:numPr>
                <w:ilvl w:val="0"/>
                <w:numId w:val="7"/>
              </w:numPr>
              <w:spacing w:before="120" w:after="120"/>
              <w:rPr>
                <w:rFonts w:ascii="Arial" w:hAnsi="Arial" w:cs="Arial"/>
                <w:sz w:val="20"/>
                <w:szCs w:val="20"/>
                <w:lang w:eastAsia="zh-TW"/>
              </w:rPr>
            </w:pPr>
            <w:r>
              <w:rPr>
                <w:rFonts w:ascii="Arial" w:hAnsi="Arial" w:cs="Arial"/>
                <w:sz w:val="20"/>
                <w:szCs w:val="20"/>
                <w:lang w:eastAsia="zh-TW"/>
              </w:rPr>
              <w:t>In case PUSCH repetition Type-B is applied for first CG-PUSCH or DG-PUSCH, reuse the legacy rule for CSI multiplexing and CSI is transmitted on the first actual occasion.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(Yes vs. No)</w:t>
            </w:r>
          </w:p>
        </w:tc>
        <w:tc>
          <w:tcPr>
            <w:tcW w:w="693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Propsoal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Yes</w:t>
            </w:r>
          </w:p>
        </w:tc>
        <w:tc>
          <w:tcPr>
            <w:tcW w:w="693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p>
        </w:tc>
        <w:tc>
          <w:tcPr>
            <w:tcW w:w="6930" w:type="dxa"/>
          </w:tcPr>
          <w:p>
            <w:pPr>
              <w:rPr>
                <w:rFonts w:eastAsiaTheme="minorEastAsia"/>
                <w:sz w:val="18"/>
                <w:szCs w:val="18"/>
              </w:rPr>
            </w:pPr>
            <w:r>
              <w:rPr>
                <w:rFonts w:eastAsiaTheme="minorEastAsia"/>
                <w:sz w:val="18"/>
                <w:szCs w:val="18"/>
              </w:rPr>
              <w:t xml:space="preserve">Not sure if aperiodic CSI reporting is supported with CG-PUSCH. This issue may only be applicable to DG-PUSCH 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MS Mincho"/>
                <w:sz w:val="18"/>
                <w:szCs w:val="18"/>
                <w:lang w:eastAsia="ja-JP"/>
              </w:rPr>
            </w:pPr>
            <w:r>
              <w:rPr>
                <w:rFonts w:hint="eastAsia" w:eastAsia="MS Mincho"/>
                <w:sz w:val="18"/>
                <w:szCs w:val="18"/>
                <w:lang w:eastAsia="ja-JP"/>
              </w:rPr>
              <w:t>Yes</w:t>
            </w:r>
          </w:p>
        </w:tc>
        <w:tc>
          <w:tcPr>
            <w:tcW w:w="693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Ofinno</w:t>
            </w:r>
          </w:p>
        </w:tc>
        <w:tc>
          <w:tcPr>
            <w:tcW w:w="1614" w:type="dxa"/>
          </w:tcPr>
          <w:p>
            <w:pPr>
              <w:rPr>
                <w:rFonts w:eastAsia="PMingLiU"/>
                <w:color w:val="000000" w:themeColor="text1"/>
                <w:sz w:val="18"/>
                <w:szCs w:val="18"/>
                <w:lang w:eastAsia="zh-TW"/>
                <w14:textFill>
                  <w14:solidFill>
                    <w14:schemeClr w14:val="tx1"/>
                  </w14:solidFill>
                </w14:textFill>
              </w:rPr>
            </w:pPr>
            <w:r>
              <w:rPr>
                <w:rFonts w:eastAsiaTheme="minorEastAsia"/>
                <w:sz w:val="18"/>
                <w:szCs w:val="18"/>
              </w:rPr>
              <w:t>Yes</w:t>
            </w:r>
          </w:p>
        </w:tc>
        <w:tc>
          <w:tcPr>
            <w:tcW w:w="6930" w:type="dxa"/>
          </w:tcPr>
          <w:p>
            <w:pPr>
              <w:rPr>
                <w:rFonts w:eastAsia="PMingLiU"/>
                <w:color w:val="000000" w:themeColor="text1"/>
                <w:sz w:val="18"/>
                <w:szCs w:val="18"/>
                <w:lang w:eastAsia="zh-TW"/>
                <w14:textFill>
                  <w14:solidFill>
                    <w14:schemeClr w14:val="tx1"/>
                  </w14:solidFill>
                </w14:textFill>
              </w:rPr>
            </w:pPr>
            <w:r>
              <w:rPr>
                <w:rFonts w:eastAsiaTheme="minorEastAsia"/>
                <w:sz w:val="18"/>
                <w:szCs w:val="18"/>
              </w:rPr>
              <w:t>Although the CSI report for early CSI acquisition is different from legacy report types, aperiodic CSI report is the closest one. And for legacy aperiodic CSI reports, when multiplexed on PUSCH repetitions, the CSI report is included only in the first (earliest) PUSCH transmission occasion for PUSCH repetition Type A and only in the first (earliest) actual PUSCH repetition for PUSCH repetition Type B. To keep the same UE behavior, we think this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hint="default" w:ascii="Times New Roman" w:hAnsi="Times New Roman" w:cs="Times New Roman" w:eastAsiaTheme="minorEastAsia"/>
                <w:sz w:val="18"/>
                <w:szCs w:val="18"/>
                <w:lang w:val="en-US" w:eastAsia="zh-TW" w:bidi="ar-SA"/>
              </w:rPr>
            </w:pPr>
            <w:r>
              <w:rPr>
                <w:rFonts w:hint="eastAsia" w:eastAsiaTheme="minorEastAsia"/>
                <w:sz w:val="18"/>
                <w:szCs w:val="18"/>
                <w:lang w:val="en-US" w:eastAsia="zh-CN"/>
              </w:rPr>
              <w:t>Yes</w:t>
            </w:r>
          </w:p>
        </w:tc>
        <w:tc>
          <w:tcPr>
            <w:tcW w:w="6930" w:type="dxa"/>
            <w:vAlign w:val="top"/>
          </w:tcPr>
          <w:p>
            <w:pPr>
              <w:rPr>
                <w:rFonts w:hint="default" w:eastAsiaTheme="minorEastAsia"/>
                <w:sz w:val="18"/>
                <w:szCs w:val="18"/>
                <w:lang w:val="en-US" w:eastAsia="zh-CN"/>
              </w:rPr>
            </w:pPr>
            <w:r>
              <w:rPr>
                <w:rFonts w:hint="eastAsia" w:eastAsiaTheme="minorEastAsia"/>
                <w:sz w:val="18"/>
                <w:szCs w:val="18"/>
                <w:lang w:val="en-US" w:eastAsia="zh-CN"/>
              </w:rPr>
              <w:t xml:space="preserve">For the issue raised by Nokia, we think that AP CSI cannot be transmitted on CG-PUSCH in MIMO topic. But for LTM, AP CSI reporting is allowed to be transmitted on CG/DG-PUSCH since triggering mechanism of AP CSI and method to determine UL resource carrying CSI reporting are different with legacy (i.e., In legacy, a single DCI is used to trigger AP CSI and determine PUSCH resource carrying AP CSI). </w:t>
            </w:r>
          </w:p>
          <w:p>
            <w:pPr>
              <w:rPr>
                <w:rFonts w:hint="default" w:ascii="Times New Roman" w:hAnsi="Times New Roman" w:cs="Times New Roman" w:eastAsiaTheme="minorEastAsia"/>
                <w:sz w:val="18"/>
                <w:szCs w:val="18"/>
                <w:lang w:val="en-US" w:eastAsia="zh-TW" w:bidi="ar-SA"/>
              </w:rPr>
            </w:pPr>
          </w:p>
        </w:tc>
      </w:tr>
    </w:tbl>
    <w:p>
      <w:pPr>
        <w:overflowPunct w:val="0"/>
        <w:autoSpaceDE w:val="0"/>
        <w:autoSpaceDN w:val="0"/>
        <w:adjustRightInd w:val="0"/>
        <w:spacing w:after="180"/>
        <w:textAlignment w:val="baseline"/>
        <w:rPr>
          <w:rFonts w:ascii="Arial" w:hAnsi="Arial"/>
          <w:sz w:val="20"/>
          <w:szCs w:val="20"/>
          <w:lang w:eastAsia="en-US"/>
        </w:rPr>
      </w:pPr>
    </w:p>
    <w:p>
      <w:pPr>
        <w:tabs>
          <w:tab w:val="left" w:pos="0"/>
        </w:tabs>
        <w:spacing w:after="120"/>
        <w:jc w:val="both"/>
        <w:rPr>
          <w:rFonts w:ascii="Arial" w:hAnsi="Arial"/>
          <w:sz w:val="20"/>
          <w:szCs w:val="20"/>
          <w:lang w:eastAsia="en-US"/>
        </w:rPr>
      </w:pPr>
      <w:r>
        <w:rPr>
          <w:rFonts w:ascii="Arial" w:hAnsi="Arial"/>
          <w:sz w:val="20"/>
          <w:szCs w:val="20"/>
          <w:lang w:eastAsia="en-US"/>
        </w:rPr>
        <w:t xml:space="preserve">It should be noted taht the above rule does not apply to PUSCH repetition Type-A, as there is only a single occasion within the aperiodic CSI slot. In other words, no special rule was defined in legacy for Type-A repetition and it behaves the same as when PUSCH repetition is not used. In particular, the A-CSI report is not restricted to the first occasion for PUSCH repetition Type-A.  </w:t>
      </w:r>
    </w:p>
    <w:tbl>
      <w:tblPr>
        <w:tblStyle w:val="23"/>
        <w:tblW w:w="98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00" w:type="dxa"/>
            <w:gridSpan w:val="3"/>
            <w:tcBorders>
              <w:top w:val="single" w:color="auto" w:sz="4" w:space="0"/>
              <w:left w:val="single" w:color="auto" w:sz="4" w:space="0"/>
              <w:bottom w:val="single" w:color="auto" w:sz="4" w:space="0"/>
              <w:right w:val="single" w:color="auto" w:sz="4" w:space="0"/>
            </w:tcBorders>
          </w:tcPr>
          <w:p>
            <w:pPr>
              <w:spacing w:before="120" w:after="120"/>
              <w:rPr>
                <w:rStyle w:val="26"/>
                <w:rFonts w:ascii="Arial" w:hAnsi="Arial" w:cs="Arial"/>
                <w:color w:val="000000"/>
                <w:sz w:val="20"/>
                <w:szCs w:val="20"/>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3-2</w:t>
            </w:r>
            <w:r>
              <w:rPr>
                <w:rStyle w:val="26"/>
                <w:rFonts w:ascii="Arial" w:hAnsi="Arial" w:cs="Arial"/>
                <w:color w:val="000000"/>
                <w:sz w:val="20"/>
                <w:szCs w:val="20"/>
              </w:rPr>
              <w:t xml:space="preserve">: which of options below is preferred for early CSI report on PUSCH repetition </w:t>
            </w:r>
            <w:r>
              <w:rPr>
                <w:rStyle w:val="26"/>
                <w:rFonts w:ascii="Arial" w:hAnsi="Arial" w:cs="Arial"/>
                <w:color w:val="000000"/>
                <w:sz w:val="20"/>
                <w:szCs w:val="20"/>
                <w:u w:val="single"/>
              </w:rPr>
              <w:t>Type A</w:t>
            </w:r>
            <w:r>
              <w:rPr>
                <w:rStyle w:val="26"/>
                <w:rFonts w:ascii="Arial" w:hAnsi="Arial" w:cs="Arial"/>
                <w:color w:val="000000"/>
                <w:sz w:val="20"/>
                <w:szCs w:val="20"/>
              </w:rPr>
              <w:t xml:space="preserve">: </w:t>
            </w:r>
          </w:p>
          <w:p>
            <w:pPr>
              <w:pStyle w:val="36"/>
              <w:numPr>
                <w:ilvl w:val="0"/>
                <w:numId w:val="7"/>
              </w:numPr>
              <w:tabs>
                <w:tab w:val="left" w:pos="0"/>
              </w:tabs>
              <w:rPr>
                <w:rFonts w:ascii="Arial" w:hAnsi="Arial"/>
                <w:sz w:val="20"/>
                <w:szCs w:val="20"/>
                <w:lang w:eastAsia="en-US"/>
              </w:rPr>
            </w:pPr>
            <w:r>
              <w:rPr>
                <w:rFonts w:ascii="Arial" w:hAnsi="Arial"/>
                <w:sz w:val="20"/>
                <w:szCs w:val="20"/>
                <w:lang w:eastAsia="en-US"/>
              </w:rPr>
              <w:t>Opt.1: Reuse legacy rule defined for PUSCH repetition Type A (i.e., leave UE to select an occasion that is overlapped with early CSI report)</w:t>
            </w:r>
          </w:p>
          <w:p>
            <w:pPr>
              <w:pStyle w:val="36"/>
              <w:numPr>
                <w:ilvl w:val="0"/>
                <w:numId w:val="7"/>
              </w:numPr>
              <w:tabs>
                <w:tab w:val="left" w:pos="0"/>
              </w:tabs>
              <w:rPr>
                <w:rFonts w:ascii="Arial" w:hAnsi="Arial"/>
                <w:sz w:val="20"/>
                <w:szCs w:val="20"/>
                <w:lang w:eastAsia="en-US"/>
              </w:rPr>
            </w:pPr>
            <w:r>
              <w:rPr>
                <w:rFonts w:ascii="Arial" w:hAnsi="Arial"/>
                <w:sz w:val="20"/>
                <w:szCs w:val="20"/>
                <w:lang w:eastAsia="en-US"/>
              </w:rPr>
              <w:t>Opt.2: Multiplex early CSI on the first occasion of PUSCH repetition Type-A, same handling as Type-B.</w:t>
            </w:r>
          </w:p>
          <w:p>
            <w:pPr>
              <w:pStyle w:val="36"/>
              <w:tabs>
                <w:tab w:val="left" w:pos="0"/>
              </w:tabs>
              <w:ind w:left="360"/>
              <w:rPr>
                <w:rFonts w:ascii="Arial" w:hAnsi="Arial"/>
                <w:i/>
                <w:iCs/>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Option)</w:t>
            </w:r>
          </w:p>
        </w:tc>
        <w:tc>
          <w:tcPr>
            <w:tcW w:w="693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Option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O</w:t>
            </w:r>
            <w:r>
              <w:rPr>
                <w:rFonts w:hint="eastAsia" w:eastAsia="宋体"/>
                <w:color w:val="000000" w:themeColor="text1"/>
                <w:sz w:val="18"/>
                <w:szCs w:val="18"/>
                <w14:textFill>
                  <w14:solidFill>
                    <w14:schemeClr w14:val="tx1"/>
                  </w14:solidFill>
                </w14:textFill>
              </w:rPr>
              <w:t xml:space="preserve">ption 2 </w:t>
            </w:r>
          </w:p>
        </w:tc>
        <w:tc>
          <w:tcPr>
            <w:tcW w:w="6930"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 xml:space="preserve">Opt 2 is also the legacy behavior for A-CSI mux in PUSCH with slot aggregation according to the following conclusion in RAN1#101. </w:t>
            </w:r>
          </w:p>
          <w:p>
            <w:pPr>
              <w:suppressAutoHyphens/>
              <w:overflowPunct w:val="0"/>
              <w:autoSpaceDE w:val="0"/>
              <w:autoSpaceDN w:val="0"/>
              <w:adjustRightInd w:val="0"/>
              <w:textAlignment w:val="baseline"/>
              <w:rPr>
                <w:rFonts w:eastAsiaTheme="minorEastAsia"/>
                <w:color w:val="0000FF"/>
                <w:sz w:val="18"/>
                <w:szCs w:val="18"/>
              </w:rPr>
            </w:pPr>
          </w:p>
          <w:p>
            <w:pPr>
              <w:wordWrap w:val="0"/>
              <w:rPr>
                <w:rFonts w:ascii="Times" w:hAnsi="Times" w:eastAsia="바탕" w:cs="Times"/>
                <w:b/>
                <w:bCs/>
                <w:sz w:val="20"/>
                <w:szCs w:val="20"/>
                <w:lang w:eastAsia="ko-KR"/>
              </w:rPr>
            </w:pPr>
            <w:r>
              <w:rPr>
                <w:rFonts w:ascii="Times" w:hAnsi="Times" w:eastAsia="바탕" w:cs="Times"/>
                <w:b/>
                <w:bCs/>
                <w:sz w:val="20"/>
                <w:szCs w:val="20"/>
              </w:rPr>
              <w:t>Conclusion</w:t>
            </w:r>
          </w:p>
          <w:p>
            <w:pPr>
              <w:rPr>
                <w:rFonts w:ascii="Times" w:hAnsi="Times" w:eastAsia="바탕" w:cs="Times"/>
                <w:sz w:val="20"/>
                <w:szCs w:val="20"/>
              </w:rPr>
            </w:pPr>
            <w:r>
              <w:rPr>
                <w:rFonts w:ascii="Times" w:hAnsi="Times" w:eastAsia="바탕" w:cs="Times"/>
                <w:sz w:val="20"/>
                <w:szCs w:val="20"/>
              </w:rPr>
              <w:t>Conclusion in RAN1#96 with respect to A-CSI multiplexing in PUSCH with slot aggregation is interpreted as the following:</w:t>
            </w:r>
          </w:p>
          <w:p>
            <w:pPr>
              <w:numPr>
                <w:ilvl w:val="0"/>
                <w:numId w:val="10"/>
              </w:numPr>
              <w:rPr>
                <w:rFonts w:eastAsia="宋体" w:cs="Times"/>
                <w:sz w:val="20"/>
                <w:szCs w:val="20"/>
                <w:lang w:eastAsia="ja-JP"/>
              </w:rPr>
            </w:pPr>
            <w:r>
              <w:rPr>
                <w:rFonts w:eastAsia="宋体" w:cs="Times"/>
                <w:sz w:val="20"/>
                <w:szCs w:val="20"/>
                <w:lang w:eastAsia="ja-JP"/>
              </w:rPr>
              <w:t>When PUSCH slot aggregation is enabled, if A-CSI triggered by a DCI that schedules a PUSCH in a slot, the A-CSI is multiplexed only in the PUSCH in the first </w:t>
            </w:r>
            <w:r>
              <w:rPr>
                <w:rFonts w:eastAsia="宋体" w:cs="Times"/>
                <w:color w:val="FF0000"/>
                <w:sz w:val="20"/>
                <w:szCs w:val="20"/>
                <w:lang w:eastAsia="ja-JP"/>
              </w:rPr>
              <w:t>slot</w:t>
            </w:r>
            <w:r>
              <w:rPr>
                <w:rFonts w:eastAsia="宋体" w:cs="Times"/>
                <w:sz w:val="20"/>
                <w:szCs w:val="20"/>
                <w:lang w:eastAsia="ja-JP"/>
              </w:rPr>
              <w:t>.</w:t>
            </w:r>
          </w:p>
          <w:p>
            <w:pPr>
              <w:numPr>
                <w:ilvl w:val="1"/>
                <w:numId w:val="11"/>
              </w:numPr>
              <w:rPr>
                <w:rFonts w:eastAsia="宋体" w:cs="Times"/>
                <w:sz w:val="20"/>
                <w:szCs w:val="20"/>
                <w:lang w:eastAsia="ja-JP"/>
              </w:rPr>
            </w:pPr>
            <w:r>
              <w:rPr>
                <w:rFonts w:eastAsia="宋体" w:cs="Times"/>
                <w:strike/>
                <w:color w:val="FF0000"/>
                <w:sz w:val="20"/>
                <w:szCs w:val="20"/>
                <w:lang w:eastAsia="ja-JP"/>
              </w:rPr>
              <w:t>A valid </w:t>
            </w:r>
            <w:r>
              <w:rPr>
                <w:rFonts w:eastAsia="宋体" w:cs="Times"/>
                <w:strike/>
                <w:sz w:val="20"/>
                <w:szCs w:val="20"/>
                <w:lang w:eastAsia="ja-JP"/>
              </w:rPr>
              <w:t>A-CSI is multiplexed only if the </w:t>
            </w:r>
            <w:r>
              <w:rPr>
                <w:rFonts w:eastAsia="宋体" w:cs="Times"/>
                <w:strike/>
                <w:color w:val="FF0000"/>
                <w:sz w:val="20"/>
                <w:szCs w:val="20"/>
                <w:lang w:eastAsia="ja-JP"/>
              </w:rPr>
              <w:t>CSI computation corresponding </w:t>
            </w:r>
            <w:r>
              <w:rPr>
                <w:rFonts w:eastAsia="宋体" w:cs="Times"/>
                <w:strike/>
                <w:sz w:val="20"/>
                <w:szCs w:val="20"/>
                <w:lang w:eastAsia="ja-JP"/>
              </w:rPr>
              <w:t>timeline is met</w:t>
            </w:r>
            <w:r>
              <w:rPr>
                <w:rFonts w:eastAsia="宋体" w:cs="Times"/>
                <w:sz w:val="20"/>
                <w:szCs w:val="20"/>
                <w:lang w:eastAsia="ja-JP"/>
              </w:rPr>
              <w:t>.</w:t>
            </w:r>
          </w:p>
          <w:p>
            <w:pPr>
              <w:numPr>
                <w:ilvl w:val="2"/>
                <w:numId w:val="12"/>
              </w:numPr>
              <w:rPr>
                <w:rFonts w:eastAsia="宋体" w:cs="Times"/>
                <w:sz w:val="20"/>
                <w:szCs w:val="20"/>
                <w:lang w:eastAsia="ja-JP"/>
              </w:rPr>
            </w:pPr>
            <w:r>
              <w:rPr>
                <w:rFonts w:eastAsia="宋体" w:cs="Times"/>
                <w:strike/>
                <w:sz w:val="20"/>
                <w:szCs w:val="20"/>
                <w:lang w:eastAsia="ja-JP"/>
              </w:rPr>
              <w:t>The CSI computation timeline is referenced to the first slot of the slots with PUSCH repetition.</w:t>
            </w:r>
          </w:p>
          <w:p>
            <w:pPr>
              <w:suppressAutoHyphens/>
              <w:overflowPunct w:val="0"/>
              <w:autoSpaceDE w:val="0"/>
              <w:autoSpaceDN w:val="0"/>
              <w:adjustRightInd w:val="0"/>
              <w:textAlignment w:val="baseline"/>
              <w:rPr>
                <w:rFonts w:eastAsiaTheme="minorEastAsia"/>
                <w:color w:val="0000FF"/>
                <w:sz w:val="18"/>
                <w:szCs w:val="18"/>
              </w:rPr>
            </w:pPr>
            <w:r>
              <w:rPr>
                <w:rFonts w:eastAsia="宋体"/>
                <w:sz w:val="20"/>
                <w:szCs w:val="20"/>
                <w:lang w:eastAsia="ja-JP"/>
              </w:rPr>
              <w:t>No changes to the specifications are needed.</w:t>
            </w:r>
          </w:p>
          <w:p>
            <w:pPr>
              <w:suppressAutoHyphens/>
              <w:overflowPunct w:val="0"/>
              <w:autoSpaceDE w:val="0"/>
              <w:autoSpaceDN w:val="0"/>
              <w:adjustRightInd w:val="0"/>
              <w:textAlignment w:val="baseline"/>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p>
        </w:tc>
        <w:tc>
          <w:tcPr>
            <w:tcW w:w="6930" w:type="dxa"/>
          </w:tcPr>
          <w:p>
            <w:pPr>
              <w:rPr>
                <w:rFonts w:eastAsiaTheme="minorEastAsia"/>
                <w:sz w:val="18"/>
                <w:szCs w:val="18"/>
              </w:rPr>
            </w:pPr>
            <w:r>
              <w:rPr>
                <w:rFonts w:eastAsiaTheme="minorEastAsia"/>
                <w:sz w:val="18"/>
                <w:szCs w:val="18"/>
              </w:rPr>
              <w:t xml:space="preserve">Prefer Option1 without any further specification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MS Mincho"/>
                <w:sz w:val="18"/>
                <w:szCs w:val="18"/>
                <w:lang w:eastAsia="ja-JP"/>
              </w:rPr>
            </w:pPr>
            <w:r>
              <w:rPr>
                <w:rFonts w:hint="eastAsia" w:eastAsia="MS Mincho"/>
                <w:sz w:val="18"/>
                <w:szCs w:val="18"/>
                <w:lang w:eastAsia="ja-JP"/>
              </w:rPr>
              <w:t>Option 2</w:t>
            </w:r>
          </w:p>
        </w:tc>
        <w:tc>
          <w:tcPr>
            <w:tcW w:w="693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Ofinno</w:t>
            </w:r>
          </w:p>
        </w:tc>
        <w:tc>
          <w:tcPr>
            <w:tcW w:w="1614" w:type="dxa"/>
          </w:tcPr>
          <w:p>
            <w:pPr>
              <w:rPr>
                <w:rFonts w:eastAsia="PMingLiU"/>
                <w:color w:val="000000" w:themeColor="text1"/>
                <w:sz w:val="18"/>
                <w:szCs w:val="18"/>
                <w:lang w:eastAsia="zh-TW"/>
                <w14:textFill>
                  <w14:solidFill>
                    <w14:schemeClr w14:val="tx1"/>
                  </w14:solidFill>
                </w14:textFill>
              </w:rPr>
            </w:pPr>
            <w:r>
              <w:rPr>
                <w:rFonts w:hint="eastAsia" w:eastAsia="Malgun Gothic"/>
                <w:sz w:val="18"/>
                <w:szCs w:val="18"/>
                <w:lang w:eastAsia="ko-KR"/>
              </w:rPr>
              <w:t>Option 2</w:t>
            </w:r>
          </w:p>
        </w:tc>
        <w:tc>
          <w:tcPr>
            <w:tcW w:w="6930" w:type="dxa"/>
          </w:tcPr>
          <w:p>
            <w:pPr>
              <w:rPr>
                <w:rFonts w:eastAsia="PMingLiU"/>
                <w:color w:val="000000" w:themeColor="text1"/>
                <w:sz w:val="18"/>
                <w:szCs w:val="18"/>
                <w:lang w:eastAsia="zh-TW"/>
                <w14:textFill>
                  <w14:solidFill>
                    <w14:schemeClr w14:val="tx1"/>
                  </w14:solidFill>
                </w14:textFill>
              </w:rPr>
            </w:pPr>
            <w:r>
              <w:rPr>
                <w:rFonts w:eastAsia="Malgun Gothic"/>
                <w:sz w:val="18"/>
                <w:szCs w:val="18"/>
                <w:lang w:eastAsia="ko-KR"/>
              </w:rPr>
              <w:t>Same</w:t>
            </w:r>
            <w:r>
              <w:rPr>
                <w:rFonts w:hint="eastAsia" w:eastAsia="Malgun Gothic"/>
                <w:sz w:val="18"/>
                <w:szCs w:val="18"/>
                <w:lang w:eastAsia="ko-KR"/>
              </w:rPr>
              <w:t xml:space="preserve"> view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hint="default" w:ascii="Times New Roman" w:hAnsi="Times New Roman" w:cs="Times New Roman" w:eastAsiaTheme="minorEastAsia"/>
                <w:sz w:val="18"/>
                <w:szCs w:val="18"/>
                <w:lang w:val="en-US" w:eastAsia="zh-TW" w:bidi="ar-SA"/>
              </w:rPr>
            </w:pPr>
            <w:r>
              <w:rPr>
                <w:rFonts w:hint="eastAsia" w:eastAsiaTheme="minorEastAsia"/>
                <w:sz w:val="18"/>
                <w:szCs w:val="18"/>
                <w:lang w:val="en-US" w:eastAsia="zh-CN"/>
              </w:rPr>
              <w:t>Opt.1</w:t>
            </w:r>
          </w:p>
        </w:tc>
        <w:tc>
          <w:tcPr>
            <w:tcW w:w="6930" w:type="dxa"/>
            <w:vAlign w:val="top"/>
          </w:tcPr>
          <w:p>
            <w:pPr>
              <w:rPr>
                <w:rFonts w:hint="default" w:ascii="Times New Roman" w:hAnsi="Times New Roman" w:cs="Times New Roman" w:eastAsiaTheme="minorEastAsia"/>
                <w:sz w:val="18"/>
                <w:szCs w:val="18"/>
                <w:lang w:val="en-US" w:eastAsia="zh-TW" w:bidi="ar-SA"/>
              </w:rPr>
            </w:pPr>
            <w:r>
              <w:rPr>
                <w:rFonts w:hint="eastAsia" w:eastAsiaTheme="minorEastAsia"/>
                <w:sz w:val="18"/>
                <w:szCs w:val="18"/>
                <w:lang w:val="en-US" w:eastAsia="zh-CN"/>
              </w:rPr>
              <w:t>Although an approach similar to Opt.2 has been adopted in PUSCH slot aggregation scenario, these two scenarios are essentially not equivalent. Thus, we do not think it can be directly extended to PUSCH repetition Type-A scenario without any spec impact. Based on the above considerations, we tend to support Opt.1.</w:t>
            </w:r>
          </w:p>
        </w:tc>
      </w:tr>
    </w:tbl>
    <w:p>
      <w:pPr>
        <w:overflowPunct w:val="0"/>
        <w:autoSpaceDE w:val="0"/>
        <w:autoSpaceDN w:val="0"/>
        <w:adjustRightInd w:val="0"/>
        <w:spacing w:after="180"/>
        <w:textAlignment w:val="baseline"/>
        <w:rPr>
          <w:rFonts w:ascii="Arial" w:hAnsi="Arial"/>
          <w:sz w:val="20"/>
          <w:szCs w:val="20"/>
          <w:lang w:eastAsia="en-US"/>
        </w:rPr>
      </w:pPr>
    </w:p>
    <w:p>
      <w:pPr>
        <w:overflowPunct w:val="0"/>
        <w:autoSpaceDE w:val="0"/>
        <w:autoSpaceDN w:val="0"/>
        <w:adjustRightInd w:val="0"/>
        <w:spacing w:after="180"/>
        <w:textAlignment w:val="baseline"/>
        <w:rPr>
          <w:rFonts w:ascii="Arial" w:hAnsi="Arial" w:cs="Arial"/>
          <w:sz w:val="20"/>
          <w:szCs w:val="20"/>
        </w:rPr>
      </w:pP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3-3: Miscellaneous</w:t>
      </w:r>
    </w:p>
    <w:p>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pPr>
        <w:spacing w:before="120" w:after="120"/>
        <w:jc w:val="center"/>
        <w:rPr>
          <w:rFonts w:ascii="Arial" w:hAnsi="Arial" w:cs="Arial"/>
          <w:sz w:val="20"/>
          <w:szCs w:val="20"/>
          <w:lang w:val="en-GB" w:eastAsia="ja-JP"/>
        </w:rPr>
      </w:pPr>
      <w:r>
        <w:rPr>
          <w:rFonts w:ascii="Arial" w:hAnsi="Arial" w:cs="Arial"/>
          <w:sz w:val="20"/>
          <w:szCs w:val="20"/>
          <w:lang w:val="en-GB" w:eastAsia="ja-JP"/>
        </w:rPr>
        <w:t xml:space="preserve">Table 3-2: </w:t>
      </w:r>
    </w:p>
    <w:tbl>
      <w:tblPr>
        <w:tblStyle w:val="24"/>
        <w:tblW w:w="0" w:type="auto"/>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755"/>
        <w:gridCol w:w="4007"/>
        <w:gridCol w:w="2610"/>
        <w:gridCol w:w="2584"/>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755" w:type="dxa"/>
            <w:tcBorders>
              <w:tl2br w:val="nil"/>
              <w:tr2bl w:val="nil"/>
            </w:tcBorders>
            <w:shd w:val="solid" w:color="000080" w:fill="FFFFFF"/>
          </w:tcPr>
          <w:p>
            <w:pPr>
              <w:overflowPunct w:val="0"/>
              <w:autoSpaceDE w:val="0"/>
              <w:autoSpaceDN w:val="0"/>
              <w:adjustRightInd w:val="0"/>
              <w:snapToGrid w:val="0"/>
              <w:spacing w:after="100" w:afterAutospacing="1"/>
              <w:jc w:val="both"/>
              <w:textAlignment w:val="baseline"/>
              <w:rPr>
                <w:rFonts w:ascii="Arial" w:hAnsi="Arial" w:cs="Arial"/>
                <w:b w:val="0"/>
                <w:bCs w:val="0"/>
                <w:color w:val="FFFFFF"/>
                <w:sz w:val="18"/>
                <w:szCs w:val="18"/>
                <w:lang w:eastAsia="ja-JP"/>
              </w:rPr>
            </w:pPr>
            <w:r>
              <w:rPr>
                <w:rFonts w:ascii="Arial" w:hAnsi="Arial" w:cs="Arial"/>
                <w:b/>
                <w:bCs/>
                <w:color w:val="auto"/>
                <w:sz w:val="18"/>
                <w:szCs w:val="18"/>
                <w:lang w:eastAsia="ja-JP"/>
              </w:rPr>
              <w:t xml:space="preserve">Index </w:t>
            </w:r>
          </w:p>
        </w:tc>
        <w:tc>
          <w:tcPr>
            <w:tcW w:w="4007" w:type="dxa"/>
            <w:tcBorders>
              <w:tl2br w:val="nil"/>
              <w:tr2bl w:val="nil"/>
            </w:tcBorders>
            <w:shd w:val="solid" w:color="000080" w:fill="FFFFFF"/>
          </w:tcPr>
          <w:p>
            <w:pPr>
              <w:overflowPunct w:val="0"/>
              <w:autoSpaceDE w:val="0"/>
              <w:autoSpaceDN w:val="0"/>
              <w:adjustRightInd w:val="0"/>
              <w:snapToGrid w:val="0"/>
              <w:spacing w:after="100" w:afterAutospacing="1"/>
              <w:jc w:val="both"/>
              <w:textAlignment w:val="baseline"/>
              <w:rPr>
                <w:rFonts w:ascii="Arial" w:hAnsi="Arial" w:cs="Arial"/>
                <w:b w:val="0"/>
                <w:bCs w:val="0"/>
                <w:color w:val="FFFFFF"/>
                <w:sz w:val="18"/>
                <w:szCs w:val="18"/>
                <w:lang w:eastAsia="ja-JP"/>
              </w:rPr>
            </w:pPr>
            <w:r>
              <w:rPr>
                <w:rFonts w:ascii="Arial" w:hAnsi="Arial" w:cs="Arial"/>
                <w:b/>
                <w:bCs/>
                <w:color w:val="auto"/>
                <w:sz w:val="18"/>
                <w:szCs w:val="18"/>
                <w:lang w:eastAsia="ja-JP"/>
              </w:rPr>
              <w:t>Proposal description</w:t>
            </w:r>
          </w:p>
        </w:tc>
        <w:tc>
          <w:tcPr>
            <w:tcW w:w="2610" w:type="dxa"/>
            <w:tcBorders>
              <w:tl2br w:val="nil"/>
              <w:tr2bl w:val="nil"/>
            </w:tcBorders>
            <w:shd w:val="solid" w:color="000080" w:fill="FFFFFF"/>
          </w:tcPr>
          <w:p>
            <w:pPr>
              <w:overflowPunct w:val="0"/>
              <w:autoSpaceDE w:val="0"/>
              <w:autoSpaceDN w:val="0"/>
              <w:adjustRightInd w:val="0"/>
              <w:snapToGrid w:val="0"/>
              <w:spacing w:after="100" w:afterAutospacing="1"/>
              <w:jc w:val="left"/>
              <w:textAlignment w:val="baseline"/>
              <w:rPr>
                <w:rFonts w:ascii="Arial" w:hAnsi="Arial" w:cs="Arial"/>
                <w:b w:val="0"/>
                <w:bCs w:val="0"/>
                <w:color w:val="FFFFFF"/>
                <w:sz w:val="18"/>
                <w:szCs w:val="18"/>
                <w:lang w:eastAsia="ja-JP"/>
              </w:rPr>
            </w:pPr>
            <w:r>
              <w:rPr>
                <w:rFonts w:ascii="Arial" w:hAnsi="Arial" w:cs="Arial"/>
                <w:b/>
                <w:bCs/>
                <w:color w:val="auto"/>
                <w:sz w:val="18"/>
                <w:szCs w:val="18"/>
                <w:lang w:eastAsia="ja-JP"/>
              </w:rPr>
              <w:t xml:space="preserve">Background/Justification based on contribution </w:t>
            </w:r>
          </w:p>
        </w:tc>
        <w:tc>
          <w:tcPr>
            <w:tcW w:w="2584" w:type="dxa"/>
            <w:tcBorders>
              <w:tl2br w:val="nil"/>
              <w:tr2bl w:val="nil"/>
            </w:tcBorders>
            <w:shd w:val="solid" w:color="000080" w:fill="FFFFFF"/>
          </w:tcPr>
          <w:p>
            <w:pPr>
              <w:overflowPunct w:val="0"/>
              <w:autoSpaceDE w:val="0"/>
              <w:autoSpaceDN w:val="0"/>
              <w:adjustRightInd w:val="0"/>
              <w:snapToGrid w:val="0"/>
              <w:spacing w:after="100" w:afterAutospacing="1"/>
              <w:jc w:val="left"/>
              <w:textAlignment w:val="baseline"/>
              <w:rPr>
                <w:rFonts w:ascii="Arial" w:hAnsi="Arial" w:cs="Arial"/>
                <w:b w:val="0"/>
                <w:bCs w:val="0"/>
                <w:color w:val="FFFFFF"/>
                <w:sz w:val="18"/>
                <w:szCs w:val="18"/>
                <w:lang w:eastAsia="ja-JP"/>
              </w:rPr>
            </w:pPr>
            <w:r>
              <w:rPr>
                <w:rFonts w:ascii="Arial" w:hAnsi="Arial" w:cs="Arial"/>
                <w:b/>
                <w:bCs/>
                <w:color w:val="auto"/>
                <w:sz w:val="18"/>
                <w:szCs w:val="18"/>
                <w:lang w:eastAsia="ja-JP"/>
              </w:rPr>
              <w:t xml:space="preserve">FL’s Initial Assessment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755" w:type="dxa"/>
            <w:shd w:val="clear" w:color="auto" w:fill="auto"/>
          </w:tcPr>
          <w:p>
            <w:pPr>
              <w:overflowPunct w:val="0"/>
              <w:autoSpaceDE w:val="0"/>
              <w:autoSpaceDN w:val="0"/>
              <w:adjustRightInd w:val="0"/>
              <w:snapToGrid w:val="0"/>
              <w:spacing w:after="100"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P1</w:t>
            </w:r>
          </w:p>
        </w:tc>
        <w:tc>
          <w:tcPr>
            <w:tcW w:w="4007" w:type="dxa"/>
            <w:shd w:val="clear" w:color="auto" w:fill="auto"/>
          </w:tcPr>
          <w:p>
            <w:pPr>
              <w:overflowPunct w:val="0"/>
              <w:autoSpaceDE w:val="0"/>
              <w:autoSpaceDN w:val="0"/>
              <w:adjustRightInd w:val="0"/>
              <w:snapToGrid w:val="0"/>
              <w:spacing w:before="60" w:after="60" w:afterAutospacing="1"/>
              <w:jc w:val="left"/>
              <w:textAlignment w:val="baseline"/>
              <w:rPr>
                <w:rFonts w:ascii="Arial" w:hAnsi="Arial" w:cs="Arial"/>
                <w:sz w:val="18"/>
                <w:szCs w:val="18"/>
                <w:lang w:eastAsia="ja-JP"/>
              </w:rPr>
            </w:pPr>
            <w:r>
              <w:rPr>
                <w:rFonts w:ascii="Arial" w:hAnsi="Arial" w:cs="Arial"/>
                <w:sz w:val="18"/>
                <w:szCs w:val="18"/>
                <w:lang w:eastAsia="ja-JP"/>
              </w:rPr>
              <w:t>Regarding early CSI acquisition for LTM, support the UE to send the CSI report at least a time gap after reception of the LTM CSC, where the time gap is provided by the network subject to a corresponding UE’s capability.</w:t>
            </w:r>
          </w:p>
          <w:p>
            <w:pPr>
              <w:overflowPunct w:val="0"/>
              <w:autoSpaceDE w:val="0"/>
              <w:autoSpaceDN w:val="0"/>
              <w:adjustRightInd w:val="0"/>
              <w:snapToGrid w:val="0"/>
              <w:spacing w:before="60" w:after="60" w:afterAutospacing="1"/>
              <w:jc w:val="left"/>
              <w:textAlignment w:val="baseline"/>
              <w:rPr>
                <w:rFonts w:ascii="Arial" w:hAnsi="Arial" w:cs="Arial"/>
                <w:sz w:val="18"/>
                <w:szCs w:val="18"/>
                <w:lang w:eastAsia="ja-JP"/>
              </w:rPr>
            </w:pPr>
            <w:r>
              <w:rPr>
                <w:rFonts w:ascii="Arial" w:hAnsi="Arial" w:cs="Arial"/>
                <w:sz w:val="18"/>
                <w:szCs w:val="18"/>
                <w:lang w:eastAsia="ja-JP"/>
              </w:rPr>
              <w:t>[Samsung, 8]</w:t>
            </w:r>
          </w:p>
        </w:tc>
        <w:tc>
          <w:tcPr>
            <w:tcW w:w="2610" w:type="dxa"/>
            <w:shd w:val="clear" w:color="auto" w:fill="auto"/>
          </w:tcPr>
          <w:p>
            <w:pPr>
              <w:pStyle w:val="36"/>
              <w:numPr>
                <w:ilvl w:val="0"/>
                <w:numId w:val="13"/>
              </w:numPr>
              <w:overflowPunct w:val="0"/>
              <w:autoSpaceDE w:val="0"/>
              <w:autoSpaceDN w:val="0"/>
              <w:adjustRightInd w:val="0"/>
              <w:snapToGrid w:val="0"/>
              <w:spacing w:after="100" w:afterAutospacing="1"/>
              <w:jc w:val="left"/>
              <w:textAlignment w:val="baseline"/>
              <w:rPr>
                <w:rFonts w:ascii="Arial" w:hAnsi="Arial" w:cs="Arial"/>
                <w:color w:val="000000" w:themeColor="text1"/>
                <w:sz w:val="18"/>
                <w:szCs w:val="18"/>
                <w:lang w:eastAsia="ja-JP"/>
                <w14:textFill>
                  <w14:solidFill>
                    <w14:schemeClr w14:val="tx1"/>
                  </w14:solidFill>
                </w14:textFill>
              </w:rPr>
            </w:pPr>
          </w:p>
        </w:tc>
        <w:tc>
          <w:tcPr>
            <w:tcW w:w="2584" w:type="dxa"/>
            <w:shd w:val="clear" w:color="auto" w:fill="auto"/>
          </w:tcPr>
          <w:p>
            <w:pPr>
              <w:overflowPunct w:val="0"/>
              <w:autoSpaceDE w:val="0"/>
              <w:autoSpaceDN w:val="0"/>
              <w:adjustRightInd w:val="0"/>
              <w:snapToGrid w:val="0"/>
              <w:spacing w:after="100"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 xml:space="preserve">A UE capability discussion. </w:t>
            </w:r>
          </w:p>
          <w:p>
            <w:pPr>
              <w:overflowPunct w:val="0"/>
              <w:autoSpaceDE w:val="0"/>
              <w:autoSpaceDN w:val="0"/>
              <w:adjustRightInd w:val="0"/>
              <w:snapToGrid w:val="0"/>
              <w:spacing w:after="100"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Additionally, since no specific timeline was defined for the timing of early CSI report, the UE retains full flexibility in deciding when to transmit the eCSI.</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755" w:type="dxa"/>
            <w:shd w:val="clear" w:color="auto" w:fill="auto"/>
          </w:tcPr>
          <w:p>
            <w:pPr>
              <w:overflowPunct w:val="0"/>
              <w:autoSpaceDE w:val="0"/>
              <w:autoSpaceDN w:val="0"/>
              <w:adjustRightInd w:val="0"/>
              <w:snapToGrid w:val="0"/>
              <w:spacing w:after="100" w:afterAutospacing="1"/>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P2</w:t>
            </w:r>
          </w:p>
        </w:tc>
        <w:tc>
          <w:tcPr>
            <w:tcW w:w="4007" w:type="dxa"/>
            <w:shd w:val="clear" w:color="auto" w:fill="auto"/>
          </w:tcPr>
          <w:p>
            <w:pPr>
              <w:overflowPunct w:val="0"/>
              <w:autoSpaceDE w:val="0"/>
              <w:autoSpaceDN w:val="0"/>
              <w:adjustRightInd w:val="0"/>
              <w:snapToGrid w:val="0"/>
              <w:spacing w:before="60" w:after="0" w:afterAutospacing="0"/>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 xml:space="preserve">Confirm the following UE behavior as RAN1 common understanding: </w:t>
            </w:r>
          </w:p>
          <w:p>
            <w:pPr>
              <w:pStyle w:val="36"/>
              <w:numPr>
                <w:ilvl w:val="0"/>
                <w:numId w:val="7"/>
              </w:numPr>
              <w:overflowPunct w:val="0"/>
              <w:autoSpaceDE w:val="0"/>
              <w:autoSpaceDN w:val="0"/>
              <w:adjustRightInd w:val="0"/>
              <w:snapToGrid w:val="0"/>
              <w:spacing w:before="60" w:after="0" w:afterAutospacing="0"/>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After UE receives the LTM CSC MAC CE, capable UE can still measure P-CSI-RS and SP CSI-RS resources activated before the LTM CSC MAC-CE, even if these CSI-RS resources are not counted/defined as “active”.</w:t>
            </w:r>
          </w:p>
          <w:p>
            <w:pPr>
              <w:overflowPunct w:val="0"/>
              <w:autoSpaceDE w:val="0"/>
              <w:autoSpaceDN w:val="0"/>
              <w:adjustRightInd w:val="0"/>
              <w:snapToGrid w:val="0"/>
              <w:spacing w:before="60" w:after="100" w:afterAutospacing="1"/>
              <w:jc w:val="both"/>
              <w:textAlignment w:val="baseline"/>
              <w:rPr>
                <w:rFonts w:ascii="Arial" w:hAnsi="Arial" w:cs="Arial"/>
                <w:color w:val="000000" w:themeColor="text1"/>
                <w:sz w:val="18"/>
                <w:szCs w:val="18"/>
                <w:lang w:eastAsia="ja-JP"/>
                <w14:textFill>
                  <w14:solidFill>
                    <w14:schemeClr w14:val="tx1"/>
                  </w14:solidFill>
                </w14:textFill>
              </w:rPr>
            </w:pPr>
          </w:p>
          <w:p>
            <w:pPr>
              <w:overflowPunct w:val="0"/>
              <w:autoSpaceDE w:val="0"/>
              <w:autoSpaceDN w:val="0"/>
              <w:adjustRightInd w:val="0"/>
              <w:snapToGrid w:val="0"/>
              <w:spacing w:before="60" w:after="100" w:afterAutospacing="1"/>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sz w:val="18"/>
                <w:szCs w:val="18"/>
                <w:lang w:eastAsia="ja-JP"/>
              </w:rPr>
              <w:t>[Google, 14]</w:t>
            </w:r>
          </w:p>
        </w:tc>
        <w:tc>
          <w:tcPr>
            <w:tcW w:w="2610" w:type="dxa"/>
            <w:shd w:val="clear" w:color="auto" w:fill="auto"/>
          </w:tcPr>
          <w:p>
            <w:pPr>
              <w:pStyle w:val="36"/>
              <w:overflowPunct w:val="0"/>
              <w:autoSpaceDE w:val="0"/>
              <w:autoSpaceDN w:val="0"/>
              <w:adjustRightInd w:val="0"/>
              <w:snapToGrid w:val="0"/>
              <w:spacing w:after="100" w:afterAutospacing="1"/>
              <w:ind w:left="360"/>
              <w:jc w:val="left"/>
              <w:textAlignment w:val="baseline"/>
              <w:rPr>
                <w:rFonts w:ascii="Arial" w:hAnsi="Arial" w:cs="Arial"/>
                <w:color w:val="000000" w:themeColor="text1"/>
                <w:sz w:val="18"/>
                <w:szCs w:val="18"/>
                <w:lang w:eastAsia="ja-JP"/>
                <w14:textFill>
                  <w14:solidFill>
                    <w14:schemeClr w14:val="tx1"/>
                  </w14:solidFill>
                </w14:textFill>
              </w:rPr>
            </w:pPr>
          </w:p>
        </w:tc>
        <w:tc>
          <w:tcPr>
            <w:tcW w:w="2584" w:type="dxa"/>
            <w:shd w:val="clear" w:color="auto" w:fill="auto"/>
          </w:tcPr>
          <w:p>
            <w:pPr>
              <w:overflowPunct w:val="0"/>
              <w:autoSpaceDE w:val="0"/>
              <w:autoSpaceDN w:val="0"/>
              <w:adjustRightInd w:val="0"/>
              <w:snapToGrid w:val="0"/>
              <w:spacing w:after="100" w:afterAutospacing="1"/>
              <w:jc w:val="left"/>
              <w:textAlignment w:val="baseline"/>
              <w:rPr>
                <w:rFonts w:ascii="Arial" w:hAnsi="Arial" w:cs="Arial"/>
                <w:color w:val="000000" w:themeColor="text1"/>
                <w:sz w:val="18"/>
                <w:szCs w:val="18"/>
                <w:lang w:eastAsia="ja-JP"/>
                <w14:textFill>
                  <w14:solidFill>
                    <w14:schemeClr w14:val="tx1"/>
                  </w14:solidFill>
                </w14:textFill>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755" w:type="dxa"/>
            <w:shd w:val="clear" w:color="auto" w:fill="auto"/>
          </w:tcPr>
          <w:p>
            <w:pPr>
              <w:overflowPunct w:val="0"/>
              <w:autoSpaceDE w:val="0"/>
              <w:autoSpaceDN w:val="0"/>
              <w:adjustRightInd w:val="0"/>
              <w:snapToGrid w:val="0"/>
              <w:spacing w:before="144" w:beforeLines="60" w:after="60" w:afterAutospacing="1"/>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P3</w:t>
            </w:r>
          </w:p>
        </w:tc>
        <w:tc>
          <w:tcPr>
            <w:tcW w:w="4007" w:type="dxa"/>
            <w:shd w:val="clear" w:color="auto" w:fill="auto"/>
          </w:tcPr>
          <w:p>
            <w:pPr>
              <w:pStyle w:val="84"/>
              <w:snapToGrid w:val="0"/>
              <w:spacing w:after="0" w:afterAutospacing="0"/>
              <w:jc w:val="left"/>
              <w:rPr>
                <w:rFonts w:ascii="Arial" w:hAnsi="Arial" w:eastAsia="Times New Roman" w:cs="Arial"/>
                <w:b w:val="0"/>
                <w:color w:val="000000" w:themeColor="text1"/>
                <w:sz w:val="18"/>
                <w:szCs w:val="18"/>
                <w:lang w:eastAsia="ja-JP"/>
                <w14:textFill>
                  <w14:solidFill>
                    <w14:schemeClr w14:val="tx1"/>
                  </w14:solidFill>
                </w14:textFill>
              </w:rPr>
            </w:pPr>
            <w:r>
              <w:rPr>
                <w:rFonts w:hint="eastAsia" w:ascii="Arial" w:hAnsi="Arial" w:eastAsia="Times New Roman" w:cs="Arial"/>
                <w:b w:val="0"/>
                <w:color w:val="000000" w:themeColor="text1"/>
                <w:sz w:val="18"/>
                <w:szCs w:val="18"/>
                <w:lang w:eastAsia="ja-JP"/>
                <w14:textFill>
                  <w14:solidFill>
                    <w14:schemeClr w14:val="tx1"/>
                  </w14:solidFill>
                </w14:textFill>
              </w:rPr>
              <w:t>S</w:t>
            </w:r>
            <w:r>
              <w:rPr>
                <w:rFonts w:ascii="Arial" w:hAnsi="Arial" w:eastAsia="Times New Roman" w:cs="Arial"/>
                <w:b w:val="0"/>
                <w:color w:val="000000" w:themeColor="text1"/>
                <w:sz w:val="18"/>
                <w:szCs w:val="18"/>
                <w:lang w:eastAsia="ja-JP"/>
                <w14:textFill>
                  <w14:solidFill>
                    <w14:schemeClr w14:val="tx1"/>
                  </w14:solidFill>
                </w14:textFill>
              </w:rPr>
              <w:t>upport introducing separate UE capability for active CSI-RS ports/resources for gNB controlled L1-RSRP measurement from legacy UE capability.</w:t>
            </w:r>
          </w:p>
          <w:p>
            <w:pPr>
              <w:overflowPunct w:val="0"/>
              <w:autoSpaceDE w:val="0"/>
              <w:autoSpaceDN w:val="0"/>
              <w:adjustRightInd w:val="0"/>
              <w:snapToGrid w:val="0"/>
              <w:spacing w:before="144" w:beforeLines="60" w:after="60"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sz w:val="18"/>
                <w:szCs w:val="18"/>
                <w:lang w:eastAsia="ja-JP"/>
              </w:rPr>
              <w:t>[Spreadtrum, 1]</w:t>
            </w:r>
          </w:p>
        </w:tc>
        <w:tc>
          <w:tcPr>
            <w:tcW w:w="2610" w:type="dxa"/>
            <w:shd w:val="clear" w:color="auto" w:fill="auto"/>
          </w:tcPr>
          <w:p>
            <w:pPr>
              <w:pStyle w:val="36"/>
              <w:overflowPunct w:val="0"/>
              <w:autoSpaceDE w:val="0"/>
              <w:autoSpaceDN w:val="0"/>
              <w:adjustRightInd w:val="0"/>
              <w:snapToGrid w:val="0"/>
              <w:spacing w:after="100" w:afterAutospacing="1"/>
              <w:ind w:left="360"/>
              <w:jc w:val="left"/>
              <w:textAlignment w:val="baseline"/>
              <w:rPr>
                <w:rFonts w:ascii="Arial" w:hAnsi="Arial" w:cs="Arial"/>
                <w:color w:val="000000" w:themeColor="text1"/>
                <w:sz w:val="18"/>
                <w:szCs w:val="18"/>
                <w:lang w:eastAsia="ja-JP"/>
                <w14:textFill>
                  <w14:solidFill>
                    <w14:schemeClr w14:val="tx1"/>
                  </w14:solidFill>
                </w14:textFill>
              </w:rPr>
            </w:pPr>
          </w:p>
        </w:tc>
        <w:tc>
          <w:tcPr>
            <w:tcW w:w="2584" w:type="dxa"/>
            <w:shd w:val="clear" w:color="auto" w:fill="auto"/>
          </w:tcPr>
          <w:p>
            <w:pPr>
              <w:overflowPunct w:val="0"/>
              <w:autoSpaceDE w:val="0"/>
              <w:autoSpaceDN w:val="0"/>
              <w:adjustRightInd w:val="0"/>
              <w:snapToGrid w:val="0"/>
              <w:spacing w:after="0" w:afterAutospacing="0"/>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 xml:space="preserve">The following was concluded in RAN1 after debating on how to define L1-RSRP report for candidate cell: </w:t>
            </w:r>
          </w:p>
          <w:p>
            <w:pPr>
              <w:overflowPunct w:val="0"/>
              <w:autoSpaceDE w:val="0"/>
              <w:autoSpaceDN w:val="0"/>
              <w:adjustRightInd w:val="0"/>
              <w:snapToGrid w:val="0"/>
              <w:spacing w:after="0" w:afterAutospacing="0"/>
              <w:jc w:val="both"/>
              <w:textAlignment w:val="baseline"/>
              <w:rPr>
                <w:rFonts w:ascii="Arial" w:hAnsi="Arial" w:cs="Arial"/>
                <w:color w:val="000000" w:themeColor="text1"/>
                <w:sz w:val="18"/>
                <w:szCs w:val="18"/>
                <w:lang w:eastAsia="ja-JP"/>
                <w14:textFill>
                  <w14:solidFill>
                    <w14:schemeClr w14:val="tx1"/>
                  </w14:solidFill>
                </w14:textFill>
              </w:rPr>
            </w:pPr>
          </w:p>
          <w:p>
            <w:pPr>
              <w:overflowPunct w:val="0"/>
              <w:autoSpaceDE w:val="0"/>
              <w:autoSpaceDN w:val="0"/>
              <w:adjustRightInd w:val="0"/>
              <w:snapToGrid w:val="0"/>
              <w:spacing w:after="0" w:afterAutospacing="0"/>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highlight w:val="green"/>
                <w:lang w:eastAsia="ja-JP"/>
                <w14:textFill>
                  <w14:solidFill>
                    <w14:schemeClr w14:val="tx1"/>
                  </w14:solidFill>
                </w14:textFill>
              </w:rPr>
              <w:t>Conclusion:</w:t>
            </w:r>
            <w:r>
              <w:rPr>
                <w:rFonts w:ascii="Arial" w:hAnsi="Arial" w:cs="Arial"/>
                <w:color w:val="000000" w:themeColor="text1"/>
                <w:sz w:val="18"/>
                <w:szCs w:val="18"/>
                <w:lang w:eastAsia="ja-JP"/>
                <w14:textFill>
                  <w14:solidFill>
                    <w14:schemeClr w14:val="tx1"/>
                  </w14:solidFill>
                </w14:textFill>
              </w:rPr>
              <w:t xml:space="preserve"> </w:t>
            </w:r>
          </w:p>
          <w:p>
            <w:pPr>
              <w:overflowPunct w:val="0"/>
              <w:autoSpaceDE w:val="0"/>
              <w:autoSpaceDN w:val="0"/>
              <w:adjustRightInd w:val="0"/>
              <w:snapToGrid w:val="0"/>
              <w:spacing w:after="0" w:afterAutospacing="0"/>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pPr>
              <w:overflowPunct w:val="0"/>
              <w:autoSpaceDE w:val="0"/>
              <w:autoSpaceDN w:val="0"/>
              <w:adjustRightInd w:val="0"/>
              <w:snapToGrid w:val="0"/>
              <w:spacing w:after="0" w:afterAutospacing="0"/>
              <w:jc w:val="left"/>
              <w:textAlignment w:val="baseline"/>
              <w:rPr>
                <w:rFonts w:ascii="Arial" w:hAnsi="Arial" w:cs="Arial"/>
                <w:color w:val="000000" w:themeColor="text1"/>
                <w:sz w:val="18"/>
                <w:szCs w:val="18"/>
                <w:lang w:eastAsia="ja-JP"/>
                <w14:textFill>
                  <w14:solidFill>
                    <w14:schemeClr w14:val="tx1"/>
                  </w14:solidFill>
                </w14:textFill>
              </w:rPr>
            </w:pPr>
          </w:p>
          <w:p>
            <w:pPr>
              <w:overflowPunct w:val="0"/>
              <w:autoSpaceDE w:val="0"/>
              <w:autoSpaceDN w:val="0"/>
              <w:adjustRightInd w:val="0"/>
              <w:snapToGrid w:val="0"/>
              <w:spacing w:after="0" w:afterAutospacing="0"/>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 xml:space="preserve">Therefore, it is unclear whether this proposal is needed. </w:t>
            </w:r>
          </w:p>
          <w:p>
            <w:pPr>
              <w:overflowPunct w:val="0"/>
              <w:autoSpaceDE w:val="0"/>
              <w:autoSpaceDN w:val="0"/>
              <w:adjustRightInd w:val="0"/>
              <w:snapToGrid w:val="0"/>
              <w:spacing w:after="100" w:afterAutospacing="1"/>
              <w:jc w:val="both"/>
              <w:textAlignment w:val="baseline"/>
              <w:rPr>
                <w:rFonts w:ascii="Arial" w:hAnsi="Arial" w:cs="Arial"/>
                <w:color w:val="000000" w:themeColor="text1"/>
                <w:sz w:val="18"/>
                <w:szCs w:val="18"/>
                <w:lang w:eastAsia="ja-JP"/>
                <w14:textFill>
                  <w14:solidFill>
                    <w14:schemeClr w14:val="tx1"/>
                  </w14:solidFill>
                </w14:textFill>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755" w:type="dxa"/>
            <w:shd w:val="clear" w:color="auto" w:fill="auto"/>
          </w:tcPr>
          <w:p>
            <w:pPr>
              <w:overflowPunct w:val="0"/>
              <w:autoSpaceDE w:val="0"/>
              <w:autoSpaceDN w:val="0"/>
              <w:adjustRightInd w:val="0"/>
              <w:snapToGrid w:val="0"/>
              <w:spacing w:before="144" w:beforeLines="60" w:after="60" w:afterAutospacing="1"/>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P4</w:t>
            </w:r>
          </w:p>
        </w:tc>
        <w:tc>
          <w:tcPr>
            <w:tcW w:w="4007" w:type="dxa"/>
            <w:shd w:val="clear" w:color="auto" w:fill="auto"/>
          </w:tcPr>
          <w:p>
            <w:pPr>
              <w:pStyle w:val="36"/>
              <w:numPr>
                <w:ilvl w:val="0"/>
                <w:numId w:val="7"/>
              </w:numPr>
              <w:snapToGrid w:val="0"/>
              <w:spacing w:after="100" w:afterAutospacing="1"/>
              <w:jc w:val="left"/>
              <w:rPr>
                <w:rFonts w:ascii="Arial" w:hAnsi="Arial" w:eastAsia="宋体" w:cs="Arial"/>
                <w:bCs/>
                <w:iCs/>
                <w:sz w:val="20"/>
                <w:szCs w:val="20"/>
              </w:rPr>
            </w:pPr>
            <w:r>
              <w:rPr>
                <w:rFonts w:ascii="Arial" w:hAnsi="Arial" w:eastAsia="宋体" w:cs="Arial"/>
                <w:bCs/>
                <w:iCs/>
                <w:sz w:val="20"/>
                <w:szCs w:val="20"/>
              </w:rPr>
              <w:t xml:space="preserve">The semi-persistent NZP CSI-RSs and CSI-IM resources associated with the CSI report configuration corresponding to the target cell can be automatically deactivated after UE transmits CSI report. </w:t>
            </w:r>
          </w:p>
          <w:p>
            <w:pPr>
              <w:overflowPunct w:val="0"/>
              <w:autoSpaceDE w:val="0"/>
              <w:autoSpaceDN w:val="0"/>
              <w:adjustRightInd w:val="0"/>
              <w:snapToGrid w:val="0"/>
              <w:spacing w:before="60" w:after="100" w:afterAutospacing="0"/>
              <w:jc w:val="both"/>
              <w:textAlignment w:val="baseline"/>
              <w:rPr>
                <w:rFonts w:ascii="Arial" w:hAnsi="Arial" w:eastAsia="Malgun Gothic" w:cs="Arial"/>
                <w:iCs/>
                <w:sz w:val="18"/>
                <w:szCs w:val="18"/>
                <w:lang w:eastAsia="ja-JP"/>
              </w:rPr>
            </w:pPr>
            <w:r>
              <w:rPr>
                <w:rFonts w:ascii="Arial" w:hAnsi="Arial" w:eastAsia="Malgun Gothic" w:cs="Arial"/>
                <w:iCs/>
                <w:sz w:val="18"/>
                <w:szCs w:val="18"/>
                <w:lang w:eastAsia="ja-JP"/>
              </w:rPr>
              <w:t>[Huawei, 3]</w:t>
            </w:r>
          </w:p>
        </w:tc>
        <w:tc>
          <w:tcPr>
            <w:tcW w:w="2610" w:type="dxa"/>
            <w:shd w:val="clear" w:color="auto" w:fill="auto"/>
          </w:tcPr>
          <w:p>
            <w:pPr>
              <w:pStyle w:val="36"/>
              <w:numPr>
                <w:ilvl w:val="0"/>
                <w:numId w:val="14"/>
              </w:numPr>
              <w:overflowPunct w:val="0"/>
              <w:autoSpaceDE w:val="0"/>
              <w:autoSpaceDN w:val="0"/>
              <w:adjustRightInd w:val="0"/>
              <w:snapToGrid w:val="0"/>
              <w:spacing w:after="100"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 xml:space="preserve">As CSI-RS measurement can be performed after CSC, when the semi-persistent NZP CSI-RS resources and CSI-IM resources are deactivated is unclear and should be discussed. </w:t>
            </w:r>
          </w:p>
          <w:p>
            <w:pPr>
              <w:pStyle w:val="36"/>
              <w:numPr>
                <w:ilvl w:val="0"/>
                <w:numId w:val="14"/>
              </w:numPr>
              <w:overflowPunct w:val="0"/>
              <w:autoSpaceDE w:val="0"/>
              <w:autoSpaceDN w:val="0"/>
              <w:adjustRightInd w:val="0"/>
              <w:snapToGrid w:val="0"/>
              <w:spacing w:after="100"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To avoid additional signaling overhead, we think these NZP CSI-RSs and CSI-IM resources associated with the CSI report configuration corresponding to the target cell can be automatically deactivated until CSI report is transmitted by UE.</w:t>
            </w:r>
          </w:p>
        </w:tc>
        <w:tc>
          <w:tcPr>
            <w:tcW w:w="2584" w:type="dxa"/>
            <w:shd w:val="clear" w:color="auto" w:fill="auto"/>
          </w:tcPr>
          <w:p>
            <w:pPr>
              <w:overflowPunct w:val="0"/>
              <w:autoSpaceDE w:val="0"/>
              <w:autoSpaceDN w:val="0"/>
              <w:adjustRightInd w:val="0"/>
              <w:snapToGrid w:val="0"/>
              <w:spacing w:after="100" w:afterAutospacing="1"/>
              <w:jc w:val="both"/>
              <w:textAlignment w:val="baseline"/>
              <w:rPr>
                <w:rFonts w:ascii="Arial" w:hAnsi="Arial" w:cs="Arial"/>
                <w:color w:val="000000" w:themeColor="text1"/>
                <w:sz w:val="18"/>
                <w:szCs w:val="18"/>
                <w:lang w:eastAsia="ja-JP"/>
                <w14:textFill>
                  <w14:solidFill>
                    <w14:schemeClr w14:val="tx1"/>
                  </w14:solidFill>
                </w14:textFill>
              </w:rPr>
            </w:pPr>
          </w:p>
        </w:tc>
      </w:tr>
    </w:tbl>
    <w:p>
      <w:pPr>
        <w:spacing w:before="60"/>
        <w:rPr>
          <w:rFonts w:ascii="Arial" w:hAnsi="Arial" w:cs="Arial"/>
          <w:sz w:val="20"/>
          <w:szCs w:val="20"/>
          <w:lang w:val="en-GB" w:eastAsia="ja-JP"/>
        </w:rPr>
      </w:pPr>
    </w:p>
    <w:p>
      <w:pPr>
        <w:spacing w:before="60"/>
        <w:rPr>
          <w:rFonts w:ascii="Arial" w:hAnsi="Arial" w:cs="Arial"/>
          <w:sz w:val="20"/>
          <w:szCs w:val="20"/>
          <w:lang w:val="en-GB" w:eastAsia="ja-JP"/>
        </w:rPr>
      </w:pPr>
    </w:p>
    <w:p>
      <w:pPr>
        <w:spacing w:before="60"/>
        <w:rPr>
          <w:rFonts w:ascii="Arial" w:hAnsi="Arial" w:cs="Arial"/>
          <w:sz w:val="20"/>
          <w:szCs w:val="20"/>
          <w:lang w:val="en-GB" w:eastAsia="ja-JP"/>
        </w:rPr>
      </w:pPr>
    </w:p>
    <w:tbl>
      <w:tblPr>
        <w:tblStyle w:val="23"/>
        <w:tblW w:w="99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0" w:type="dxa"/>
            <w:gridSpan w:val="3"/>
            <w:tcBorders>
              <w:top w:val="single" w:color="auto" w:sz="4" w:space="0"/>
              <w:left w:val="single" w:color="auto" w:sz="4" w:space="0"/>
              <w:bottom w:val="single" w:color="auto" w:sz="4" w:space="0"/>
              <w:right w:val="single" w:color="auto" w:sz="4" w:space="0"/>
            </w:tcBorders>
          </w:tcPr>
          <w:p>
            <w:pPr>
              <w:snapToGrid w:val="0"/>
              <w:rPr>
                <w:b/>
                <w:sz w:val="18"/>
                <w:szCs w:val="18"/>
              </w:rPr>
            </w:pPr>
            <w:r>
              <w:rPr>
                <w:rStyle w:val="26"/>
                <w:rFonts w:ascii="Arial" w:hAnsi="Arial" w:cs="Arial"/>
                <w:color w:val="000000"/>
                <w:sz w:val="20"/>
                <w:szCs w:val="20"/>
                <w:highlight w:val="cyan"/>
                <w:shd w:val="clear" w:color="auto" w:fill="00FFFF"/>
              </w:rPr>
              <w:t>Moderater Question 3-2:</w:t>
            </w:r>
            <w:r>
              <w:rPr>
                <w:rStyle w:val="26"/>
                <w:rFonts w:ascii="Arial" w:hAnsi="Arial" w:cs="Arial"/>
                <w:color w:val="000000"/>
                <w:sz w:val="20"/>
                <w:szCs w:val="20"/>
              </w:rPr>
              <w:t xml:space="preserve"> Which of these proposals are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which proposal(s) you support)</w:t>
            </w:r>
          </w:p>
        </w:tc>
        <w:tc>
          <w:tcPr>
            <w:tcW w:w="711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particular proposal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P2+P4</w:t>
            </w:r>
          </w:p>
        </w:tc>
        <w:tc>
          <w:tcPr>
            <w:tcW w:w="711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A</w:t>
            </w:r>
            <w:r>
              <w:rPr>
                <w:rFonts w:hint="eastAsia" w:eastAsia="宋体"/>
                <w:color w:val="000000" w:themeColor="text1"/>
                <w:sz w:val="18"/>
                <w:szCs w:val="18"/>
                <w14:textFill>
                  <w14:solidFill>
                    <w14:schemeClr w14:val="tx1"/>
                  </w14:solidFill>
                </w14:textFill>
              </w:rPr>
              <w:t>gree with FL views on P1 and P3.</w:t>
            </w:r>
          </w:p>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F</w:t>
            </w:r>
            <w:r>
              <w:rPr>
                <w:rFonts w:hint="eastAsia" w:eastAsia="宋体"/>
                <w:color w:val="000000" w:themeColor="text1"/>
                <w:sz w:val="18"/>
                <w:szCs w:val="18"/>
                <w14:textFill>
                  <w14:solidFill>
                    <w14:schemeClr w14:val="tx1"/>
                  </w14:solidFill>
                </w14:textFill>
              </w:rPr>
              <w:t>or P2, at least for UE only measure CSI after CSC, it must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r>
              <w:rPr>
                <w:rFonts w:eastAsiaTheme="minorEastAsia"/>
                <w:sz w:val="18"/>
                <w:szCs w:val="18"/>
              </w:rPr>
              <w:t>P2, P4</w:t>
            </w:r>
          </w:p>
        </w:tc>
        <w:tc>
          <w:tcPr>
            <w:tcW w:w="7110" w:type="dxa"/>
          </w:tcPr>
          <w:p>
            <w:pPr>
              <w:rPr>
                <w:rFonts w:eastAsiaTheme="minorEastAsia"/>
                <w:sz w:val="18"/>
                <w:szCs w:val="18"/>
              </w:rPr>
            </w:pPr>
            <w:r>
              <w:rPr>
                <w:rFonts w:eastAsiaTheme="minorEastAsia"/>
                <w:sz w:val="18"/>
                <w:szCs w:val="18"/>
              </w:rPr>
              <w:t xml:space="preserve">P1: Not needed, since we agreed to have an invalid indication in the report, there is no need to have any further timeline related changes. </w:t>
            </w:r>
          </w:p>
          <w:p>
            <w:pPr>
              <w:rPr>
                <w:rFonts w:eastAsiaTheme="minorEastAsia"/>
                <w:sz w:val="18"/>
                <w:szCs w:val="18"/>
              </w:rPr>
            </w:pPr>
          </w:p>
          <w:p>
            <w:pPr>
              <w:rPr>
                <w:rFonts w:eastAsiaTheme="minorEastAsia"/>
                <w:sz w:val="18"/>
                <w:szCs w:val="18"/>
              </w:rPr>
            </w:pPr>
            <w:r>
              <w:rPr>
                <w:rFonts w:eastAsiaTheme="minorEastAsia"/>
                <w:sz w:val="18"/>
                <w:szCs w:val="18"/>
              </w:rPr>
              <w:t>P2: this is the expected behavior, not sure how/whether to reflect this in the specification, but good to clarify.</w:t>
            </w:r>
          </w:p>
          <w:p>
            <w:pPr>
              <w:rPr>
                <w:rFonts w:eastAsiaTheme="minorEastAsia"/>
                <w:sz w:val="18"/>
                <w:szCs w:val="18"/>
              </w:rPr>
            </w:pPr>
          </w:p>
          <w:p>
            <w:pPr>
              <w:rPr>
                <w:rFonts w:eastAsiaTheme="minorEastAsia"/>
                <w:sz w:val="18"/>
                <w:szCs w:val="18"/>
              </w:rPr>
            </w:pPr>
            <w:r>
              <w:rPr>
                <w:rFonts w:eastAsiaTheme="minorEastAsia"/>
                <w:sz w:val="18"/>
                <w:szCs w:val="18"/>
              </w:rPr>
              <w:t xml:space="preserve">P3: Not needed - agree with FL. </w:t>
            </w:r>
          </w:p>
          <w:p>
            <w:pPr>
              <w:rPr>
                <w:rFonts w:eastAsiaTheme="minorEastAsia"/>
                <w:sz w:val="18"/>
                <w:szCs w:val="18"/>
              </w:rPr>
            </w:pPr>
          </w:p>
          <w:p>
            <w:pPr>
              <w:rPr>
                <w:rFonts w:eastAsiaTheme="minorEastAsia"/>
                <w:sz w:val="18"/>
                <w:szCs w:val="18"/>
              </w:rPr>
            </w:pPr>
            <w:r>
              <w:rPr>
                <w:rFonts w:eastAsiaTheme="minorEastAsia"/>
                <w:sz w:val="18"/>
                <w:szCs w:val="18"/>
              </w:rPr>
              <w:t>P4: Is it the intention to capture this in RAN1 specification. RAN2 made an agreement on this in the last RAN2 meeting:</w:t>
            </w:r>
          </w:p>
          <w:p>
            <w:pPr>
              <w:rPr>
                <w:rFonts w:eastAsiaTheme="minorEastAsia"/>
                <w:sz w:val="18"/>
                <w:szCs w:val="18"/>
              </w:rPr>
            </w:pPr>
          </w:p>
          <w:p>
            <w:pPr>
              <w:rPr>
                <w:rFonts w:eastAsiaTheme="minorEastAsia"/>
                <w:i/>
                <w:iCs/>
                <w:sz w:val="18"/>
                <w:szCs w:val="18"/>
              </w:rPr>
            </w:pPr>
            <w:r>
              <w:rPr>
                <w:rFonts w:eastAsiaTheme="minorEastAsia"/>
                <w:b/>
                <w:bCs/>
                <w:i/>
                <w:iCs/>
                <w:sz w:val="18"/>
                <w:szCs w:val="18"/>
              </w:rPr>
              <w:t>Agreement: The SP CSI-RS resources of the target cell are deactivated after CSI reporting in the first UL transmission. How this is captured in MAC is up to the MAC CR rapporteur</w:t>
            </w:r>
            <w:r>
              <w:rPr>
                <w:rFonts w:eastAsiaTheme="minorEastAsia"/>
                <w:i/>
                <w:iCs/>
                <w:sz w:val="18"/>
                <w:szCs w:val="18"/>
              </w:rPr>
              <w:t>.</w:t>
            </w:r>
          </w:p>
          <w:p>
            <w:pPr>
              <w:rPr>
                <w:rFonts w:eastAsiaTheme="minorEastAsia"/>
                <w:i/>
                <w:iCs/>
                <w:sz w:val="18"/>
                <w:szCs w:val="18"/>
              </w:rPr>
            </w:pPr>
            <w:r>
              <w:rPr>
                <w:rFonts w:eastAsiaTheme="minorEastAsia"/>
                <w:i/>
                <w:iCs/>
                <w:sz w:val="18"/>
                <w:szCs w:val="18"/>
              </w:rPr>
              <w:t xml:space="preserve"> </w:t>
            </w:r>
          </w:p>
          <w:p>
            <w:pPr>
              <w:rPr>
                <w:rFonts w:eastAsiaTheme="minorEastAsia"/>
                <w:sz w:val="18"/>
                <w:szCs w:val="18"/>
              </w:rPr>
            </w:pPr>
            <w:r>
              <w:rPr>
                <w:rFonts w:eastAsiaTheme="minorEastAsia"/>
                <w:sz w:val="18"/>
                <w:szCs w:val="18"/>
              </w:rPr>
              <w:t xml:space="preserve">But we are fine to capture this in RAN1 specification as well. </w:t>
            </w:r>
          </w:p>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Ericsson</w:t>
            </w:r>
          </w:p>
        </w:tc>
        <w:tc>
          <w:tcPr>
            <w:tcW w:w="1614" w:type="dxa"/>
          </w:tcPr>
          <w:p>
            <w:pPr>
              <w:rPr>
                <w:rFonts w:eastAsiaTheme="minorEastAsia"/>
                <w:sz w:val="18"/>
                <w:szCs w:val="18"/>
              </w:rPr>
            </w:pPr>
          </w:p>
        </w:tc>
        <w:tc>
          <w:tcPr>
            <w:tcW w:w="7110" w:type="dxa"/>
          </w:tcPr>
          <w:p>
            <w:pPr>
              <w:rPr>
                <w:rFonts w:eastAsiaTheme="minorEastAsia"/>
                <w:sz w:val="18"/>
                <w:szCs w:val="18"/>
              </w:rPr>
            </w:pPr>
            <w:r>
              <w:rPr>
                <w:rFonts w:eastAsiaTheme="minorEastAsia"/>
                <w:sz w:val="18"/>
                <w:szCs w:val="18"/>
              </w:rPr>
              <w:t>P1: Not needed.</w:t>
            </w:r>
          </w:p>
          <w:p>
            <w:pPr>
              <w:rPr>
                <w:rFonts w:eastAsiaTheme="minorEastAsia"/>
                <w:sz w:val="18"/>
                <w:szCs w:val="18"/>
              </w:rPr>
            </w:pPr>
          </w:p>
          <w:p>
            <w:pPr>
              <w:rPr>
                <w:rFonts w:eastAsiaTheme="minorEastAsia"/>
                <w:sz w:val="18"/>
                <w:szCs w:val="18"/>
              </w:rPr>
            </w:pPr>
            <w:r>
              <w:rPr>
                <w:rFonts w:eastAsiaTheme="minorEastAsia"/>
                <w:sz w:val="18"/>
                <w:szCs w:val="18"/>
              </w:rPr>
              <w:t>P2: We share this understanding. After reception of CSC, the behavior should be the same for a UE with capability to perform measurements both before and after CSC, as for a UE that only has the capability to perform measurements after CSC.</w:t>
            </w:r>
          </w:p>
          <w:p>
            <w:pPr>
              <w:rPr>
                <w:rFonts w:eastAsiaTheme="minorEastAsia"/>
                <w:sz w:val="18"/>
                <w:szCs w:val="18"/>
              </w:rPr>
            </w:pPr>
          </w:p>
          <w:p>
            <w:pPr>
              <w:rPr>
                <w:rFonts w:eastAsiaTheme="minorEastAsia"/>
                <w:sz w:val="18"/>
                <w:szCs w:val="18"/>
              </w:rPr>
            </w:pPr>
            <w:r>
              <w:rPr>
                <w:rFonts w:eastAsiaTheme="minorEastAsia"/>
                <w:sz w:val="18"/>
                <w:szCs w:val="18"/>
              </w:rPr>
              <w:t>P3: Not needed.</w:t>
            </w:r>
          </w:p>
          <w:p>
            <w:pPr>
              <w:rPr>
                <w:rFonts w:eastAsiaTheme="minorEastAsia"/>
                <w:sz w:val="18"/>
                <w:szCs w:val="18"/>
              </w:rPr>
            </w:pPr>
          </w:p>
          <w:p>
            <w:pPr>
              <w:rPr>
                <w:rFonts w:eastAsiaTheme="minorEastAsia"/>
                <w:sz w:val="18"/>
                <w:szCs w:val="18"/>
              </w:rPr>
            </w:pPr>
            <w:r>
              <w:rPr>
                <w:rFonts w:eastAsiaTheme="minorEastAsia"/>
                <w:sz w:val="18"/>
                <w:szCs w:val="18"/>
              </w:rPr>
              <w:t>P4: No additional agreement is needed, the RAN2 agreement (provided by Nokia above)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v</w:t>
            </w:r>
            <w:r>
              <w:rPr>
                <w:rFonts w:eastAsiaTheme="minorEastAsia"/>
                <w:color w:val="000000" w:themeColor="text1"/>
                <w:sz w:val="18"/>
                <w:szCs w:val="18"/>
                <w14:textFill>
                  <w14:solidFill>
                    <w14:schemeClr w14:val="tx1"/>
                  </w14:solidFill>
                </w14:textFill>
              </w:rPr>
              <w:t>ivo</w:t>
            </w:r>
          </w:p>
        </w:tc>
        <w:tc>
          <w:tcPr>
            <w:tcW w:w="1614" w:type="dxa"/>
          </w:tcPr>
          <w:p>
            <w:pPr>
              <w:rPr>
                <w:rFonts w:eastAsiaTheme="minorEastAsia"/>
                <w:sz w:val="18"/>
                <w:szCs w:val="18"/>
              </w:rPr>
            </w:pPr>
            <w:r>
              <w:rPr>
                <w:rFonts w:hint="eastAsia" w:eastAsiaTheme="minorEastAsia"/>
                <w:sz w:val="18"/>
                <w:szCs w:val="18"/>
              </w:rPr>
              <w:t>P</w:t>
            </w:r>
            <w:r>
              <w:rPr>
                <w:rFonts w:eastAsiaTheme="minorEastAsia"/>
                <w:sz w:val="18"/>
                <w:szCs w:val="18"/>
              </w:rPr>
              <w:t>2</w:t>
            </w:r>
          </w:p>
        </w:tc>
        <w:tc>
          <w:tcPr>
            <w:tcW w:w="7110" w:type="dxa"/>
          </w:tcPr>
          <w:p>
            <w:pPr>
              <w:rPr>
                <w:rFonts w:eastAsiaTheme="minorEastAsia"/>
                <w:sz w:val="18"/>
                <w:szCs w:val="18"/>
              </w:rPr>
            </w:pPr>
            <w:r>
              <w:rPr>
                <w:rFonts w:eastAsiaTheme="minorEastAsia"/>
                <w:sz w:val="18"/>
                <w:szCs w:val="18"/>
              </w:rPr>
              <w:t xml:space="preserve">P1: Not needed, as we have agreed to transmit an invalid CSI report if the time gap between CSC and the uplink resource carrying the initial CSI report is not long enough. </w:t>
            </w:r>
          </w:p>
          <w:p>
            <w:pPr>
              <w:rPr>
                <w:rFonts w:eastAsiaTheme="minorEastAsia"/>
                <w:sz w:val="18"/>
                <w:szCs w:val="18"/>
              </w:rPr>
            </w:pPr>
          </w:p>
          <w:p>
            <w:pPr>
              <w:rPr>
                <w:rFonts w:eastAsiaTheme="minorEastAsia"/>
                <w:sz w:val="18"/>
                <w:szCs w:val="18"/>
              </w:rPr>
            </w:pPr>
            <w:r>
              <w:rPr>
                <w:rFonts w:hint="eastAsia" w:eastAsiaTheme="minorEastAsia"/>
                <w:sz w:val="18"/>
                <w:szCs w:val="18"/>
              </w:rPr>
              <w:t>P</w:t>
            </w:r>
            <w:r>
              <w:rPr>
                <w:rFonts w:eastAsiaTheme="minorEastAsia"/>
                <w:sz w:val="18"/>
                <w:szCs w:val="18"/>
              </w:rPr>
              <w:t>2: Agree with the common understanding but it is unnecessary to be specified.</w:t>
            </w:r>
          </w:p>
          <w:p>
            <w:pPr>
              <w:rPr>
                <w:rFonts w:eastAsiaTheme="minorEastAsia"/>
                <w:sz w:val="18"/>
                <w:szCs w:val="18"/>
              </w:rPr>
            </w:pPr>
          </w:p>
          <w:p>
            <w:pPr>
              <w:rPr>
                <w:rFonts w:eastAsiaTheme="minorEastAsia"/>
                <w:sz w:val="18"/>
                <w:szCs w:val="18"/>
              </w:rPr>
            </w:pPr>
            <w:r>
              <w:rPr>
                <w:rFonts w:hint="eastAsia" w:eastAsiaTheme="minorEastAsia"/>
                <w:sz w:val="18"/>
                <w:szCs w:val="18"/>
              </w:rPr>
              <w:t>P</w:t>
            </w:r>
            <w:r>
              <w:rPr>
                <w:rFonts w:eastAsiaTheme="minorEastAsia"/>
                <w:sz w:val="18"/>
                <w:szCs w:val="18"/>
              </w:rPr>
              <w:t>3: Agree with FL assessment – Not needed.</w:t>
            </w:r>
          </w:p>
          <w:p>
            <w:pPr>
              <w:rPr>
                <w:rFonts w:eastAsiaTheme="minorEastAsia"/>
                <w:sz w:val="18"/>
                <w:szCs w:val="18"/>
              </w:rPr>
            </w:pPr>
          </w:p>
          <w:p>
            <w:pPr>
              <w:rPr>
                <w:rFonts w:eastAsiaTheme="minorEastAsia"/>
                <w:sz w:val="18"/>
                <w:szCs w:val="18"/>
              </w:rPr>
            </w:pPr>
            <w:r>
              <w:rPr>
                <w:rFonts w:eastAsiaTheme="minorEastAsia"/>
                <w:sz w:val="18"/>
                <w:szCs w:val="18"/>
              </w:rPr>
              <w:t xml:space="preserve">P4: No additional agreement is needed since related agreement has been achieved by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MS Mincho"/>
                <w:sz w:val="18"/>
                <w:szCs w:val="18"/>
                <w:lang w:eastAsia="ja-JP"/>
              </w:rPr>
            </w:pPr>
            <w:r>
              <w:rPr>
                <w:rFonts w:hint="eastAsia" w:eastAsia="MS Mincho"/>
                <w:sz w:val="18"/>
                <w:szCs w:val="18"/>
                <w:lang w:eastAsia="ja-JP"/>
              </w:rPr>
              <w:t>P2, P4</w:t>
            </w:r>
          </w:p>
        </w:tc>
        <w:tc>
          <w:tcPr>
            <w:tcW w:w="7110" w:type="dxa"/>
          </w:tcPr>
          <w:p>
            <w:pPr>
              <w:rPr>
                <w:rFonts w:eastAsia="MS Mincho"/>
                <w:sz w:val="18"/>
                <w:szCs w:val="18"/>
                <w:lang w:eastAsia="ja-JP"/>
              </w:rPr>
            </w:pPr>
            <w:r>
              <w:rPr>
                <w:rFonts w:hint="eastAsia" w:eastAsia="MS Mincho"/>
                <w:sz w:val="18"/>
                <w:szCs w:val="18"/>
                <w:lang w:eastAsia="ja-JP"/>
              </w:rPr>
              <w:t>Agree with FL vies on P1/P3.</w:t>
            </w:r>
          </w:p>
          <w:p>
            <w:pPr>
              <w:rPr>
                <w:rFonts w:eastAsia="MS Mincho"/>
                <w:sz w:val="18"/>
                <w:szCs w:val="18"/>
                <w:lang w:eastAsia="ja-JP"/>
              </w:rPr>
            </w:pPr>
          </w:p>
          <w:p>
            <w:pPr>
              <w:rPr>
                <w:rFonts w:eastAsia="MS Mincho"/>
                <w:sz w:val="18"/>
                <w:szCs w:val="18"/>
                <w:lang w:eastAsia="ja-JP"/>
              </w:rPr>
            </w:pPr>
            <w:r>
              <w:rPr>
                <w:rFonts w:hint="eastAsia" w:eastAsia="MS Mincho"/>
                <w:sz w:val="18"/>
                <w:szCs w:val="18"/>
                <w:lang w:eastAsia="ja-JP"/>
              </w:rPr>
              <w:t>For P2, we have same understanding.</w:t>
            </w:r>
          </w:p>
          <w:p>
            <w:pPr>
              <w:rPr>
                <w:rFonts w:eastAsia="MS Mincho"/>
                <w:sz w:val="18"/>
                <w:szCs w:val="18"/>
                <w:lang w:eastAsia="ja-JP"/>
              </w:rPr>
            </w:pPr>
          </w:p>
          <w:p>
            <w:pPr>
              <w:rPr>
                <w:rFonts w:eastAsiaTheme="minorEastAsia"/>
                <w:sz w:val="18"/>
                <w:szCs w:val="18"/>
              </w:rPr>
            </w:pPr>
            <w:r>
              <w:rPr>
                <w:rFonts w:hint="eastAsia" w:eastAsia="MS Mincho"/>
                <w:sz w:val="18"/>
                <w:szCs w:val="18"/>
                <w:lang w:eastAsia="ja-JP"/>
              </w:rPr>
              <w:t xml:space="preserve">For P4, no additional </w:t>
            </w:r>
            <w:r>
              <w:rPr>
                <w:rFonts w:eastAsia="MS Mincho"/>
                <w:sz w:val="18"/>
                <w:szCs w:val="18"/>
                <w:lang w:eastAsia="ja-JP"/>
              </w:rPr>
              <w:t>agreement</w:t>
            </w:r>
            <w:r>
              <w:rPr>
                <w:rFonts w:hint="eastAsia" w:eastAsia="MS Mincho"/>
                <w:sz w:val="18"/>
                <w:szCs w:val="18"/>
                <w:lang w:eastAsia="ja-JP"/>
              </w:rPr>
              <w:t xml:space="preserv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ascii="Times New Roman" w:hAnsi="Times New Roman" w:cs="Times New Roman" w:eastAsiaTheme="minorEastAsia"/>
                <w:sz w:val="18"/>
                <w:szCs w:val="18"/>
                <w:lang w:val="en-US" w:eastAsia="zh-CN" w:bidi="ar-SA"/>
              </w:rPr>
            </w:pPr>
          </w:p>
        </w:tc>
        <w:tc>
          <w:tcPr>
            <w:tcW w:w="7110" w:type="dxa"/>
            <w:vAlign w:val="top"/>
          </w:tcPr>
          <w:p>
            <w:pPr>
              <w:rPr>
                <w:rFonts w:hint="eastAsia" w:eastAsiaTheme="minorEastAsia"/>
                <w:sz w:val="18"/>
                <w:szCs w:val="18"/>
                <w:lang w:val="en-US" w:eastAsia="zh-CN"/>
              </w:rPr>
            </w:pPr>
            <w:r>
              <w:rPr>
                <w:rFonts w:hint="eastAsia" w:eastAsiaTheme="minorEastAsia"/>
                <w:sz w:val="18"/>
                <w:szCs w:val="18"/>
                <w:lang w:val="en-US" w:eastAsia="zh-CN"/>
              </w:rPr>
              <w:t>P1: we are open to discuss this issue.</w:t>
            </w:r>
          </w:p>
          <w:p>
            <w:pPr>
              <w:rPr>
                <w:rFonts w:hint="eastAsia" w:eastAsiaTheme="minorEastAsia"/>
                <w:sz w:val="18"/>
                <w:szCs w:val="18"/>
                <w:lang w:val="en-US" w:eastAsia="zh-CN"/>
              </w:rPr>
            </w:pPr>
            <w:r>
              <w:rPr>
                <w:rFonts w:hint="eastAsia" w:eastAsiaTheme="minorEastAsia"/>
                <w:sz w:val="18"/>
                <w:szCs w:val="18"/>
                <w:lang w:val="en-US" w:eastAsia="zh-CN"/>
              </w:rPr>
              <w:t>P2: For this issue, we understand that it is related to how to determine the validity of CSI-RS resource after reception of LTM CSC MAC CE. From our perspective, if we consider that there are valid CSI-RS measurement resources immediately after receiving CSC, then these resources must be obtained from those that were configured or activated prior to CSC. Otherwise, the measurement resources should be derived from the configuration corresponding to the target configuration ID provided in the LTM CSC MAC CE, and they can only be deemed valid after HARQ-ACK transmission corresponding to CSC.</w:t>
            </w:r>
          </w:p>
          <w:p>
            <w:pPr>
              <w:rPr>
                <w:rFonts w:hint="eastAsia" w:eastAsiaTheme="minorEastAsia"/>
                <w:sz w:val="18"/>
                <w:szCs w:val="18"/>
                <w:lang w:val="en-US" w:eastAsia="zh-CN"/>
              </w:rPr>
            </w:pPr>
            <w:r>
              <w:rPr>
                <w:rFonts w:hint="eastAsia" w:eastAsiaTheme="minorEastAsia"/>
                <w:sz w:val="18"/>
                <w:szCs w:val="18"/>
                <w:lang w:val="en-US" w:eastAsia="zh-CN"/>
              </w:rPr>
              <w:t>P3: this issue has been addressed in previous meeting.</w:t>
            </w:r>
          </w:p>
          <w:p>
            <w:pPr>
              <w:rPr>
                <w:rFonts w:hint="default" w:eastAsiaTheme="minorEastAsia"/>
                <w:sz w:val="18"/>
                <w:szCs w:val="18"/>
                <w:lang w:val="en-US" w:eastAsia="zh-CN"/>
              </w:rPr>
            </w:pPr>
            <w:r>
              <w:rPr>
                <w:rFonts w:hint="eastAsia" w:eastAsiaTheme="minorEastAsia"/>
                <w:sz w:val="18"/>
                <w:szCs w:val="18"/>
                <w:lang w:val="en-US" w:eastAsia="zh-CN"/>
              </w:rPr>
              <w:t xml:space="preserve">P4: For this issue, we have mentioned it in the RAN1#122 meeting. After discussing it with FL, considering that this issue has already been discussed and reached an agreement in RAN2, thus RAN1 will not discuss it repeatedly. </w:t>
            </w:r>
          </w:p>
          <w:p>
            <w:pPr>
              <w:rPr>
                <w:rFonts w:hint="default" w:ascii="Times New Roman" w:hAnsi="Times New Roman" w:cs="Times New Roman" w:eastAsiaTheme="minorEastAsia"/>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p>
        </w:tc>
        <w:tc>
          <w:tcPr>
            <w:tcW w:w="1614" w:type="dxa"/>
          </w:tcPr>
          <w:p>
            <w:pPr>
              <w:rPr>
                <w:rFonts w:eastAsiaTheme="minorEastAsia"/>
                <w:sz w:val="18"/>
                <w:szCs w:val="18"/>
              </w:rPr>
            </w:pPr>
          </w:p>
        </w:tc>
        <w:tc>
          <w:tcPr>
            <w:tcW w:w="7110" w:type="dxa"/>
          </w:tcPr>
          <w:p>
            <w:pPr>
              <w:rPr>
                <w:rFonts w:eastAsia="MS Mincho"/>
                <w:sz w:val="18"/>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p>
        </w:tc>
        <w:tc>
          <w:tcPr>
            <w:tcW w:w="1614" w:type="dxa"/>
          </w:tcPr>
          <w:p>
            <w:pPr>
              <w:rPr>
                <w:rFonts w:eastAsiaTheme="minorEastAsia"/>
                <w:sz w:val="18"/>
                <w:szCs w:val="18"/>
              </w:rPr>
            </w:pPr>
          </w:p>
        </w:tc>
        <w:tc>
          <w:tcPr>
            <w:tcW w:w="7110" w:type="dxa"/>
          </w:tcPr>
          <w:p>
            <w:pPr>
              <w:rPr>
                <w:rFonts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p>
        </w:tc>
        <w:tc>
          <w:tcPr>
            <w:tcW w:w="1614" w:type="dxa"/>
          </w:tcPr>
          <w:p>
            <w:pPr>
              <w:rPr>
                <w:rFonts w:eastAsiaTheme="minorEastAsia"/>
                <w:sz w:val="18"/>
                <w:szCs w:val="18"/>
              </w:rPr>
            </w:pPr>
          </w:p>
        </w:tc>
        <w:tc>
          <w:tcPr>
            <w:tcW w:w="7110" w:type="dxa"/>
          </w:tcPr>
          <w:p>
            <w:pPr>
              <w:rPr>
                <w:rFonts w:eastAsia="宋体"/>
                <w:sz w:val="18"/>
                <w:szCs w:val="18"/>
              </w:rPr>
            </w:pPr>
          </w:p>
        </w:tc>
      </w:tr>
    </w:tbl>
    <w:p>
      <w:pPr>
        <w:rPr>
          <w:rFonts w:ascii="Arial" w:hAnsi="Arial"/>
          <w:sz w:val="20"/>
          <w:szCs w:val="20"/>
          <w:lang w:val="en-GB" w:eastAsia="ja-JP"/>
        </w:rPr>
      </w:pP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3-4:  Others</w:t>
      </w:r>
    </w:p>
    <w:p>
      <w:pPr>
        <w:spacing w:before="120" w:after="120"/>
        <w:rPr>
          <w:rFonts w:ascii="Arial" w:hAnsi="Arial"/>
          <w:sz w:val="20"/>
          <w:szCs w:val="20"/>
          <w:lang w:val="en-GB" w:eastAsia="ja-JP"/>
        </w:rPr>
      </w:pPr>
      <w:r>
        <w:rPr>
          <w:rFonts w:ascii="Arial" w:hAnsi="Arial"/>
          <w:sz w:val="20"/>
          <w:szCs w:val="20"/>
          <w:lang w:val="en-GB" w:eastAsia="ja-JP"/>
        </w:rPr>
        <w:t xml:space="preserve">Companies are invited to highlight any critical issues related to the ‘early CSI report’ and L1-RSRP for the candidate cell that were proposed in contribution, but missed from FL's summary above. </w:t>
      </w:r>
    </w:p>
    <w:tbl>
      <w:tblPr>
        <w:tblStyle w:val="23"/>
        <w:tblW w:w="98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8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863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000FF"/>
                <w:sz w:val="18"/>
                <w:szCs w:val="18"/>
              </w:rPr>
            </w:pPr>
          </w:p>
        </w:tc>
        <w:tc>
          <w:tcPr>
            <w:tcW w:w="8634" w:type="dxa"/>
          </w:tcPr>
          <w:p>
            <w:pPr>
              <w:suppressAutoHyphens/>
              <w:overflowPunct w:val="0"/>
              <w:autoSpaceDE w:val="0"/>
              <w:autoSpaceDN w:val="0"/>
              <w:adjustRightInd w:val="0"/>
              <w:textAlignment w:val="baseline"/>
              <w:rPr>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p>
        </w:tc>
        <w:tc>
          <w:tcPr>
            <w:tcW w:w="8634" w:type="dxa"/>
          </w:tcPr>
          <w:p>
            <w:pPr>
              <w:rPr>
                <w:rFonts w:eastAsiaTheme="minorEastAsia"/>
                <w:sz w:val="18"/>
                <w:szCs w:val="18"/>
              </w:rPr>
            </w:pPr>
          </w:p>
        </w:tc>
      </w:tr>
    </w:tbl>
    <w:p>
      <w:pPr>
        <w:rPr>
          <w:rFonts w:ascii="Arial" w:hAnsi="Arial"/>
          <w:sz w:val="20"/>
          <w:szCs w:val="20"/>
          <w:lang w:val="en-GB" w:eastAsia="ja-JP"/>
        </w:rPr>
      </w:pPr>
    </w:p>
    <w:p>
      <w:pPr>
        <w:rPr>
          <w:rFonts w:ascii="Arial" w:hAnsi="Arial"/>
          <w:sz w:val="20"/>
          <w:szCs w:val="20"/>
          <w:lang w:val="en-GB" w:eastAsia="ja-JP"/>
        </w:rPr>
      </w:pPr>
    </w:p>
    <w:p>
      <w:pPr>
        <w:pStyle w:val="2"/>
        <w:rPr>
          <w:rFonts w:cs="Arial"/>
          <w:lang w:val="en-US"/>
        </w:rPr>
      </w:pPr>
      <w:r>
        <w:rPr>
          <w:rFonts w:cs="Arial"/>
          <w:lang w:val="en-US"/>
        </w:rPr>
        <w:t>4. Conditional LTM</w:t>
      </w:r>
    </w:p>
    <w:p>
      <w:pPr>
        <w:rPr>
          <w:rFonts w:ascii="Arial" w:hAnsi="Arial" w:cs="Arial"/>
          <w:sz w:val="20"/>
          <w:szCs w:val="20"/>
          <w:lang w:val="en-GB" w:eastAsia="ja-JP"/>
        </w:rPr>
      </w:pPr>
    </w:p>
    <w:p>
      <w:pPr>
        <w:rPr>
          <w:rFonts w:ascii="Arial" w:hAnsi="Arial" w:cs="Arial"/>
          <w:sz w:val="20"/>
          <w:szCs w:val="20"/>
          <w:lang w:val="en-GB" w:eastAsia="ja-JP"/>
        </w:rPr>
      </w:pPr>
      <w:r>
        <w:rPr>
          <w:rFonts w:ascii="Arial" w:hAnsi="Arial" w:cs="Arial"/>
          <w:sz w:val="20"/>
          <w:szCs w:val="20"/>
          <w:lang w:val="en-GB" w:eastAsia="ja-JP"/>
        </w:rPr>
        <w:t>Three issues were raised and discussed by the companies: one is related to the TCI-State deactivation, and the other involves TA determination, and early CSI report on PUCCH repetition. Additionally, TPs were included in the related contribution, and FL intends to address both matters and then initiate TP discussion.</w:t>
      </w: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4-1: TCI-State De-activation</w:t>
      </w:r>
    </w:p>
    <w:p>
      <w:pPr>
        <w:rPr>
          <w:rFonts w:ascii="Arial" w:hAnsi="Arial"/>
          <w:sz w:val="20"/>
          <w:szCs w:val="20"/>
          <w:lang w:val="en-GB" w:eastAsia="ja-JP"/>
        </w:rPr>
      </w:pPr>
      <w:r>
        <w:rPr>
          <w:rFonts w:ascii="Arial" w:hAnsi="Arial"/>
          <w:sz w:val="20"/>
          <w:szCs w:val="20"/>
          <w:lang w:val="en-GB" w:eastAsia="ja-JP"/>
        </w:rPr>
        <w:t xml:space="preserve">CLTM-related issue concerning TCI-state determination was raised by [Samsung, 8], [Ofinno, 16], [vivo, 2] and [Apple,6]. </w:t>
      </w:r>
    </w:p>
    <w:p>
      <w:pPr>
        <w:rPr>
          <w:rFonts w:ascii="Arial" w:hAnsi="Arial"/>
          <w:sz w:val="20"/>
          <w:szCs w:val="20"/>
          <w:lang w:val="en-GB" w:eastAsia="ja-JP"/>
        </w:rPr>
      </w:pPr>
    </w:p>
    <w:p>
      <w:pPr>
        <w:rPr>
          <w:rFonts w:ascii="Arial" w:hAnsi="Arial"/>
          <w:sz w:val="20"/>
          <w:szCs w:val="20"/>
          <w:lang w:val="en-GB" w:eastAsia="ja-JP"/>
        </w:rPr>
      </w:pPr>
      <w:r>
        <w:rPr>
          <w:rFonts w:ascii="Arial" w:hAnsi="Arial"/>
          <w:sz w:val="20"/>
          <w:szCs w:val="20"/>
          <w:lang w:val="en-GB" w:eastAsia="ja-JP"/>
        </w:rPr>
        <w:t xml:space="preserve">The following was agreed in RAN2: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5" w:type="dxa"/>
          </w:tcPr>
          <w:p>
            <w:pPr>
              <w:widowControl w:val="0"/>
              <w:autoSpaceDE w:val="0"/>
              <w:autoSpaceDN w:val="0"/>
              <w:spacing w:before="180"/>
              <w:rPr>
                <w:rFonts w:ascii="Arial" w:hAnsi="Arial" w:cs="Arial"/>
                <w:b/>
                <w:sz w:val="20"/>
                <w:szCs w:val="20"/>
                <w:lang w:eastAsia="ko-KR"/>
              </w:rPr>
            </w:pPr>
            <w:r>
              <w:rPr>
                <w:rFonts w:hint="eastAsia" w:ascii="Arial" w:hAnsi="Arial" w:cs="Arial"/>
                <w:b/>
                <w:sz w:val="20"/>
                <w:szCs w:val="20"/>
                <w:highlight w:val="green"/>
                <w:lang w:eastAsia="ko-KR"/>
              </w:rPr>
              <w:t>RAN2</w:t>
            </w:r>
            <w:r>
              <w:rPr>
                <w:rFonts w:ascii="Arial" w:hAnsi="Arial" w:cs="Arial"/>
                <w:b/>
                <w:sz w:val="20"/>
                <w:szCs w:val="20"/>
                <w:highlight w:val="green"/>
                <w:lang w:eastAsia="ko-KR"/>
              </w:rPr>
              <w:t>#129 meeting</w:t>
            </w:r>
          </w:p>
          <w:p>
            <w:pPr>
              <w:widowControl w:val="0"/>
              <w:autoSpaceDE w:val="0"/>
              <w:autoSpaceDN w:val="0"/>
              <w:rPr>
                <w:rFonts w:ascii="Arial" w:hAnsi="Arial" w:cs="Arial"/>
                <w:b/>
                <w:sz w:val="20"/>
                <w:szCs w:val="20"/>
                <w:lang w:eastAsia="ko-KR"/>
              </w:rPr>
            </w:pPr>
            <w:r>
              <w:rPr>
                <w:rFonts w:ascii="Arial" w:hAnsi="Arial" w:cs="Arial"/>
                <w:b/>
                <w:sz w:val="20"/>
                <w:szCs w:val="20"/>
                <w:lang w:eastAsia="ko-KR"/>
              </w:rPr>
              <w:t>Agreements on C-LTM:</w:t>
            </w:r>
          </w:p>
          <w:p>
            <w:pPr>
              <w:widowControl w:val="0"/>
              <w:autoSpaceDE w:val="0"/>
              <w:autoSpaceDN w:val="0"/>
              <w:rPr>
                <w:rFonts w:ascii="Arial" w:hAnsi="Arial" w:cs="Arial"/>
                <w:sz w:val="20"/>
                <w:szCs w:val="20"/>
                <w:lang w:eastAsia="ko-KR"/>
              </w:rPr>
            </w:pPr>
            <w:r>
              <w:rPr>
                <w:rFonts w:ascii="Arial" w:hAnsi="Arial" w:cs="Arial"/>
                <w:sz w:val="20"/>
                <w:szCs w:val="20"/>
                <w:lang w:eastAsia="ko-KR"/>
              </w:rPr>
              <w:t>4.</w:t>
            </w:r>
            <w:r>
              <w:rPr>
                <w:rFonts w:ascii="Arial" w:hAnsi="Arial" w:cs="Arial"/>
                <w:sz w:val="20"/>
                <w:szCs w:val="20"/>
                <w:lang w:eastAsia="ko-KR"/>
              </w:rPr>
              <w:tab/>
            </w:r>
            <w:r>
              <w:rPr>
                <w:rFonts w:ascii="Arial" w:hAnsi="Arial" w:cs="Arial"/>
                <w:sz w:val="20"/>
                <w:szCs w:val="20"/>
                <w:lang w:eastAsia="ko-KR"/>
              </w:rPr>
              <w:t>When the C-LTM execution condition is satisfied with a candidate beam (any beam from the candidate RS set) / cell, UE performs RACH-less C-LTM (with that triggered beam for L1 based C-LTM case) if UE has a valid TA for the associated candidate cell. Otherwise, UE performs RACH-based C-LTM.</w:t>
            </w:r>
          </w:p>
          <w:p>
            <w:pPr>
              <w:widowControl w:val="0"/>
              <w:autoSpaceDE w:val="0"/>
              <w:autoSpaceDN w:val="0"/>
              <w:rPr>
                <w:rFonts w:ascii="Arial" w:hAnsi="Arial" w:cs="Arial"/>
                <w:sz w:val="20"/>
                <w:szCs w:val="20"/>
                <w:lang w:eastAsia="ko-KR"/>
              </w:rPr>
            </w:pPr>
            <w:r>
              <w:rPr>
                <w:rFonts w:ascii="Arial" w:hAnsi="Arial" w:cs="Arial"/>
                <w:sz w:val="20"/>
                <w:szCs w:val="20"/>
                <w:lang w:eastAsia="ko-KR"/>
              </w:rPr>
              <w:t>5.</w:t>
            </w:r>
            <w:r>
              <w:rPr>
                <w:rFonts w:ascii="Arial" w:hAnsi="Arial" w:cs="Arial"/>
                <w:sz w:val="20"/>
                <w:szCs w:val="20"/>
                <w:lang w:eastAsia="ko-KR"/>
              </w:rPr>
              <w:tab/>
            </w:r>
            <w:r>
              <w:rPr>
                <w:rFonts w:ascii="Arial" w:hAnsi="Arial" w:cs="Arial"/>
                <w:sz w:val="20"/>
                <w:szCs w:val="20"/>
                <w:lang w:eastAsia="ko-KR"/>
              </w:rPr>
              <w:t>For L1 based C-LTM (assuming single beam fulfils C-LTM execution condition), beam selection for RACH-less LTM with CG is based on the beam meets C-LTM execution condition.</w:t>
            </w:r>
          </w:p>
          <w:p>
            <w:pPr>
              <w:widowControl w:val="0"/>
              <w:autoSpaceDE w:val="0"/>
              <w:autoSpaceDN w:val="0"/>
              <w:rPr>
                <w:lang w:eastAsia="ko-KR"/>
              </w:rPr>
            </w:pPr>
            <w:r>
              <w:rPr>
                <w:rFonts w:ascii="Arial" w:hAnsi="Arial" w:cs="Arial"/>
                <w:sz w:val="20"/>
                <w:szCs w:val="20"/>
                <w:lang w:eastAsia="ko-KR"/>
              </w:rPr>
              <w:t>6.</w:t>
            </w:r>
            <w:r>
              <w:rPr>
                <w:rFonts w:ascii="Arial" w:hAnsi="Arial" w:cs="Arial"/>
                <w:sz w:val="20"/>
                <w:szCs w:val="20"/>
                <w:lang w:eastAsia="ko-KR"/>
              </w:rPr>
              <w:tab/>
            </w:r>
            <w:r>
              <w:rPr>
                <w:rFonts w:ascii="Arial" w:hAnsi="Arial" w:cs="Arial"/>
                <w:sz w:val="20"/>
                <w:szCs w:val="20"/>
                <w:lang w:eastAsia="ko-KR"/>
              </w:rPr>
              <w:t>For L1 based C-LTM events, the C-LTM execution is triggered when at least one beam fulfills the C-LTM event condition. When multiple candidate beams satisfy the C-LTM condition, it is up to UE implementation to select a beam and perform C-LTM.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5" w:type="dxa"/>
          </w:tcPr>
          <w:p>
            <w:pPr>
              <w:rPr>
                <w:rFonts w:ascii="Arial" w:hAnsi="Arial" w:cs="Arial" w:eastAsiaTheme="minorEastAsia"/>
                <w:sz w:val="20"/>
                <w:szCs w:val="20"/>
              </w:rPr>
            </w:pPr>
            <w:r>
              <w:rPr>
                <w:rFonts w:ascii="Arial" w:hAnsi="Arial" w:cs="Arial" w:eastAsiaTheme="minorEastAsia"/>
                <w:sz w:val="20"/>
                <w:szCs w:val="20"/>
                <w:highlight w:val="green"/>
              </w:rPr>
              <w:t>RAN2#130 meeting agreement</w:t>
            </w:r>
          </w:p>
          <w:p>
            <w:pPr>
              <w:pStyle w:val="36"/>
              <w:widowControl w:val="0"/>
              <w:numPr>
                <w:ilvl w:val="0"/>
                <w:numId w:val="15"/>
              </w:numPr>
              <w:spacing w:after="120"/>
              <w:contextualSpacing w:val="0"/>
              <w:jc w:val="both"/>
              <w:rPr>
                <w:rFonts w:ascii="Arial" w:hAnsi="Arial" w:cs="Arial" w:eastAsiaTheme="minorEastAsia"/>
                <w:sz w:val="20"/>
                <w:szCs w:val="20"/>
              </w:rPr>
            </w:pPr>
            <w:r>
              <w:rPr>
                <w:rFonts w:ascii="Arial" w:hAnsi="Arial" w:cs="Arial" w:eastAsiaTheme="minorEastAsia"/>
                <w:sz w:val="20"/>
                <w:szCs w:val="20"/>
              </w:rPr>
              <w:t>If there is at least one beam associated with the configured uplink grant with RSRP above configured RSRP threshold, the UE selects a beam among the beams and CG-based RACH-less CLTM is performed. If the UE finds out multiple beams above threshold, it is up to UE implementation to select which one. If there is no beam associated with the configured uplink grant with RSRP above configured RSRP threshold, RACH-based CLTM is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5" w:type="dxa"/>
          </w:tcPr>
          <w:p>
            <w:pPr>
              <w:rPr>
                <w:rFonts w:ascii="Arial" w:hAnsi="Arial" w:cs="Arial" w:eastAsiaTheme="minorEastAsia"/>
                <w:sz w:val="20"/>
                <w:szCs w:val="20"/>
                <w:highlight w:val="green"/>
              </w:rPr>
            </w:pPr>
            <w:r>
              <w:rPr>
                <w:rFonts w:ascii="Arial" w:hAnsi="Arial" w:cs="Arial" w:eastAsiaTheme="minorEastAsia"/>
                <w:sz w:val="20"/>
                <w:szCs w:val="20"/>
                <w:highlight w:val="green"/>
              </w:rPr>
              <w:t xml:space="preserve">RAN2 131 Meeting </w:t>
            </w:r>
          </w:p>
          <w:p>
            <w:pPr>
              <w:pStyle w:val="87"/>
              <w:ind w:left="1253" w:firstLine="0"/>
            </w:pPr>
            <w:r>
              <w:t xml:space="preserve">Open issue MAC-21: Whether indicate the selected RS index to the lower layer for RACH-less CLTM. </w:t>
            </w:r>
          </w:p>
          <w:p>
            <w:pPr>
              <w:pStyle w:val="87"/>
              <w:ind w:left="1253" w:firstLine="0"/>
            </w:pPr>
            <w:r>
              <w:t>Proposal 3: (14/14) MAC indicates the selected RS index to the lower layer for RACH-less CLTM, as captured in the current MAC running CR.</w:t>
            </w:r>
          </w:p>
          <w:p>
            <w:pPr>
              <w:pStyle w:val="63"/>
              <w:tabs>
                <w:tab w:val="left" w:pos="1800"/>
                <w:tab w:val="clear" w:pos="360"/>
              </w:tabs>
              <w:ind w:left="1800"/>
              <w:rPr>
                <w:highlight w:val="green"/>
              </w:rPr>
            </w:pPr>
            <w:r>
              <w:rPr>
                <w:highlight w:val="green"/>
              </w:rPr>
              <w:t>Agreed.</w:t>
            </w:r>
          </w:p>
          <w:p>
            <w:pPr>
              <w:rPr>
                <w:rFonts w:ascii="Arial" w:hAnsi="Arial" w:cs="Arial" w:eastAsiaTheme="minorEastAsia"/>
                <w:sz w:val="20"/>
                <w:szCs w:val="20"/>
                <w:highlight w:val="green"/>
              </w:rPr>
            </w:pPr>
          </w:p>
        </w:tc>
      </w:tr>
    </w:tbl>
    <w:p>
      <w:pPr>
        <w:rPr>
          <w:rFonts w:ascii="Arial" w:hAnsi="Arial"/>
          <w:sz w:val="20"/>
          <w:szCs w:val="20"/>
          <w:lang w:val="en-GB" w:eastAsia="ja-JP"/>
        </w:rPr>
      </w:pPr>
    </w:p>
    <w:p>
      <w:pPr>
        <w:rPr>
          <w:rFonts w:ascii="Arial" w:hAnsi="Arial" w:cs="Arial"/>
          <w:sz w:val="20"/>
          <w:szCs w:val="20"/>
          <w:lang w:val="en-GB" w:eastAsia="ja-JP"/>
        </w:rPr>
      </w:pPr>
    </w:p>
    <w:tbl>
      <w:tblPr>
        <w:tblStyle w:val="23"/>
        <w:tblW w:w="99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1327"/>
        <w:gridCol w:w="7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0" w:type="dxa"/>
            <w:gridSpan w:val="3"/>
            <w:tcBorders>
              <w:top w:val="single" w:color="auto" w:sz="4" w:space="0"/>
              <w:left w:val="single" w:color="auto" w:sz="4" w:space="0"/>
              <w:bottom w:val="single" w:color="auto" w:sz="4" w:space="0"/>
              <w:right w:val="single" w:color="auto" w:sz="4" w:space="0"/>
            </w:tcBorders>
          </w:tcPr>
          <w:p>
            <w:pPr>
              <w:rPr>
                <w:rStyle w:val="26"/>
                <w:rFonts w:ascii="Arial" w:hAnsi="Arial" w:cs="Arial"/>
                <w:color w:val="000000"/>
                <w:sz w:val="20"/>
                <w:szCs w:val="20"/>
                <w:shd w:val="clear" w:color="auto" w:fill="00FFFF"/>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4-1</w:t>
            </w:r>
            <w:r>
              <w:rPr>
                <w:rStyle w:val="26"/>
                <w:rFonts w:ascii="Arial" w:hAnsi="Arial" w:cs="Arial"/>
                <w:color w:val="000000"/>
                <w:sz w:val="20"/>
                <w:szCs w:val="20"/>
              </w:rPr>
              <w:t xml:space="preserve">: Is the following proposal acceptable? </w:t>
            </w:r>
          </w:p>
          <w:p>
            <w:pPr>
              <w:rPr>
                <w:b/>
                <w:sz w:val="18"/>
                <w:szCs w:val="18"/>
              </w:rPr>
            </w:pPr>
          </w:p>
          <w:p>
            <w:pPr>
              <w:rPr>
                <w:rFonts w:ascii="Arial" w:hAnsi="Arial" w:cs="Arial"/>
                <w:iCs/>
                <w:sz w:val="20"/>
                <w:szCs w:val="20"/>
              </w:rPr>
            </w:pPr>
            <w:r>
              <w:rPr>
                <w:rFonts w:ascii="Arial" w:hAnsi="Arial" w:cs="Arial"/>
                <w:iCs/>
                <w:sz w:val="20"/>
                <w:szCs w:val="20"/>
              </w:rPr>
              <w:t>For C-LTM, after the LTM cell switch is triggered,</w:t>
            </w:r>
          </w:p>
          <w:p>
            <w:pPr>
              <w:pStyle w:val="36"/>
              <w:numPr>
                <w:ilvl w:val="0"/>
                <w:numId w:val="13"/>
              </w:numPr>
              <w:spacing w:after="180"/>
              <w:rPr>
                <w:rFonts w:ascii="Arial" w:hAnsi="Arial" w:cs="Arial"/>
                <w:iCs/>
                <w:sz w:val="20"/>
                <w:szCs w:val="20"/>
              </w:rPr>
            </w:pPr>
            <w:r>
              <w:rPr>
                <w:rFonts w:ascii="Arial" w:hAnsi="Arial" w:cs="Arial"/>
                <w:iCs/>
                <w:sz w:val="20"/>
                <w:szCs w:val="20"/>
              </w:rPr>
              <w:t>For RACH-less LTM, the UE determines the TCI state in CandidateTCI-State or CandidateTCI-UL-State whose QCL RS has the same value as the RS signaled from higher layer to lower layer that meets the C-LTM execution condition.</w:t>
            </w:r>
          </w:p>
          <w:p>
            <w:pPr>
              <w:pStyle w:val="36"/>
              <w:numPr>
                <w:ilvl w:val="1"/>
                <w:numId w:val="13"/>
              </w:numPr>
              <w:spacing w:after="180"/>
              <w:rPr>
                <w:rFonts w:ascii="Arial" w:hAnsi="Arial" w:cs="Arial"/>
                <w:iCs/>
                <w:sz w:val="20"/>
                <w:szCs w:val="20"/>
              </w:rPr>
            </w:pPr>
            <w:r>
              <w:rPr>
                <w:rFonts w:ascii="Arial" w:hAnsi="Arial" w:cs="Arial"/>
                <w:color w:val="0432FF"/>
                <w:sz w:val="18"/>
                <w:szCs w:val="18"/>
              </w:rPr>
              <w:t>Support (based on contribution): Samsung, vivo, Apple, Ofinno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or specify the preferred option.)</w:t>
            </w:r>
          </w:p>
        </w:tc>
        <w:tc>
          <w:tcPr>
            <w:tcW w:w="711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particular scheme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tc>
        <w:tc>
          <w:tcPr>
            <w:tcW w:w="711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 xml:space="preserve">It is not clear the RS signaled from the higher layer is RS for BM or </w:t>
            </w:r>
            <w:r>
              <w:rPr>
                <w:rFonts w:eastAsia="宋体"/>
                <w:color w:val="000000" w:themeColor="text1"/>
                <w:sz w:val="18"/>
                <w:szCs w:val="18"/>
                <w14:textFill>
                  <w14:solidFill>
                    <w14:schemeClr w14:val="tx1"/>
                  </w14:solidFill>
                </w14:textFill>
              </w:rPr>
              <w:t>SSB</w:t>
            </w:r>
            <w:r>
              <w:rPr>
                <w:rFonts w:hint="eastAsia" w:eastAsia="宋体"/>
                <w:color w:val="000000" w:themeColor="text1"/>
                <w:sz w:val="18"/>
                <w:szCs w:val="18"/>
                <w14:textFill>
                  <w14:solidFill>
                    <w14:schemeClr w14:val="tx1"/>
                  </w14:solidFill>
                </w14:textFill>
              </w:rPr>
              <w:t xml:space="preserve"> in the LTM TCI state. </w:t>
            </w:r>
            <w:r>
              <w:rPr>
                <w:rFonts w:eastAsia="宋体"/>
                <w:color w:val="000000" w:themeColor="text1"/>
                <w:sz w:val="18"/>
                <w:szCs w:val="18"/>
                <w14:textFill>
                  <w14:solidFill>
                    <w14:schemeClr w14:val="tx1"/>
                  </w14:solidFill>
                </w14:textFill>
              </w:rPr>
              <w:t>I</w:t>
            </w:r>
            <w:r>
              <w:rPr>
                <w:rFonts w:hint="eastAsia" w:eastAsia="宋体"/>
                <w:color w:val="000000" w:themeColor="text1"/>
                <w:sz w:val="18"/>
                <w:szCs w:val="18"/>
                <w14:textFill>
                  <w14:solidFill>
                    <w14:schemeClr w14:val="tx1"/>
                  </w14:solidFill>
                </w14:textFill>
              </w:rPr>
              <w:t xml:space="preserve">n </w:t>
            </w:r>
            <w:r>
              <w:rPr>
                <w:rFonts w:eastAsia="宋体"/>
                <w:color w:val="000000" w:themeColor="text1"/>
                <w:sz w:val="18"/>
                <w:szCs w:val="18"/>
                <w14:textFill>
                  <w14:solidFill>
                    <w14:schemeClr w14:val="tx1"/>
                  </w14:solidFill>
                </w14:textFill>
              </w:rPr>
              <w:t>addition</w:t>
            </w:r>
            <w:r>
              <w:rPr>
                <w:rFonts w:hint="eastAsia" w:eastAsia="宋体"/>
                <w:color w:val="000000" w:themeColor="text1"/>
                <w:sz w:val="18"/>
                <w:szCs w:val="18"/>
                <w14:textFill>
                  <w14:solidFill>
                    <w14:schemeClr w14:val="tx1"/>
                  </w14:solidFill>
                </w14:textFill>
              </w:rPr>
              <w:t xml:space="preserve">, it is not clear how to choose the TCI state is multiple TCI state </w:t>
            </w:r>
            <w:r>
              <w:rPr>
                <w:rFonts w:eastAsia="宋体"/>
                <w:color w:val="000000" w:themeColor="text1"/>
                <w:sz w:val="18"/>
                <w:szCs w:val="18"/>
                <w14:textFill>
                  <w14:solidFill>
                    <w14:schemeClr w14:val="tx1"/>
                  </w14:solidFill>
                </w14:textFill>
              </w:rPr>
              <w:t>associated</w:t>
            </w:r>
            <w:r>
              <w:rPr>
                <w:rFonts w:hint="eastAsia" w:eastAsia="宋体"/>
                <w:color w:val="000000" w:themeColor="text1"/>
                <w:sz w:val="18"/>
                <w:szCs w:val="18"/>
                <w14:textFill>
                  <w14:solidFill>
                    <w14:schemeClr w14:val="tx1"/>
                  </w14:solidFill>
                </w14:textFill>
              </w:rPr>
              <w:t xml:space="preserve"> with same 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jc w:val="both"/>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v</w:t>
            </w:r>
            <w:r>
              <w:rPr>
                <w:rFonts w:eastAsiaTheme="minorEastAsia"/>
                <w:color w:val="000000" w:themeColor="text1"/>
                <w:sz w:val="18"/>
                <w:szCs w:val="18"/>
                <w14:textFill>
                  <w14:solidFill>
                    <w14:schemeClr w14:val="tx1"/>
                  </w14:solidFill>
                </w14:textFill>
              </w:rPr>
              <w:t>ivo</w:t>
            </w:r>
          </w:p>
        </w:tc>
        <w:tc>
          <w:tcPr>
            <w:tcW w:w="1614" w:type="dxa"/>
          </w:tcPr>
          <w:p>
            <w:pPr>
              <w:jc w:val="both"/>
              <w:rPr>
                <w:rFonts w:eastAsiaTheme="minorEastAsia"/>
                <w:sz w:val="18"/>
                <w:szCs w:val="18"/>
              </w:rPr>
            </w:pPr>
            <w:r>
              <w:rPr>
                <w:rFonts w:hint="eastAsia" w:eastAsiaTheme="minorEastAsia"/>
                <w:sz w:val="18"/>
                <w:szCs w:val="18"/>
              </w:rPr>
              <w:t>Y</w:t>
            </w:r>
            <w:r>
              <w:rPr>
                <w:rFonts w:eastAsiaTheme="minorEastAsia"/>
                <w:sz w:val="18"/>
                <w:szCs w:val="18"/>
              </w:rPr>
              <w:t>es</w:t>
            </w:r>
          </w:p>
        </w:tc>
        <w:tc>
          <w:tcPr>
            <w:tcW w:w="7110" w:type="dxa"/>
          </w:tcPr>
          <w:p>
            <w:pPr>
              <w:jc w:val="both"/>
              <w:rPr>
                <w:rFonts w:eastAsiaTheme="minorEastAsia"/>
                <w:sz w:val="18"/>
                <w:szCs w:val="18"/>
              </w:rPr>
            </w:pPr>
            <w:r>
              <w:rPr>
                <w:rFonts w:eastAsiaTheme="minorEastAsia"/>
                <w:sz w:val="18"/>
                <w:szCs w:val="18"/>
              </w:rPr>
              <w:t xml:space="preserve">In our view, </w:t>
            </w:r>
            <w:r>
              <w:rPr>
                <w:rFonts w:hint="eastAsia" w:eastAsia="宋体"/>
                <w:color w:val="000000" w:themeColor="text1"/>
                <w:sz w:val="18"/>
                <w:szCs w:val="18"/>
                <w14:textFill>
                  <w14:solidFill>
                    <w14:schemeClr w14:val="tx1"/>
                  </w14:solidFill>
                </w14:textFill>
              </w:rPr>
              <w:t xml:space="preserve">the RS signaled from the higher layer </w:t>
            </w:r>
            <w:r>
              <w:rPr>
                <w:rFonts w:eastAsia="宋体"/>
                <w:color w:val="000000" w:themeColor="text1"/>
                <w:sz w:val="18"/>
                <w:szCs w:val="18"/>
                <w14:textFill>
                  <w14:solidFill>
                    <w14:schemeClr w14:val="tx1"/>
                  </w14:solidFill>
                </w14:textFill>
              </w:rPr>
              <w:t>can be</w:t>
            </w:r>
            <w:r>
              <w:rPr>
                <w:rFonts w:hint="eastAsia" w:eastAsia="宋体"/>
                <w:color w:val="000000" w:themeColor="text1"/>
                <w:sz w:val="18"/>
                <w:szCs w:val="18"/>
                <w14:textFill>
                  <w14:solidFill>
                    <w14:schemeClr w14:val="tx1"/>
                  </w14:solidFill>
                </w14:textFill>
              </w:rPr>
              <w:t xml:space="preserve"> </w:t>
            </w:r>
            <w:r>
              <w:rPr>
                <w:rFonts w:eastAsia="宋体"/>
                <w:color w:val="000000" w:themeColor="text1"/>
                <w:sz w:val="18"/>
                <w:szCs w:val="18"/>
                <w14:textFill>
                  <w14:solidFill>
                    <w14:schemeClr w14:val="tx1"/>
                  </w14:solidFill>
                </w14:textFill>
              </w:rPr>
              <w:t>CSI-</w:t>
            </w:r>
            <w:r>
              <w:rPr>
                <w:rFonts w:hint="eastAsia" w:eastAsia="宋体"/>
                <w:color w:val="000000" w:themeColor="text1"/>
                <w:sz w:val="18"/>
                <w:szCs w:val="18"/>
                <w14:textFill>
                  <w14:solidFill>
                    <w14:schemeClr w14:val="tx1"/>
                  </w14:solidFill>
                </w14:textFill>
              </w:rPr>
              <w:t xml:space="preserve">RS for BM or </w:t>
            </w:r>
            <w:r>
              <w:rPr>
                <w:rFonts w:eastAsia="宋体"/>
                <w:color w:val="000000" w:themeColor="text1"/>
                <w:sz w:val="18"/>
                <w:szCs w:val="18"/>
                <w14:textFill>
                  <w14:solidFill>
                    <w14:schemeClr w14:val="tx1"/>
                  </w14:solidFill>
                </w14:textFill>
              </w:rPr>
              <w:t xml:space="preserve">SSB. For the case that </w:t>
            </w:r>
            <w:r>
              <w:rPr>
                <w:rFonts w:hint="eastAsia" w:eastAsia="宋体"/>
                <w:color w:val="000000" w:themeColor="text1"/>
                <w:sz w:val="18"/>
                <w:szCs w:val="18"/>
                <w14:textFill>
                  <w14:solidFill>
                    <w14:schemeClr w14:val="tx1"/>
                  </w14:solidFill>
                </w14:textFill>
              </w:rPr>
              <w:t>multiple TCI state</w:t>
            </w:r>
            <w:r>
              <w:rPr>
                <w:rFonts w:eastAsia="宋体"/>
                <w:color w:val="000000" w:themeColor="text1"/>
                <w:sz w:val="18"/>
                <w:szCs w:val="18"/>
                <w14:textFill>
                  <w14:solidFill>
                    <w14:schemeClr w14:val="tx1"/>
                  </w14:solidFill>
                </w14:textFill>
              </w:rPr>
              <w:t>s are</w:t>
            </w:r>
            <w:r>
              <w:rPr>
                <w:rFonts w:hint="eastAsia" w:eastAsia="宋体"/>
                <w:color w:val="000000" w:themeColor="text1"/>
                <w:sz w:val="18"/>
                <w:szCs w:val="18"/>
                <w14:textFill>
                  <w14:solidFill>
                    <w14:schemeClr w14:val="tx1"/>
                  </w14:solidFill>
                </w14:textFill>
              </w:rPr>
              <w:t xml:space="preserve"> </w:t>
            </w:r>
            <w:r>
              <w:rPr>
                <w:rFonts w:eastAsia="宋体"/>
                <w:color w:val="000000" w:themeColor="text1"/>
                <w:sz w:val="18"/>
                <w:szCs w:val="18"/>
                <w14:textFill>
                  <w14:solidFill>
                    <w14:schemeClr w14:val="tx1"/>
                  </w14:solidFill>
                </w14:textFill>
              </w:rPr>
              <w:t>associated</w:t>
            </w:r>
            <w:r>
              <w:rPr>
                <w:rFonts w:hint="eastAsia" w:eastAsia="宋体"/>
                <w:color w:val="000000" w:themeColor="text1"/>
                <w:sz w:val="18"/>
                <w:szCs w:val="18"/>
                <w14:textFill>
                  <w14:solidFill>
                    <w14:schemeClr w14:val="tx1"/>
                  </w14:solidFill>
                </w14:textFill>
              </w:rPr>
              <w:t xml:space="preserve"> with </w:t>
            </w:r>
            <w:r>
              <w:rPr>
                <w:rFonts w:eastAsia="宋体"/>
                <w:color w:val="000000" w:themeColor="text1"/>
                <w:sz w:val="18"/>
                <w:szCs w:val="18"/>
                <w14:textFill>
                  <w14:solidFill>
                    <w14:schemeClr w14:val="tx1"/>
                  </w14:solidFill>
                </w14:textFill>
              </w:rPr>
              <w:t>the</w:t>
            </w:r>
            <w:r>
              <w:rPr>
                <w:rFonts w:hint="eastAsia" w:eastAsia="宋体"/>
                <w:color w:val="000000" w:themeColor="text1"/>
                <w:sz w:val="18"/>
                <w:szCs w:val="18"/>
                <w14:textFill>
                  <w14:solidFill>
                    <w14:schemeClr w14:val="tx1"/>
                  </w14:solidFill>
                </w14:textFill>
              </w:rPr>
              <w:t xml:space="preserve"> RS</w:t>
            </w:r>
            <w:r>
              <w:rPr>
                <w:rFonts w:eastAsia="宋体"/>
                <w:color w:val="000000" w:themeColor="text1"/>
                <w:sz w:val="18"/>
                <w:szCs w:val="18"/>
                <w14:textFill>
                  <w14:solidFill>
                    <w14:schemeClr w14:val="tx1"/>
                  </w14:solidFill>
                </w14:textFill>
              </w:rPr>
              <w:t>, to align with transmission and repletion behavior on the network side and UE side, it is necessary to determine one as the indicated TCI state, such as the TCI state with the lowest ID within the multiple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Malgun Gothic"/>
                <w:sz w:val="18"/>
                <w:szCs w:val="18"/>
                <w:lang w:eastAsia="ko-KR"/>
              </w:rPr>
            </w:pPr>
          </w:p>
        </w:tc>
        <w:tc>
          <w:tcPr>
            <w:tcW w:w="7110" w:type="dxa"/>
          </w:tcPr>
          <w:p>
            <w:pPr>
              <w:rPr>
                <w:rFonts w:eastAsia="Malgun Gothic"/>
                <w:color w:val="0000FF"/>
                <w:sz w:val="18"/>
                <w:szCs w:val="18"/>
                <w:lang w:eastAsia="ko-KR"/>
              </w:rPr>
            </w:pPr>
            <w:r>
              <w:rPr>
                <w:rFonts w:hint="eastAsia" w:eastAsia="MS Mincho"/>
                <w:sz w:val="18"/>
                <w:szCs w:val="18"/>
                <w:lang w:eastAsia="ja-JP"/>
              </w:rPr>
              <w:t>We share the same view of Huawei that we clarify how to choose the TCI state is multiple TCI state associated with same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hint="eastAsia" w:eastAsia="MS Mincho"/>
                <w:color w:val="000000" w:themeColor="text1"/>
                <w:sz w:val="18"/>
                <w:szCs w:val="18"/>
                <w:lang w:eastAsia="ja-JP"/>
                <w14:textFill>
                  <w14:solidFill>
                    <w14:schemeClr w14:val="tx1"/>
                  </w14:solidFill>
                </w14:textFill>
              </w:rPr>
            </w:pPr>
            <w:r>
              <w:rPr>
                <w:rFonts w:eastAsia="Malgun Gothic"/>
                <w:color w:val="000000" w:themeColor="text1"/>
                <w:sz w:val="18"/>
                <w:szCs w:val="18"/>
                <w:lang w:eastAsia="ko-KR"/>
                <w14:textFill>
                  <w14:solidFill>
                    <w14:schemeClr w14:val="tx1"/>
                  </w14:solidFill>
                </w14:textFill>
              </w:rPr>
              <w:t>Ofinno</w:t>
            </w:r>
          </w:p>
        </w:tc>
        <w:tc>
          <w:tcPr>
            <w:tcW w:w="1614" w:type="dxa"/>
          </w:tcPr>
          <w:p>
            <w:pPr>
              <w:rPr>
                <w:rFonts w:eastAsia="Malgun Gothic"/>
                <w:sz w:val="18"/>
                <w:szCs w:val="18"/>
                <w:lang w:eastAsia="ko-KR"/>
              </w:rPr>
            </w:pPr>
            <w:r>
              <w:rPr>
                <w:rFonts w:eastAsia="Malgun Gothic"/>
                <w:sz w:val="18"/>
                <w:szCs w:val="18"/>
                <w:lang w:eastAsia="ko-KR"/>
              </w:rPr>
              <w:t>Yes</w:t>
            </w:r>
          </w:p>
        </w:tc>
        <w:tc>
          <w:tcPr>
            <w:tcW w:w="7110" w:type="dxa"/>
          </w:tcPr>
          <w:p>
            <w:pPr>
              <w:rPr>
                <w:rFonts w:hint="eastAsia" w:eastAsia="MS Mincho"/>
                <w:sz w:val="18"/>
                <w:szCs w:val="18"/>
                <w:lang w:eastAsia="ja-JP"/>
              </w:rPr>
            </w:pPr>
            <w:r>
              <w:rPr>
                <w:rFonts w:eastAsia="Malgun Gothic"/>
                <w:sz w:val="18"/>
                <w:szCs w:val="18"/>
                <w:lang w:eastAsia="ko-KR"/>
              </w:rPr>
              <w:t>It is our understanding that the intention of this proposal is to decide TCI state is that to deactivate unnecessary TCI states and only TCI state(s) associated to the RS that triggered C-LTM remained to be activated. As vivo commented, selection/determination among multiple TCI states are associated to the RS triggered cell switch can be discussed after agreeing on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default" w:ascii="Times New Roman" w:hAnsi="Times New Roman" w:eastAsia="宋体" w:cs="Times New Roman"/>
                <w:color w:val="000000" w:themeColor="text1"/>
                <w:sz w:val="18"/>
                <w:szCs w:val="18"/>
                <w:lang w:val="en-US" w:eastAsia="ko-KR"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ascii="Times New Roman" w:hAnsi="Times New Roman" w:cs="Times New Roman" w:eastAsiaTheme="minorEastAsia"/>
                <w:sz w:val="18"/>
                <w:szCs w:val="18"/>
                <w:lang w:val="en-US" w:eastAsia="ko-KR" w:bidi="ar-SA"/>
              </w:rPr>
            </w:pPr>
          </w:p>
        </w:tc>
        <w:tc>
          <w:tcPr>
            <w:tcW w:w="7110" w:type="dxa"/>
            <w:vAlign w:val="top"/>
          </w:tcPr>
          <w:p>
            <w:pPr>
              <w:rPr>
                <w:rFonts w:hint="default" w:eastAsiaTheme="minorEastAsia"/>
                <w:sz w:val="18"/>
                <w:szCs w:val="18"/>
                <w:lang w:val="en-US" w:eastAsia="zh-CN"/>
              </w:rPr>
            </w:pPr>
            <w:r>
              <w:rPr>
                <w:rFonts w:hint="eastAsia" w:eastAsiaTheme="minorEastAsia"/>
                <w:sz w:val="18"/>
                <w:szCs w:val="18"/>
                <w:lang w:val="en-US" w:eastAsia="zh-CN"/>
              </w:rPr>
              <w:t>According to the following agreement in RAN2#130 meeting, we can see that RS for CLTM event evaluation can be SSB or CSI-RS. Even if CSI-RS fulfills CLTM execution condition, beam or RS associated with CG-PUSCH is still SSB, not CSI-RS. Based on this, QCL RS in TCI state should be SSB and it is same as or associated with SSB or CSI-RS that meets CLTM execution condition</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4" w:type="dxa"/>
                </w:tcPr>
                <w:p>
                  <w:pPr>
                    <w:rPr>
                      <w:rFonts w:hint="default" w:eastAsiaTheme="minorEastAsia"/>
                      <w:sz w:val="18"/>
                      <w:szCs w:val="18"/>
                      <w:vertAlign w:val="baseline"/>
                      <w:lang w:val="en-US" w:eastAsia="zh-CN"/>
                    </w:rPr>
                  </w:pPr>
                  <w:r>
                    <w:drawing>
                      <wp:inline distT="0" distB="0" distL="114300" distR="114300">
                        <wp:extent cx="4785360" cy="496570"/>
                        <wp:effectExtent l="0" t="0" r="8890" b="1143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4785360" cy="496570"/>
                                </a:xfrm>
                                <a:prstGeom prst="rect">
                                  <a:avLst/>
                                </a:prstGeom>
                                <a:noFill/>
                                <a:ln>
                                  <a:noFill/>
                                </a:ln>
                              </pic:spPr>
                            </pic:pic>
                          </a:graphicData>
                        </a:graphic>
                      </wp:inline>
                    </w:drawing>
                  </w:r>
                </w:p>
              </w:tc>
            </w:tr>
          </w:tbl>
          <w:p>
            <w:pPr>
              <w:rPr>
                <w:rFonts w:ascii="Times New Roman" w:hAnsi="Times New Roman" w:cs="Times New Roman" w:eastAsiaTheme="minorEastAsia"/>
                <w:sz w:val="18"/>
                <w:szCs w:val="18"/>
                <w:lang w:val="en-US" w:eastAsia="ko-KR" w:bidi="ar-SA"/>
              </w:rPr>
            </w:pPr>
          </w:p>
        </w:tc>
      </w:tr>
    </w:tbl>
    <w:p>
      <w:pPr>
        <w:rPr>
          <w:rFonts w:ascii="Arial" w:hAnsi="Arial" w:cs="Arial"/>
          <w:sz w:val="20"/>
          <w:szCs w:val="20"/>
          <w:lang w:eastAsia="ja-JP"/>
        </w:rPr>
      </w:pPr>
    </w:p>
    <w:p>
      <w:pPr>
        <w:rPr>
          <w:rFonts w:ascii="Arial" w:hAnsi="Arial" w:cs="Arial"/>
          <w:sz w:val="20"/>
          <w:szCs w:val="20"/>
          <w:lang w:eastAsia="ja-JP"/>
        </w:rPr>
      </w:pPr>
    </w:p>
    <w:tbl>
      <w:tblPr>
        <w:tblStyle w:val="23"/>
        <w:tblW w:w="99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9980" w:type="dxa"/>
            <w:gridSpan w:val="3"/>
            <w:tcBorders>
              <w:top w:val="single" w:color="auto" w:sz="4" w:space="0"/>
              <w:left w:val="single" w:color="auto" w:sz="4" w:space="0"/>
              <w:bottom w:val="single" w:color="auto" w:sz="4" w:space="0"/>
              <w:right w:val="single" w:color="auto" w:sz="4" w:space="0"/>
            </w:tcBorders>
          </w:tcPr>
          <w:p>
            <w:pPr>
              <w:spacing w:after="60"/>
              <w:rPr>
                <w:rFonts w:ascii="Arial" w:hAnsi="Arial" w:cs="Arial"/>
                <w:b/>
                <w:bCs/>
                <w:color w:val="000000"/>
                <w:sz w:val="20"/>
                <w:szCs w:val="20"/>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4-2</w:t>
            </w:r>
            <w:r>
              <w:rPr>
                <w:rStyle w:val="26"/>
                <w:rFonts w:ascii="Arial" w:hAnsi="Arial" w:cs="Arial"/>
                <w:color w:val="000000"/>
                <w:sz w:val="20"/>
                <w:szCs w:val="20"/>
              </w:rPr>
              <w:t xml:space="preserve">: Is the following proposal from [Samsung, 8], [vivo, 2] [Ofinno,11] [ZTE, 4] and [Apple,6] acceptable? </w:t>
            </w:r>
          </w:p>
          <w:p>
            <w:pPr>
              <w:pStyle w:val="36"/>
              <w:numPr>
                <w:ilvl w:val="0"/>
                <w:numId w:val="13"/>
              </w:numPr>
              <w:spacing w:after="180"/>
              <w:rPr>
                <w:rFonts w:ascii="Arial" w:hAnsi="Arial" w:cs="Arial"/>
                <w:iCs/>
                <w:sz w:val="20"/>
                <w:szCs w:val="20"/>
              </w:rPr>
            </w:pPr>
            <w:r>
              <w:rPr>
                <w:rStyle w:val="26"/>
                <w:rFonts w:ascii="Arial" w:hAnsi="Arial" w:cs="Arial"/>
                <w:color w:val="000000"/>
                <w:sz w:val="20"/>
                <w:szCs w:val="20"/>
              </w:rPr>
              <w:t xml:space="preserve">‘P4-2-1’: </w:t>
            </w:r>
            <w:r>
              <w:rPr>
                <w:rFonts w:ascii="Arial" w:hAnsi="Arial" w:cs="Arial"/>
                <w:iCs/>
                <w:sz w:val="20"/>
                <w:szCs w:val="20"/>
              </w:rPr>
              <w:t>For RACH-based LTM triggered in C-LTM, the UE determines the TCI state as the one associated with the SSB determined during RACH procedure.</w:t>
            </w:r>
          </w:p>
          <w:p>
            <w:pPr>
              <w:pStyle w:val="36"/>
              <w:numPr>
                <w:ilvl w:val="1"/>
                <w:numId w:val="13"/>
              </w:numPr>
              <w:spacing w:after="180"/>
              <w:rPr>
                <w:rFonts w:ascii="Arial" w:hAnsi="Arial" w:cs="Arial"/>
                <w:iCs/>
                <w:sz w:val="20"/>
                <w:szCs w:val="20"/>
              </w:rPr>
            </w:pPr>
            <w:r>
              <w:rPr>
                <w:rFonts w:ascii="Arial" w:hAnsi="Arial" w:cs="Arial"/>
                <w:color w:val="0432FF"/>
                <w:sz w:val="18"/>
                <w:szCs w:val="18"/>
              </w:rPr>
              <w:t>Support (based on contribution): Samsung, Apple, ZTE</w:t>
            </w:r>
          </w:p>
          <w:p>
            <w:pPr>
              <w:pStyle w:val="36"/>
              <w:spacing w:after="180"/>
              <w:ind w:left="1080"/>
              <w:rPr>
                <w:rFonts w:ascii="Arial" w:hAnsi="Arial" w:cs="Arial"/>
                <w:iCs/>
                <w:sz w:val="20"/>
                <w:szCs w:val="20"/>
              </w:rPr>
            </w:pPr>
          </w:p>
          <w:p>
            <w:pPr>
              <w:pStyle w:val="36"/>
              <w:numPr>
                <w:ilvl w:val="0"/>
                <w:numId w:val="13"/>
              </w:numPr>
              <w:spacing w:after="180"/>
              <w:rPr>
                <w:rFonts w:ascii="Arial" w:hAnsi="Arial" w:cs="Arial"/>
                <w:iCs/>
                <w:sz w:val="20"/>
                <w:szCs w:val="20"/>
              </w:rPr>
            </w:pPr>
            <w:r>
              <w:rPr>
                <w:rStyle w:val="26"/>
                <w:rFonts w:ascii="Arial" w:hAnsi="Arial" w:cs="Arial"/>
                <w:color w:val="000000"/>
                <w:sz w:val="20"/>
                <w:szCs w:val="20"/>
              </w:rPr>
              <w:t>‘P4-2-2’: A</w:t>
            </w:r>
            <w:r>
              <w:rPr>
                <w:rFonts w:ascii="Arial" w:hAnsi="Arial" w:cs="Arial"/>
                <w:iCs/>
                <w:sz w:val="20"/>
                <w:szCs w:val="20"/>
              </w:rPr>
              <w:t>ll activated candidate TCI states are deactivated after RACH-based CLTM is performed [ZTE,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for each proposal)</w:t>
            </w:r>
          </w:p>
        </w:tc>
        <w:tc>
          <w:tcPr>
            <w:tcW w:w="711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particular proposal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tc>
        <w:tc>
          <w:tcPr>
            <w:tcW w:w="711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F</w:t>
            </w:r>
            <w:r>
              <w:rPr>
                <w:rFonts w:hint="eastAsia" w:eastAsia="宋体"/>
                <w:color w:val="000000" w:themeColor="text1"/>
                <w:sz w:val="18"/>
                <w:szCs w:val="18"/>
                <w14:textFill>
                  <w14:solidFill>
                    <w14:schemeClr w14:val="tx1"/>
                  </w14:solidFill>
                </w14:textFill>
              </w:rPr>
              <w:t xml:space="preserve">or P4-2-1, if there are multiple TCI state </w:t>
            </w:r>
            <w:r>
              <w:rPr>
                <w:rFonts w:eastAsia="宋体"/>
                <w:color w:val="000000" w:themeColor="text1"/>
                <w:sz w:val="18"/>
                <w:szCs w:val="18"/>
                <w14:textFill>
                  <w14:solidFill>
                    <w14:schemeClr w14:val="tx1"/>
                  </w14:solidFill>
                </w14:textFill>
              </w:rPr>
              <w:t>associated</w:t>
            </w:r>
            <w:r>
              <w:rPr>
                <w:rFonts w:hint="eastAsia" w:eastAsia="宋体"/>
                <w:color w:val="000000" w:themeColor="text1"/>
                <w:sz w:val="18"/>
                <w:szCs w:val="18"/>
                <w14:textFill>
                  <w14:solidFill>
                    <w14:schemeClr w14:val="tx1"/>
                  </w14:solidFill>
                </w14:textFill>
              </w:rPr>
              <w:t xml:space="preserve"> with same SSB, how to choose among them is not clear.</w:t>
            </w:r>
          </w:p>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F</w:t>
            </w:r>
            <w:r>
              <w:rPr>
                <w:rFonts w:hint="eastAsia" w:eastAsia="宋体"/>
                <w:color w:val="000000" w:themeColor="text1"/>
                <w:sz w:val="18"/>
                <w:szCs w:val="18"/>
                <w14:textFill>
                  <w14:solidFill>
                    <w14:schemeClr w14:val="tx1"/>
                  </w14:solidFill>
                </w14:textFill>
              </w:rPr>
              <w:t>or P4-2-2,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p>
        </w:tc>
        <w:tc>
          <w:tcPr>
            <w:tcW w:w="7110" w:type="dxa"/>
          </w:tcPr>
          <w:p>
            <w:pPr>
              <w:rPr>
                <w:rFonts w:eastAsiaTheme="minorEastAsia"/>
                <w:sz w:val="18"/>
                <w:szCs w:val="18"/>
              </w:rPr>
            </w:pPr>
            <w:r>
              <w:rPr>
                <w:rFonts w:eastAsiaTheme="minorEastAsia"/>
                <w:sz w:val="18"/>
                <w:szCs w:val="18"/>
              </w:rPr>
              <w:t>P4-2-1 is not needed. If nothing is specified, this can be achieved through the legacy behavior. Specifying this using the “TCI state” terminology may introduce some ambiguity.</w:t>
            </w:r>
          </w:p>
          <w:p>
            <w:pPr>
              <w:rPr>
                <w:rFonts w:eastAsiaTheme="minorEastAsia"/>
                <w:sz w:val="18"/>
                <w:szCs w:val="18"/>
              </w:rPr>
            </w:pPr>
          </w:p>
          <w:p>
            <w:pPr>
              <w:rPr>
                <w:rFonts w:eastAsiaTheme="minorEastAsia"/>
                <w:sz w:val="18"/>
                <w:szCs w:val="18"/>
              </w:rPr>
            </w:pPr>
            <w:r>
              <w:rPr>
                <w:rFonts w:eastAsiaTheme="minorEastAsia"/>
                <w:sz w:val="18"/>
                <w:szCs w:val="18"/>
              </w:rPr>
              <w:t>P4-2-2: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algun Gothic"/>
                <w:color w:val="000000" w:themeColor="text1"/>
                <w:sz w:val="18"/>
                <w:szCs w:val="18"/>
                <w:lang w:eastAsia="ko-KR"/>
                <w14:textFill>
                  <w14:solidFill>
                    <w14:schemeClr w14:val="tx1"/>
                  </w14:solidFill>
                </w14:textFill>
              </w:rPr>
            </w:pPr>
            <w:r>
              <w:rPr>
                <w:rFonts w:eastAsia="Malgun Gothic"/>
                <w:color w:val="000000" w:themeColor="text1"/>
                <w:sz w:val="18"/>
                <w:szCs w:val="18"/>
                <w:lang w:eastAsia="ko-KR"/>
                <w14:textFill>
                  <w14:solidFill>
                    <w14:schemeClr w14:val="tx1"/>
                  </w14:solidFill>
                </w14:textFill>
              </w:rPr>
              <w:t>Ericsson</w:t>
            </w:r>
          </w:p>
        </w:tc>
        <w:tc>
          <w:tcPr>
            <w:tcW w:w="1614" w:type="dxa"/>
          </w:tcPr>
          <w:p>
            <w:pPr>
              <w:rPr>
                <w:rFonts w:eastAsia="Malgun Gothic"/>
                <w:sz w:val="18"/>
                <w:szCs w:val="18"/>
                <w:lang w:eastAsia="ko-KR"/>
              </w:rPr>
            </w:pPr>
          </w:p>
        </w:tc>
        <w:tc>
          <w:tcPr>
            <w:tcW w:w="7110" w:type="dxa"/>
          </w:tcPr>
          <w:p>
            <w:pPr>
              <w:rPr>
                <w:rFonts w:eastAsia="Malgun Gothic"/>
                <w:sz w:val="18"/>
                <w:szCs w:val="18"/>
                <w:lang w:eastAsia="ko-KR"/>
              </w:rPr>
            </w:pPr>
            <w:r>
              <w:rPr>
                <w:rFonts w:eastAsia="Malgun Gothic"/>
                <w:sz w:val="18"/>
                <w:szCs w:val="18"/>
                <w:lang w:eastAsia="ko-KR"/>
              </w:rPr>
              <w:t xml:space="preserve">P4-2-1: Agree with the comment of Nokia </w:t>
            </w:r>
          </w:p>
          <w:p>
            <w:pPr>
              <w:rPr>
                <w:rFonts w:eastAsia="Malgun Gothic"/>
                <w:color w:val="0000FF"/>
                <w:sz w:val="18"/>
                <w:szCs w:val="18"/>
                <w:lang w:eastAsia="ko-KR"/>
              </w:rPr>
            </w:pPr>
            <w:r>
              <w:rPr>
                <w:rFonts w:eastAsia="Malgun Gothic"/>
                <w:sz w:val="18"/>
                <w:szCs w:val="18"/>
                <w:lang w:eastAsia="ko-KR"/>
              </w:rPr>
              <w:t>P4-2-2: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v</w:t>
            </w:r>
            <w:r>
              <w:rPr>
                <w:rFonts w:eastAsiaTheme="minorEastAsia"/>
                <w:color w:val="000000" w:themeColor="text1"/>
                <w:sz w:val="18"/>
                <w:szCs w:val="18"/>
                <w14:textFill>
                  <w14:solidFill>
                    <w14:schemeClr w14:val="tx1"/>
                  </w14:solidFill>
                </w14:textFill>
              </w:rPr>
              <w:t>ivo</w:t>
            </w:r>
          </w:p>
        </w:tc>
        <w:tc>
          <w:tcPr>
            <w:tcW w:w="1614" w:type="dxa"/>
          </w:tcPr>
          <w:p>
            <w:pPr>
              <w:rPr>
                <w:rFonts w:eastAsia="Malgun Gothic"/>
                <w:sz w:val="18"/>
                <w:szCs w:val="18"/>
                <w:lang w:eastAsia="ko-KR"/>
              </w:rPr>
            </w:pPr>
          </w:p>
        </w:tc>
        <w:tc>
          <w:tcPr>
            <w:tcW w:w="7110" w:type="dxa"/>
          </w:tcPr>
          <w:p>
            <w:pPr>
              <w:rPr>
                <w:rFonts w:eastAsiaTheme="minorEastAsia"/>
                <w:sz w:val="18"/>
                <w:szCs w:val="18"/>
              </w:rPr>
            </w:pPr>
            <w:r>
              <w:rPr>
                <w:rFonts w:hint="eastAsia" w:eastAsiaTheme="minorEastAsia"/>
                <w:sz w:val="18"/>
                <w:szCs w:val="18"/>
              </w:rPr>
              <w:t>P</w:t>
            </w:r>
            <w:r>
              <w:rPr>
                <w:rFonts w:eastAsiaTheme="minorEastAsia"/>
                <w:sz w:val="18"/>
                <w:szCs w:val="18"/>
              </w:rPr>
              <w:t>4-2-1: Share similar view as Nokia.</w:t>
            </w:r>
          </w:p>
          <w:p>
            <w:pPr>
              <w:rPr>
                <w:rFonts w:eastAsiaTheme="minorEastAsia"/>
                <w:sz w:val="18"/>
                <w:szCs w:val="18"/>
              </w:rPr>
            </w:pPr>
            <w:r>
              <w:rPr>
                <w:rFonts w:hint="eastAsia" w:eastAsiaTheme="minorEastAsia"/>
                <w:sz w:val="18"/>
                <w:szCs w:val="18"/>
              </w:rPr>
              <w:t>P</w:t>
            </w:r>
            <w:r>
              <w:rPr>
                <w:rFonts w:eastAsiaTheme="minorEastAsia"/>
                <w:sz w:val="18"/>
                <w:szCs w:val="18"/>
              </w:rPr>
              <w:t xml:space="preserve">4-2-2: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Malgun Gothic"/>
                <w:sz w:val="18"/>
                <w:szCs w:val="18"/>
                <w:lang w:eastAsia="ko-KR"/>
              </w:rPr>
            </w:pPr>
          </w:p>
        </w:tc>
        <w:tc>
          <w:tcPr>
            <w:tcW w:w="7110" w:type="dxa"/>
          </w:tcPr>
          <w:p>
            <w:pPr>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For P4-2-1, we have same view as Nokia.</w:t>
            </w:r>
          </w:p>
          <w:p>
            <w:pPr>
              <w:rPr>
                <w:rFonts w:eastAsia="MS Mincho"/>
                <w:color w:val="000000" w:themeColor="text1"/>
                <w:sz w:val="18"/>
                <w:szCs w:val="18"/>
                <w:lang w:eastAsia="ja-JP"/>
                <w14:textFill>
                  <w14:solidFill>
                    <w14:schemeClr w14:val="tx1"/>
                  </w14:solidFill>
                </w14:textFill>
              </w:rPr>
            </w:pPr>
          </w:p>
          <w:p>
            <w:pPr>
              <w:rPr>
                <w:rFonts w:eastAsiaTheme="minorEastAsia"/>
                <w:sz w:val="18"/>
                <w:szCs w:val="18"/>
              </w:rPr>
            </w:pPr>
            <w:r>
              <w:rPr>
                <w:rFonts w:hint="eastAsia" w:eastAsia="MS Mincho"/>
                <w:color w:val="000000" w:themeColor="text1"/>
                <w:sz w:val="18"/>
                <w:szCs w:val="18"/>
                <w:lang w:eastAsia="ja-JP"/>
                <w14:textFill>
                  <w14:solidFill>
                    <w14:schemeClr w14:val="tx1"/>
                  </w14:solidFill>
                </w14:textFill>
              </w:rPr>
              <w:t>For P4-2-2, we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hint="eastAsia" w:eastAsia="MS Mincho"/>
                <w:color w:val="000000" w:themeColor="text1"/>
                <w:sz w:val="18"/>
                <w:szCs w:val="18"/>
                <w:lang w:eastAsia="ja-JP"/>
                <w14:textFill>
                  <w14:solidFill>
                    <w14:schemeClr w14:val="tx1"/>
                  </w14:solidFill>
                </w14:textFill>
              </w:rPr>
            </w:pPr>
            <w:r>
              <w:rPr>
                <w:rFonts w:eastAsiaTheme="minorEastAsia"/>
                <w:color w:val="000000" w:themeColor="text1"/>
                <w:sz w:val="18"/>
                <w:szCs w:val="18"/>
                <w14:textFill>
                  <w14:solidFill>
                    <w14:schemeClr w14:val="tx1"/>
                  </w14:solidFill>
                </w14:textFill>
              </w:rPr>
              <w:t>Ofinno</w:t>
            </w:r>
          </w:p>
        </w:tc>
        <w:tc>
          <w:tcPr>
            <w:tcW w:w="1614" w:type="dxa"/>
          </w:tcPr>
          <w:p>
            <w:pPr>
              <w:rPr>
                <w:rFonts w:eastAsia="Malgun Gothic"/>
                <w:sz w:val="18"/>
                <w:szCs w:val="18"/>
                <w:lang w:eastAsia="ko-KR"/>
              </w:rPr>
            </w:pPr>
          </w:p>
        </w:tc>
        <w:tc>
          <w:tcPr>
            <w:tcW w:w="7110" w:type="dxa"/>
          </w:tcPr>
          <w:p>
            <w:pPr>
              <w:rPr>
                <w:rFonts w:eastAsiaTheme="minorEastAsia"/>
                <w:sz w:val="18"/>
                <w:szCs w:val="18"/>
              </w:rPr>
            </w:pPr>
            <w:r>
              <w:rPr>
                <w:rFonts w:eastAsiaTheme="minorEastAsia"/>
                <w:sz w:val="18"/>
                <w:szCs w:val="18"/>
              </w:rPr>
              <w:t xml:space="preserve">P4-2-1: </w:t>
            </w:r>
          </w:p>
          <w:p>
            <w:pPr>
              <w:rPr>
                <w:rFonts w:hint="eastAsia" w:eastAsia="MS Mincho"/>
                <w:color w:val="000000" w:themeColor="text1"/>
                <w:sz w:val="18"/>
                <w:szCs w:val="18"/>
                <w:lang w:eastAsia="ja-JP"/>
                <w14:textFill>
                  <w14:solidFill>
                    <w14:schemeClr w14:val="tx1"/>
                  </w14:solidFill>
                </w14:textFill>
              </w:rPr>
            </w:pPr>
            <w:r>
              <w:rPr>
                <w:rFonts w:eastAsiaTheme="minorEastAsia"/>
                <w:sz w:val="18"/>
                <w:szCs w:val="18"/>
              </w:rPr>
              <w:t>P4-2-2: Not support. In Rel-18 LTM, an indicated candidate TCI state is used for Tx power determination and QCL assumption after cell switch. We think it should be kept for consistency.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ascii="Times New Roman" w:hAnsi="Times New Roman" w:eastAsia="Malgun Gothic" w:cs="Times New Roman"/>
                <w:sz w:val="18"/>
                <w:szCs w:val="18"/>
                <w:lang w:val="en-US" w:eastAsia="ko-KR" w:bidi="ar-SA"/>
              </w:rPr>
            </w:pPr>
          </w:p>
        </w:tc>
        <w:tc>
          <w:tcPr>
            <w:tcW w:w="7110" w:type="dxa"/>
            <w:vAlign w:val="top"/>
          </w:tcPr>
          <w:p>
            <w:pPr>
              <w:rPr>
                <w:rFonts w:hint="eastAsia" w:eastAsiaTheme="minorEastAsia"/>
                <w:sz w:val="18"/>
                <w:szCs w:val="18"/>
                <w:lang w:val="en-US" w:eastAsia="zh-CN"/>
              </w:rPr>
            </w:pPr>
            <w:r>
              <w:rPr>
                <w:rFonts w:hint="eastAsia" w:eastAsiaTheme="minorEastAsia"/>
                <w:sz w:val="18"/>
                <w:szCs w:val="18"/>
                <w:lang w:val="en-US" w:eastAsia="zh-CN"/>
              </w:rPr>
              <w:t>For P4-2-1, according to the design of RACH-based CLTM in RAN2, SSB identified during RA procedure will be used for DL/UL transmission, which seems to be irrelevant to TCI state. Thus, we don</w:t>
            </w:r>
            <w:r>
              <w:rPr>
                <w:rFonts w:hint="default" w:eastAsiaTheme="minorEastAsia"/>
                <w:sz w:val="18"/>
                <w:szCs w:val="18"/>
                <w:lang w:val="en-US" w:eastAsia="zh-CN"/>
              </w:rPr>
              <w:t>’</w:t>
            </w:r>
            <w:r>
              <w:rPr>
                <w:rFonts w:hint="eastAsia" w:eastAsiaTheme="minorEastAsia"/>
                <w:sz w:val="18"/>
                <w:szCs w:val="18"/>
                <w:lang w:val="en-US" w:eastAsia="zh-CN"/>
              </w:rPr>
              <w:t xml:space="preserve">t see the need to support P4-2-1. </w:t>
            </w:r>
          </w:p>
          <w:p>
            <w:pPr>
              <w:rPr>
                <w:rFonts w:hint="default" w:eastAsiaTheme="minorEastAsia"/>
                <w:sz w:val="18"/>
                <w:szCs w:val="18"/>
                <w:lang w:val="en-US" w:eastAsia="zh-CN"/>
              </w:rPr>
            </w:pPr>
          </w:p>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For P4-2-2, support.</w:t>
            </w:r>
          </w:p>
        </w:tc>
      </w:tr>
    </w:tbl>
    <w:p>
      <w:pPr>
        <w:rPr>
          <w:rFonts w:ascii="Arial" w:hAnsi="Arial" w:cs="Arial"/>
          <w:sz w:val="20"/>
          <w:szCs w:val="20"/>
          <w:lang w:eastAsia="ja-JP"/>
        </w:rPr>
      </w:pPr>
    </w:p>
    <w:p>
      <w:pPr>
        <w:rPr>
          <w:rFonts w:ascii="Arial" w:hAnsi="Arial" w:cs="Arial"/>
          <w:sz w:val="20"/>
          <w:szCs w:val="20"/>
          <w:lang w:eastAsia="ja-JP"/>
        </w:rPr>
      </w:pPr>
    </w:p>
    <w:p>
      <w:pPr>
        <w:rPr>
          <w:rFonts w:ascii="Arial" w:hAnsi="Arial" w:cs="Arial"/>
          <w:sz w:val="20"/>
          <w:szCs w:val="20"/>
          <w:lang w:eastAsia="ja-JP"/>
        </w:rPr>
      </w:pPr>
    </w:p>
    <w:tbl>
      <w:tblPr>
        <w:tblStyle w:val="23"/>
        <w:tblW w:w="97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0" w:type="dxa"/>
            <w:gridSpan w:val="3"/>
            <w:tcBorders>
              <w:top w:val="single" w:color="auto" w:sz="4" w:space="0"/>
              <w:left w:val="single" w:color="auto" w:sz="4" w:space="0"/>
              <w:bottom w:val="single" w:color="auto" w:sz="4" w:space="0"/>
              <w:right w:val="single" w:color="auto" w:sz="4" w:space="0"/>
            </w:tcBorders>
          </w:tcPr>
          <w:p>
            <w:pPr>
              <w:rPr>
                <w:b/>
                <w:sz w:val="18"/>
                <w:szCs w:val="18"/>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 xml:space="preserve">4-3 </w:t>
            </w:r>
            <w:r>
              <w:rPr>
                <w:rStyle w:val="26"/>
                <w:rFonts w:ascii="Arial" w:hAnsi="Arial" w:cs="Arial"/>
                <w:color w:val="000000"/>
                <w:sz w:val="20"/>
                <w:szCs w:val="20"/>
              </w:rPr>
              <w:t xml:space="preserve">Is the following proposal from [vivo, 2] [Ofinno,11] [ZTE, 4] and [Apple,6] acceptable? Please also comment which alternative you prefer for the timeline: </w:t>
            </w:r>
          </w:p>
          <w:p>
            <w:pPr>
              <w:pStyle w:val="36"/>
              <w:numPr>
                <w:ilvl w:val="0"/>
                <w:numId w:val="13"/>
              </w:numPr>
              <w:rPr>
                <w:rFonts w:ascii="Arial" w:hAnsi="Arial" w:eastAsia="宋体" w:cs="Arial"/>
                <w:bCs/>
                <w:iCs/>
                <w:sz w:val="20"/>
                <w:szCs w:val="20"/>
              </w:rPr>
            </w:pPr>
            <w:r>
              <w:rPr>
                <w:rFonts w:ascii="Arial" w:hAnsi="Arial" w:eastAsia="宋体" w:cs="Arial"/>
                <w:bCs/>
                <w:iCs/>
                <w:sz w:val="20"/>
                <w:szCs w:val="20"/>
              </w:rPr>
              <w:t xml:space="preserve">Activated Candidate TCI state(s), other than the indicated TCI state, i.e., CandidateTCI-State/CandidateTCI-UL-State whose reference signal has the same RS ID as the RS corresponding to the selected beam, should be deactivated with the following timeline: </w:t>
            </w:r>
          </w:p>
          <w:p>
            <w:pPr>
              <w:pStyle w:val="36"/>
              <w:numPr>
                <w:ilvl w:val="1"/>
                <w:numId w:val="13"/>
              </w:numPr>
              <w:rPr>
                <w:rFonts w:ascii="Arial" w:hAnsi="Arial" w:eastAsia="宋体" w:cs="Arial"/>
                <w:bCs/>
                <w:iCs/>
                <w:sz w:val="20"/>
                <w:szCs w:val="20"/>
              </w:rPr>
            </w:pPr>
            <w:r>
              <w:rPr>
                <w:rFonts w:ascii="Arial" w:hAnsi="Arial" w:eastAsia="宋体" w:cs="Arial"/>
                <w:bCs/>
                <w:iCs/>
                <w:sz w:val="20"/>
                <w:szCs w:val="20"/>
              </w:rPr>
              <w:t xml:space="preserve">Opt.1: upon RACH-less CLTM procedure being triggered. </w:t>
            </w:r>
          </w:p>
          <w:p>
            <w:pPr>
              <w:pStyle w:val="36"/>
              <w:numPr>
                <w:ilvl w:val="1"/>
                <w:numId w:val="13"/>
              </w:numPr>
              <w:rPr>
                <w:rFonts w:ascii="Arial" w:hAnsi="Arial" w:eastAsia="宋体" w:cs="Arial"/>
                <w:bCs/>
                <w:iCs/>
                <w:sz w:val="20"/>
                <w:szCs w:val="20"/>
              </w:rPr>
            </w:pPr>
            <w:r>
              <w:rPr>
                <w:rFonts w:ascii="Arial" w:hAnsi="Arial" w:eastAsia="宋体" w:cs="Arial"/>
                <w:bCs/>
                <w:iCs/>
                <w:sz w:val="20"/>
                <w:szCs w:val="20"/>
              </w:rPr>
              <w:t>Opt.2: Once RACH-less CLTM procedure is completed.</w:t>
            </w:r>
          </w:p>
          <w:p/>
          <w:p>
            <w:pPr>
              <w:rPr>
                <w:rFonts w:ascii="Arial" w:hAnsi="Arial" w:eastAsia="宋体" w:cs="Arial"/>
                <w:bCs/>
                <w:iCs/>
                <w:sz w:val="20"/>
                <w:szCs w:val="20"/>
              </w:rPr>
            </w:pPr>
            <w:r>
              <w:rPr>
                <w:rFonts w:ascii="Arial" w:hAnsi="Arial" w:eastAsia="宋体" w:cs="Arial"/>
                <w:bCs/>
                <w:iCs/>
                <w:sz w:val="20"/>
                <w:szCs w:val="20"/>
              </w:rPr>
              <w:t xml:space="preserve">FL assessment: Opt.2 might be a more appropriate approach for handling the C-LTM failure scenario, since the TCI states remain active until the procedure is completed, rather than deactivated once C-LTM is triggered.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or specify the preferred option.)</w:t>
            </w:r>
          </w:p>
        </w:tc>
        <w:tc>
          <w:tcPr>
            <w:tcW w:w="684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particular scheme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tc>
        <w:tc>
          <w:tcPr>
            <w:tcW w:w="684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 xml:space="preserve">Depends on the answer in 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p>
        </w:tc>
        <w:tc>
          <w:tcPr>
            <w:tcW w:w="6840" w:type="dxa"/>
          </w:tcPr>
          <w:p>
            <w:pPr>
              <w:rPr>
                <w:rFonts w:eastAsiaTheme="minorEastAsia"/>
                <w:sz w:val="18"/>
                <w:szCs w:val="18"/>
              </w:rPr>
            </w:pPr>
            <w:r>
              <w:rPr>
                <w:rFonts w:eastAsiaTheme="minorEastAsia"/>
                <w:sz w:val="18"/>
                <w:szCs w:val="18"/>
              </w:rPr>
              <w:t xml:space="preserve">It would be better to reuse the same mechanism agreed for LTM which will be more aligned with Option 1. </w:t>
            </w:r>
          </w:p>
          <w:p>
            <w:pPr>
              <w:rPr>
                <w:rFonts w:eastAsiaTheme="minorEastAsia"/>
                <w:sz w:val="18"/>
                <w:szCs w:val="18"/>
              </w:rPr>
            </w:pPr>
          </w:p>
          <w:p>
            <w:pPr>
              <w:rPr>
                <w:rFonts w:eastAsiaTheme="minorEastAsia"/>
                <w:sz w:val="18"/>
                <w:szCs w:val="18"/>
              </w:rPr>
            </w:pPr>
            <w:r>
              <w:rPr>
                <w:rFonts w:eastAsiaTheme="minorEastAsia"/>
                <w:sz w:val="18"/>
                <w:szCs w:val="18"/>
              </w:rPr>
              <w:t>For LTM (section 21, 38.213): After reception of the LTM Cell Switch Command MAC CE, activated TCI states that are not indicated by the MAC CE are deactivated.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v</w:t>
            </w:r>
            <w:r>
              <w:rPr>
                <w:rFonts w:eastAsiaTheme="minorEastAsia"/>
                <w:color w:val="000000" w:themeColor="text1"/>
                <w:sz w:val="18"/>
                <w:szCs w:val="18"/>
                <w14:textFill>
                  <w14:solidFill>
                    <w14:schemeClr w14:val="tx1"/>
                  </w14:solidFill>
                </w14:textFill>
              </w:rPr>
              <w:t>ivo</w:t>
            </w:r>
          </w:p>
        </w:tc>
        <w:tc>
          <w:tcPr>
            <w:tcW w:w="1614" w:type="dxa"/>
          </w:tcPr>
          <w:p>
            <w:pPr>
              <w:rPr>
                <w:rFonts w:eastAsiaTheme="minorEastAsia"/>
                <w:sz w:val="18"/>
                <w:szCs w:val="18"/>
              </w:rPr>
            </w:pPr>
            <w:r>
              <w:rPr>
                <w:rFonts w:hint="eastAsia" w:eastAsiaTheme="minorEastAsia"/>
                <w:sz w:val="18"/>
                <w:szCs w:val="18"/>
              </w:rPr>
              <w:t>O</w:t>
            </w:r>
            <w:r>
              <w:rPr>
                <w:rFonts w:eastAsiaTheme="minorEastAsia"/>
                <w:sz w:val="18"/>
                <w:szCs w:val="18"/>
              </w:rPr>
              <w:t>pt.1</w:t>
            </w:r>
          </w:p>
        </w:tc>
        <w:tc>
          <w:tcPr>
            <w:tcW w:w="6840" w:type="dxa"/>
          </w:tcPr>
          <w:p>
            <w:pPr>
              <w:rPr>
                <w:rFonts w:eastAsiaTheme="minorEastAsia"/>
                <w:sz w:val="18"/>
                <w:szCs w:val="18"/>
              </w:rPr>
            </w:pPr>
            <w:r>
              <w:rPr>
                <w:rFonts w:eastAsiaTheme="minorEastAsia"/>
                <w:sz w:val="18"/>
                <w:szCs w:val="18"/>
              </w:rPr>
              <w:t xml:space="preserve">We share the same view as Nokia that LTM and CLTM have the same mechanism for deactivation of Candidate TCI states activated before cell switch.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Theme="minorEastAsia"/>
                <w:sz w:val="18"/>
                <w:szCs w:val="18"/>
              </w:rPr>
            </w:pPr>
          </w:p>
        </w:tc>
        <w:tc>
          <w:tcPr>
            <w:tcW w:w="6840" w:type="dxa"/>
          </w:tcPr>
          <w:p>
            <w:pPr>
              <w:rPr>
                <w:rFonts w:eastAsia="MS Mincho"/>
                <w:sz w:val="18"/>
                <w:szCs w:val="18"/>
                <w:lang w:eastAsia="ja-JP"/>
              </w:rPr>
            </w:pPr>
            <w:r>
              <w:rPr>
                <w:rFonts w:hint="eastAsia" w:eastAsia="MS Mincho"/>
                <w:sz w:val="18"/>
                <w:szCs w:val="18"/>
                <w:lang w:eastAsia="ja-JP"/>
              </w:rPr>
              <w:t>We</w:t>
            </w:r>
            <w:r>
              <w:rPr>
                <w:rFonts w:eastAsia="MS Mincho"/>
                <w:sz w:val="18"/>
                <w:szCs w:val="18"/>
                <w:lang w:eastAsia="ja-JP"/>
              </w:rPr>
              <w:t>’</w:t>
            </w:r>
            <w:r>
              <w:rPr>
                <w:rFonts w:hint="eastAsia" w:eastAsia="MS Mincho"/>
                <w:sz w:val="18"/>
                <w:szCs w:val="18"/>
                <w:lang w:eastAsia="ja-JP"/>
              </w:rPr>
              <w:t>d like to confirm how to choose among multiple TCI states which are associated with same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hint="eastAsia" w:eastAsia="MS Mincho"/>
                <w:color w:val="000000" w:themeColor="text1"/>
                <w:sz w:val="18"/>
                <w:szCs w:val="18"/>
                <w:lang w:eastAsia="ja-JP"/>
                <w14:textFill>
                  <w14:solidFill>
                    <w14:schemeClr w14:val="tx1"/>
                  </w14:solidFill>
                </w14:textFill>
              </w:rPr>
            </w:pPr>
            <w:r>
              <w:rPr>
                <w:rFonts w:eastAsiaTheme="minorEastAsia"/>
                <w:color w:val="000000" w:themeColor="text1"/>
                <w:sz w:val="18"/>
                <w:szCs w:val="18"/>
                <w14:textFill>
                  <w14:solidFill>
                    <w14:schemeClr w14:val="tx1"/>
                  </w14:solidFill>
                </w14:textFill>
              </w:rPr>
              <w:t>Ofinno</w:t>
            </w:r>
          </w:p>
        </w:tc>
        <w:tc>
          <w:tcPr>
            <w:tcW w:w="1614" w:type="dxa"/>
          </w:tcPr>
          <w:p>
            <w:pPr>
              <w:rPr>
                <w:rFonts w:eastAsiaTheme="minorEastAsia"/>
                <w:sz w:val="18"/>
                <w:szCs w:val="18"/>
              </w:rPr>
            </w:pPr>
            <w:r>
              <w:rPr>
                <w:rFonts w:eastAsiaTheme="minorEastAsia"/>
                <w:sz w:val="18"/>
                <w:szCs w:val="18"/>
              </w:rPr>
              <w:t>Yes</w:t>
            </w:r>
          </w:p>
        </w:tc>
        <w:tc>
          <w:tcPr>
            <w:tcW w:w="6840" w:type="dxa"/>
          </w:tcPr>
          <w:p>
            <w:pPr>
              <w:rPr>
                <w:rFonts w:hint="eastAsia" w:eastAsia="MS Mincho"/>
                <w:sz w:val="18"/>
                <w:szCs w:val="18"/>
                <w:lang w:eastAsia="ja-JP"/>
              </w:rPr>
            </w:pPr>
            <w:r>
              <w:rPr>
                <w:rFonts w:eastAsiaTheme="minorEastAsia"/>
                <w:sz w:val="18"/>
                <w:szCs w:val="18"/>
              </w:rPr>
              <w:t>Similar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ascii="Times New Roman" w:hAnsi="Times New Roman" w:cs="Times New Roman" w:eastAsiaTheme="minorEastAsia"/>
                <w:sz w:val="18"/>
                <w:szCs w:val="18"/>
                <w:lang w:val="en-US" w:eastAsia="zh-CN" w:bidi="ar-SA"/>
              </w:rPr>
            </w:pPr>
          </w:p>
        </w:tc>
        <w:tc>
          <w:tcPr>
            <w:tcW w:w="6840" w:type="dxa"/>
            <w:vAlign w:val="top"/>
          </w:tcPr>
          <w:p>
            <w:pPr>
              <w:rPr>
                <w:rFonts w:hint="default" w:eastAsiaTheme="minorEastAsia"/>
                <w:sz w:val="18"/>
                <w:szCs w:val="18"/>
                <w:lang w:val="en-US" w:eastAsia="zh-CN"/>
              </w:rPr>
            </w:pPr>
            <w:r>
              <w:rPr>
                <w:rFonts w:hint="eastAsia" w:eastAsiaTheme="minorEastAsia"/>
                <w:sz w:val="18"/>
                <w:szCs w:val="18"/>
                <w:lang w:val="en-US" w:eastAsia="zh-CN"/>
              </w:rPr>
              <w:t xml:space="preserve">For </w:t>
            </w:r>
            <w:r>
              <w:rPr>
                <w:rFonts w:hint="default" w:eastAsiaTheme="minorEastAsia"/>
                <w:sz w:val="18"/>
                <w:szCs w:val="18"/>
                <w:lang w:val="en-US" w:eastAsia="zh-CN"/>
              </w:rPr>
              <w:t>“ i.e., CandidateTCI-State/CandidateTCI-UL-State whose reference signal has the same RS ID as the RS corresponding to the selected beam”</w:t>
            </w:r>
            <w:r>
              <w:rPr>
                <w:rFonts w:hint="eastAsia" w:eastAsiaTheme="minorEastAsia"/>
                <w:sz w:val="18"/>
                <w:szCs w:val="18"/>
                <w:lang w:val="en-US" w:eastAsia="zh-CN"/>
              </w:rPr>
              <w:t xml:space="preserve">, it is up to the progress of Question 4-1.  In addition, in CLTM, there is no such term as </w:t>
            </w:r>
            <w:r>
              <w:rPr>
                <w:rFonts w:hint="default" w:eastAsiaTheme="minorEastAsia"/>
                <w:sz w:val="18"/>
                <w:szCs w:val="18"/>
                <w:lang w:val="en-US" w:eastAsia="zh-CN"/>
              </w:rPr>
              <w:t>“</w:t>
            </w:r>
            <w:r>
              <w:rPr>
                <w:rFonts w:hint="eastAsia" w:eastAsiaTheme="minorEastAsia"/>
                <w:sz w:val="18"/>
                <w:szCs w:val="18"/>
                <w:lang w:val="en-US" w:eastAsia="zh-CN"/>
              </w:rPr>
              <w:t>indicated</w:t>
            </w:r>
            <w:r>
              <w:rPr>
                <w:rFonts w:hint="default" w:eastAsiaTheme="minorEastAsia"/>
                <w:sz w:val="18"/>
                <w:szCs w:val="18"/>
                <w:lang w:val="en-US" w:eastAsia="zh-CN"/>
              </w:rPr>
              <w:t>”</w:t>
            </w:r>
            <w:r>
              <w:rPr>
                <w:rFonts w:hint="eastAsia" w:eastAsiaTheme="minorEastAsia"/>
                <w:sz w:val="18"/>
                <w:szCs w:val="18"/>
                <w:lang w:val="en-US" w:eastAsia="zh-CN"/>
              </w:rPr>
              <w:t xml:space="preserve"> TCI state. It should be a TCI state that is associated with QCL RS that is same as or associated with SSB or CSI-RS that meets CLTM execution condition.</w:t>
            </w:r>
          </w:p>
          <w:p>
            <w:pPr>
              <w:rPr>
                <w:rFonts w:hint="eastAsia" w:eastAsiaTheme="minorEastAsia"/>
                <w:sz w:val="18"/>
                <w:szCs w:val="18"/>
                <w:lang w:val="en-US" w:eastAsia="zh-CN"/>
              </w:rPr>
            </w:pPr>
          </w:p>
          <w:p>
            <w:pPr>
              <w:rPr>
                <w:rFonts w:hint="default" w:eastAsiaTheme="minorEastAsia"/>
                <w:sz w:val="18"/>
                <w:szCs w:val="18"/>
                <w:lang w:val="en-US" w:eastAsia="zh-CN"/>
              </w:rPr>
            </w:pPr>
            <w:r>
              <w:rPr>
                <w:rFonts w:hint="eastAsia" w:eastAsiaTheme="minorEastAsia"/>
                <w:sz w:val="18"/>
                <w:szCs w:val="18"/>
                <w:lang w:val="en-US" w:eastAsia="zh-CN"/>
              </w:rPr>
              <w:t>For deactivation of TCI state, we tend to support Opt.1, which is aligned with LTM. Besides, from our perspective, other activated TCI states are useless during CLTM execution or after completion of CLTM. So they should be deactivated once RACH-less CLTM is triggered.</w:t>
            </w:r>
          </w:p>
          <w:p>
            <w:pPr>
              <w:rPr>
                <w:rFonts w:hint="eastAsia" w:eastAsiaTheme="minorEastAsia"/>
                <w:sz w:val="18"/>
                <w:szCs w:val="18"/>
                <w:lang w:val="en-US" w:eastAsia="zh-CN"/>
              </w:rPr>
            </w:pPr>
          </w:p>
          <w:p>
            <w:pPr>
              <w:rPr>
                <w:rFonts w:hint="default" w:ascii="Times New Roman" w:hAnsi="Times New Roman" w:cs="Times New Roman" w:eastAsiaTheme="minorEastAsia"/>
                <w:sz w:val="18"/>
                <w:szCs w:val="18"/>
                <w:lang w:val="en-US" w:eastAsia="zh-CN" w:bidi="ar-SA"/>
              </w:rPr>
            </w:pPr>
          </w:p>
        </w:tc>
      </w:tr>
    </w:tbl>
    <w:p>
      <w:pPr>
        <w:rPr>
          <w:rFonts w:ascii="Arial" w:hAnsi="Arial" w:cs="Arial"/>
          <w:sz w:val="20"/>
          <w:szCs w:val="20"/>
          <w:lang w:val="en-GB" w:eastAsia="ja-JP"/>
        </w:rPr>
      </w:pPr>
    </w:p>
    <w:p>
      <w:pPr>
        <w:rPr>
          <w:rFonts w:ascii="Arial" w:hAnsi="Arial" w:cs="Arial"/>
          <w:sz w:val="20"/>
          <w:szCs w:val="20"/>
          <w:lang w:val="en-GB" w:eastAsia="ja-JP"/>
        </w:rPr>
      </w:pPr>
    </w:p>
    <w:p>
      <w:pPr>
        <w:rPr>
          <w:rFonts w:ascii="Arial" w:hAnsi="Arial" w:cs="Arial"/>
          <w:sz w:val="20"/>
          <w:szCs w:val="20"/>
          <w:lang w:val="en-GB" w:eastAsia="ja-JP"/>
        </w:rPr>
      </w:pPr>
    </w:p>
    <w:p>
      <w:pPr>
        <w:rPr>
          <w:rFonts w:ascii="Arial" w:hAnsi="Arial" w:cs="Arial"/>
          <w:sz w:val="20"/>
          <w:szCs w:val="20"/>
          <w:lang w:val="en-GB" w:eastAsia="ja-JP"/>
        </w:rPr>
      </w:pP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4-2: TA value determination</w:t>
      </w:r>
    </w:p>
    <w:p>
      <w:pPr>
        <w:tabs>
          <w:tab w:val="left" w:pos="0"/>
        </w:tabs>
        <w:jc w:val="both"/>
        <w:rPr>
          <w:rFonts w:ascii="Arial" w:hAnsi="Arial"/>
          <w:sz w:val="20"/>
          <w:szCs w:val="20"/>
          <w:lang w:eastAsia="en-US"/>
        </w:rPr>
      </w:pPr>
      <w:r>
        <w:rPr>
          <w:rFonts w:ascii="Arial" w:hAnsi="Arial"/>
          <w:sz w:val="20"/>
          <w:szCs w:val="20"/>
          <w:lang w:eastAsia="en-US"/>
        </w:rPr>
        <w:t>At the RAN1 122 meeting [17], a concern was raised regarding how the Timing Advance (TA) value should be determined for Conditional LTM (C-LTM), and it was agreed that further investigation was needed. Three companies—[HW,3], [Sharp,14], and [Apple,6]—contributed to the discussion. There appears to be consensus that the UE initiates the process by reading the configuration of the target candidate cell to obtain the subcarrier spacing (SCS), which is then used to interpret the TA value provided by the network for the initial uplink transmission—mirroring the approach used in Rel-18 non-conditional LTM.</w:t>
      </w:r>
    </w:p>
    <w:p>
      <w:pPr>
        <w:tabs>
          <w:tab w:val="left" w:pos="0"/>
        </w:tabs>
        <w:jc w:val="both"/>
        <w:rPr>
          <w:rFonts w:ascii="Arial" w:hAnsi="Arial"/>
          <w:sz w:val="20"/>
          <w:szCs w:val="20"/>
          <w:lang w:eastAsia="en-US"/>
        </w:rPr>
      </w:pPr>
    </w:p>
    <w:p>
      <w:pPr>
        <w:tabs>
          <w:tab w:val="left" w:pos="0"/>
        </w:tabs>
        <w:jc w:val="both"/>
        <w:rPr>
          <w:rFonts w:ascii="Arial" w:hAnsi="Arial"/>
          <w:sz w:val="20"/>
          <w:szCs w:val="20"/>
          <w:lang w:eastAsia="en-US"/>
        </w:rPr>
      </w:pPr>
      <w:r>
        <w:rPr>
          <w:rFonts w:ascii="Arial" w:hAnsi="Arial"/>
          <w:sz w:val="20"/>
          <w:szCs w:val="20"/>
          <w:lang w:eastAsia="en-US"/>
        </w:rPr>
        <w:t xml:space="preserve">Nonetheless, a TP to TS 38.213 remains necessary to address the newly introduced MAC Control Element (MAC CE) specific to C-LTM, as the Cell-switch command MAC CE is no longer applicable in this context.Three draft change requests have been submitted [HW,3], [Sharp,14] and [Apple,6]—with the one from [HW,3] being the most thorough and complete. As such, FL recommends using HW’s TP as starting point and check for acceptance. </w:t>
      </w:r>
    </w:p>
    <w:p>
      <w:pPr>
        <w:tabs>
          <w:tab w:val="left" w:pos="0"/>
        </w:tabs>
        <w:jc w:val="both"/>
        <w:rPr>
          <w:rFonts w:ascii="Arial" w:hAnsi="Arial"/>
          <w:sz w:val="20"/>
          <w:szCs w:val="20"/>
          <w:lang w:eastAsia="en-US"/>
        </w:rPr>
      </w:pPr>
    </w:p>
    <w:p>
      <w:pPr>
        <w:widowControl w:val="0"/>
        <w:spacing w:before="120" w:beforeLines="50" w:after="120" w:afterLines="50"/>
        <w:rPr>
          <w:rFonts w:cs="Times"/>
          <w:lang w:val="en-GB"/>
        </w:rPr>
      </w:pPr>
      <w:r>
        <w:rPr>
          <w:b/>
          <w:highlight w:val="yellow"/>
          <w:lang w:val="en-GB"/>
        </w:rPr>
        <w:t>Text proposal #4-2:</w:t>
      </w:r>
    </w:p>
    <w:p>
      <w:pPr>
        <w:rPr>
          <w:rFonts w:eastAsiaTheme="minorEastAsia"/>
          <w:b/>
          <w:sz w:val="20"/>
          <w:szCs w:val="20"/>
          <w:lang w:val="en-GB"/>
        </w:rPr>
      </w:pPr>
      <w:r>
        <w:rPr>
          <w:rFonts w:eastAsiaTheme="minorEastAsia"/>
          <w:b/>
          <w:sz w:val="20"/>
          <w:szCs w:val="20"/>
          <w:lang w:val="en-GB"/>
        </w:rPr>
        <w:t xml:space="preserve">Summary of change: </w:t>
      </w:r>
      <w:r>
        <w:rPr>
          <w:rFonts w:eastAsiaTheme="minorEastAsia"/>
          <w:sz w:val="20"/>
          <w:szCs w:val="20"/>
          <w:lang w:val="en-GB"/>
        </w:rPr>
        <w:t xml:space="preserve">Define TA application time for CLTM </w:t>
      </w:r>
      <w:r>
        <w:rPr>
          <w:rFonts w:hint="eastAsia" w:eastAsiaTheme="minorEastAsia"/>
          <w:sz w:val="20"/>
          <w:szCs w:val="20"/>
          <w:lang w:val="en-GB"/>
        </w:rPr>
        <w:t>when</w:t>
      </w:r>
      <w:r>
        <w:rPr>
          <w:rFonts w:eastAsiaTheme="minorEastAsia"/>
          <w:sz w:val="20"/>
          <w:szCs w:val="20"/>
          <w:lang w:val="en-GB"/>
        </w:rPr>
        <w:t xml:space="preserve"> TA value included in the LTM Candidate Timing Advance Command MAC CE is received by UE</w:t>
      </w:r>
      <w:r>
        <w:rPr>
          <w:rFonts w:hint="eastAsia" w:eastAsiaTheme="minorEastAsia"/>
          <w:sz w:val="20"/>
          <w:szCs w:val="20"/>
          <w:lang w:val="en-GB"/>
        </w:rPr>
        <w:t>.</w:t>
      </w:r>
    </w:p>
    <w:p>
      <w:pPr>
        <w:rPr>
          <w:rFonts w:eastAsiaTheme="minorEastAsia"/>
          <w:sz w:val="20"/>
          <w:szCs w:val="20"/>
          <w:lang w:val="en-GB"/>
        </w:rPr>
      </w:pPr>
      <w:r>
        <w:rPr>
          <w:rFonts w:eastAsiaTheme="minorEastAsia"/>
          <w:b/>
          <w:sz w:val="20"/>
          <w:szCs w:val="20"/>
          <w:lang w:val="en-GB"/>
        </w:rPr>
        <w:t>Consequences if not approved:</w:t>
      </w:r>
      <w:r>
        <w:rPr>
          <w:rFonts w:eastAsiaTheme="minorEastAsia"/>
          <w:sz w:val="20"/>
          <w:szCs w:val="20"/>
          <w:lang w:val="en-GB"/>
        </w:rPr>
        <w:t xml:space="preserve"> The TA application time for CLTM </w:t>
      </w:r>
      <w:r>
        <w:rPr>
          <w:rFonts w:hint="eastAsia" w:eastAsiaTheme="minorEastAsia"/>
          <w:sz w:val="20"/>
          <w:szCs w:val="20"/>
          <w:lang w:val="en-GB"/>
        </w:rPr>
        <w:t>when</w:t>
      </w:r>
      <w:r>
        <w:rPr>
          <w:rFonts w:eastAsiaTheme="minorEastAsia"/>
          <w:sz w:val="20"/>
          <w:szCs w:val="20"/>
          <w:lang w:val="en-GB"/>
        </w:rPr>
        <w:t xml:space="preserve"> TA value included in the LTM Candidate Timing Advance Command MAC CE is received by UE is unclear.</w:t>
      </w:r>
    </w:p>
    <w:p>
      <w:pPr>
        <w:rPr>
          <w:rFonts w:eastAsiaTheme="minorEastAsia"/>
          <w:b/>
          <w:sz w:val="20"/>
          <w:szCs w:val="20"/>
          <w:lang w:val="en-GB"/>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5" w:type="dxa"/>
          </w:tcPr>
          <w:p>
            <w:pPr>
              <w:rPr>
                <w:rFonts w:eastAsiaTheme="minorEastAsia"/>
                <w:b/>
                <w:bCs/>
                <w:sz w:val="20"/>
                <w:szCs w:val="20"/>
              </w:rPr>
            </w:pPr>
            <w:r>
              <w:rPr>
                <w:rFonts w:eastAsiaTheme="minorEastAsia"/>
                <w:b/>
                <w:bCs/>
                <w:sz w:val="20"/>
                <w:szCs w:val="20"/>
              </w:rPr>
              <w:t>4.2 Transmission timing adjustments</w:t>
            </w:r>
          </w:p>
          <w:p>
            <w:pPr>
              <w:jc w:val="center"/>
              <w:rPr>
                <w:color w:val="FF0000"/>
                <w:sz w:val="20"/>
                <w:szCs w:val="20"/>
              </w:rPr>
            </w:pPr>
            <w:r>
              <w:rPr>
                <w:color w:val="FF0000"/>
                <w:sz w:val="20"/>
                <w:szCs w:val="20"/>
              </w:rPr>
              <w:t>&lt; Unchanged parts are omitted &gt;</w:t>
            </w:r>
          </w:p>
          <w:p>
            <w:pPr>
              <w:rPr>
                <w:rFonts w:eastAsia="MS Mincho"/>
                <w:sz w:val="20"/>
                <w:szCs w:val="20"/>
              </w:rPr>
            </w:pPr>
            <w:r>
              <w:rPr>
                <w:sz w:val="20"/>
                <w:szCs w:val="20"/>
              </w:rPr>
              <w:t xml:space="preserve">A </w:t>
            </w:r>
            <w:r>
              <w:rPr>
                <w:rFonts w:hint="eastAsia"/>
                <w:sz w:val="20"/>
                <w:szCs w:val="20"/>
              </w:rPr>
              <w:t>timing advance command</w:t>
            </w:r>
            <w:r>
              <w:rPr>
                <w:sz w:val="20"/>
                <w:szCs w:val="20"/>
              </w:rPr>
              <w:t xml:space="preserve"> [11, TS 38.321]</w:t>
            </w:r>
            <w:r>
              <w:rPr>
                <w:rFonts w:hint="eastAsia"/>
                <w:sz w:val="20"/>
                <w:szCs w:val="20"/>
              </w:rPr>
              <w:t xml:space="preserve"> </w:t>
            </w:r>
            <w:r>
              <w:rPr>
                <w:sz w:val="20"/>
                <w:szCs w:val="20"/>
              </w:rPr>
              <w:t>i</w:t>
            </w:r>
            <w:r>
              <w:rPr>
                <w:rFonts w:hint="eastAsia"/>
                <w:sz w:val="20"/>
                <w:szCs w:val="20"/>
              </w:rPr>
              <w:t>n case of random access response</w:t>
            </w:r>
            <w:r>
              <w:rPr>
                <w:sz w:val="20"/>
                <w:szCs w:val="20"/>
              </w:rPr>
              <w:t xml:space="preserve"> or in an absolute timing advance command MAC CE or in a cell switch command</w:t>
            </w:r>
            <w:ins w:id="0" w:author="Huawei, HiSilicon" w:date="2025-09-23T19:32:00Z">
              <w:r>
                <w:rPr>
                  <w:sz w:val="20"/>
                  <w:szCs w:val="20"/>
                </w:rPr>
                <w:t xml:space="preserve"> </w:t>
              </w:r>
            </w:ins>
            <w:ins w:id="1" w:author="Huawei, HiSilicon" w:date="2025-09-23T19:32:00Z">
              <w:r>
                <w:rPr>
                  <w:rFonts w:hint="eastAsia"/>
                  <w:sz w:val="20"/>
                  <w:szCs w:val="20"/>
                </w:rPr>
                <w:t>or</w:t>
              </w:r>
            </w:ins>
            <w:ins w:id="2" w:author="Huawei, HiSilicon" w:date="2025-09-23T19:32:00Z">
              <w:r>
                <w:rPr>
                  <w:rFonts w:hint="eastAsia"/>
                  <w:color w:val="000000" w:themeColor="text1"/>
                  <w:sz w:val="20"/>
                  <w:szCs w:val="20"/>
                  <w14:textFill>
                    <w14:solidFill>
                      <w14:schemeClr w14:val="tx1"/>
                    </w14:solidFill>
                  </w14:textFill>
                </w:rPr>
                <w:t xml:space="preserve"> in </w:t>
              </w:r>
            </w:ins>
            <w:ins w:id="3" w:author="Huawei, HiSilicon" w:date="2025-09-23T19:32:00Z">
              <w:r>
                <w:rPr>
                  <w:color w:val="000000" w:themeColor="text1"/>
                  <w:sz w:val="20"/>
                  <w:szCs w:val="20"/>
                  <w14:textFill>
                    <w14:solidFill>
                      <w14:schemeClr w14:val="tx1"/>
                    </w14:solidFill>
                  </w14:textFill>
                </w:rPr>
                <w:t>LTM Candidate Timing Advance Command MAC CE</w:t>
              </w:r>
            </w:ins>
            <w:r>
              <w:rPr>
                <w:rFonts w:hint="eastAsia"/>
                <w:sz w:val="20"/>
                <w:szCs w:val="20"/>
              </w:rPr>
              <w:t xml:space="preserve">, </w:t>
            </w:r>
            <m:oMath>
              <m:sSub>
                <m:sSubPr>
                  <m:ctrlPr>
                    <w:rPr>
                      <w:rFonts w:ascii="Cambria Math" w:hAnsi="Cambria Math" w:eastAsia="等线"/>
                      <w:i/>
                      <w:sz w:val="20"/>
                      <w:szCs w:val="20"/>
                    </w:rPr>
                  </m:ctrlPr>
                </m:sSubPr>
                <m:e>
                  <m:r>
                    <m:rPr/>
                    <w:rPr>
                      <w:rFonts w:ascii="Cambria Math" w:hAnsi="Cambria Math" w:eastAsia="等线"/>
                      <w:sz w:val="20"/>
                      <w:szCs w:val="20"/>
                    </w:rPr>
                    <m:t>T</m:t>
                  </m:r>
                  <m:ctrlPr>
                    <w:rPr>
                      <w:rFonts w:ascii="Cambria Math" w:hAnsi="Cambria Math" w:eastAsia="等线"/>
                      <w:i/>
                      <w:sz w:val="20"/>
                      <w:szCs w:val="20"/>
                    </w:rPr>
                  </m:ctrlPr>
                </m:e>
                <m:sub>
                  <m:r>
                    <m:rPr>
                      <m:sty m:val="p"/>
                    </m:rPr>
                    <w:rPr>
                      <w:rFonts w:ascii="Cambria Math" w:hAnsi="Cambria Math" w:eastAsia="等线"/>
                      <w:sz w:val="20"/>
                      <w:szCs w:val="20"/>
                    </w:rPr>
                    <m:t>A</m:t>
                  </m:r>
                  <m:ctrlPr>
                    <w:rPr>
                      <w:rFonts w:ascii="Cambria Math" w:hAnsi="Cambria Math" w:eastAsia="等线"/>
                      <w:i/>
                      <w:sz w:val="20"/>
                      <w:szCs w:val="20"/>
                    </w:rPr>
                  </m:ctrlPr>
                </m:sub>
              </m:sSub>
            </m:oMath>
            <w:r>
              <w:rPr>
                <w:rFonts w:hint="eastAsia"/>
                <w:sz w:val="20"/>
                <w:szCs w:val="20"/>
              </w:rPr>
              <w:t xml:space="preserve">, </w:t>
            </w:r>
            <w:r>
              <w:rPr>
                <w:sz w:val="20"/>
                <w:szCs w:val="20"/>
              </w:rPr>
              <w:t>for a TAG</w:t>
            </w:r>
            <w:r>
              <w:rPr>
                <w:rFonts w:hint="eastAsia"/>
                <w:sz w:val="20"/>
                <w:szCs w:val="20"/>
              </w:rPr>
              <w:t xml:space="preserve"> indicates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TA</m:t>
                  </m:r>
                  <m:ctrlPr>
                    <w:rPr>
                      <w:rFonts w:ascii="Cambria Math" w:hAnsi="Cambria Math" w:eastAsia="等线"/>
                      <w:i/>
                      <w:sz w:val="20"/>
                      <w:szCs w:val="20"/>
                    </w:rPr>
                  </m:ctrlPr>
                </m:sub>
              </m:sSub>
            </m:oMath>
            <w:r>
              <w:rPr>
                <w:rFonts w:hint="eastAsia"/>
                <w:i/>
                <w:sz w:val="20"/>
                <w:szCs w:val="20"/>
              </w:rPr>
              <w:t xml:space="preserve"> </w:t>
            </w:r>
            <w:r>
              <w:rPr>
                <w:rFonts w:hint="eastAsia"/>
                <w:sz w:val="20"/>
                <w:szCs w:val="20"/>
              </w:rPr>
              <w:t xml:space="preserve">values by index values of </w:t>
            </w:r>
            <m:oMath>
              <m:sSub>
                <m:sSubPr>
                  <m:ctrlPr>
                    <w:rPr>
                      <w:rFonts w:ascii="Cambria Math" w:hAnsi="Cambria Math" w:eastAsia="等线"/>
                      <w:i/>
                      <w:sz w:val="20"/>
                      <w:szCs w:val="20"/>
                    </w:rPr>
                  </m:ctrlPr>
                </m:sSubPr>
                <m:e>
                  <m:r>
                    <m:rPr/>
                    <w:rPr>
                      <w:rFonts w:ascii="Cambria Math" w:hAnsi="Cambria Math" w:eastAsia="等线"/>
                      <w:sz w:val="20"/>
                      <w:szCs w:val="20"/>
                    </w:rPr>
                    <m:t>T</m:t>
                  </m:r>
                  <m:ctrlPr>
                    <w:rPr>
                      <w:rFonts w:ascii="Cambria Math" w:hAnsi="Cambria Math" w:eastAsia="等线"/>
                      <w:i/>
                      <w:sz w:val="20"/>
                      <w:szCs w:val="20"/>
                    </w:rPr>
                  </m:ctrlPr>
                </m:e>
                <m:sub>
                  <m:r>
                    <m:rPr>
                      <m:sty m:val="p"/>
                    </m:rPr>
                    <w:rPr>
                      <w:rFonts w:ascii="Cambria Math" w:hAnsi="Cambria Math" w:eastAsia="等线"/>
                      <w:sz w:val="20"/>
                      <w:szCs w:val="20"/>
                    </w:rPr>
                    <m:t>A</m:t>
                  </m:r>
                  <m:ctrlPr>
                    <w:rPr>
                      <w:rFonts w:ascii="Cambria Math" w:hAnsi="Cambria Math" w:eastAsia="等线"/>
                      <w:i/>
                      <w:sz w:val="20"/>
                      <w:szCs w:val="20"/>
                    </w:rPr>
                  </m:ctrlPr>
                </m:sub>
              </m:sSub>
            </m:oMath>
            <w:r>
              <w:rPr>
                <w:rFonts w:hint="eastAsia"/>
                <w:sz w:val="20"/>
                <w:szCs w:val="20"/>
              </w:rPr>
              <w:t xml:space="preserve"> = 0, 1, 2, ..., </w:t>
            </w:r>
            <w:r>
              <w:rPr>
                <w:sz w:val="20"/>
                <w:szCs w:val="20"/>
              </w:rPr>
              <w:t>3846</w:t>
            </w:r>
            <w:r>
              <w:rPr>
                <w:rFonts w:hint="eastAsia"/>
                <w:sz w:val="20"/>
                <w:szCs w:val="20"/>
              </w:rPr>
              <w:t>, where a</w:t>
            </w:r>
            <w:r>
              <w:rPr>
                <w:sz w:val="20"/>
                <w:szCs w:val="20"/>
              </w:rPr>
              <w:t>n</w:t>
            </w:r>
            <w:r>
              <w:rPr>
                <w:rFonts w:hint="eastAsia"/>
                <w:sz w:val="20"/>
                <w:szCs w:val="20"/>
              </w:rPr>
              <w:t xml:space="preserve"> amount of the time alignment</w:t>
            </w:r>
            <w:r>
              <w:rPr>
                <w:sz w:val="20"/>
                <w:szCs w:val="20"/>
              </w:rPr>
              <w:t xml:space="preserve"> for the TAG</w:t>
            </w:r>
            <w:r>
              <w:rPr>
                <w:rFonts w:hint="eastAsia"/>
                <w:sz w:val="20"/>
                <w:szCs w:val="20"/>
              </w:rPr>
              <w:t xml:space="preserve"> </w:t>
            </w:r>
            <w:r>
              <w:rPr>
                <w:sz w:val="20"/>
                <w:szCs w:val="20"/>
              </w:rPr>
              <w:t xml:space="preserve">with SCS of </w:t>
            </w:r>
            <m:oMath>
              <m:sSup>
                <m:sSupPr>
                  <m:ctrlPr>
                    <w:rPr>
                      <w:rFonts w:ascii="Cambria Math" w:hAnsi="Cambria Math" w:cs="Calibri"/>
                      <w:i/>
                      <w:sz w:val="20"/>
                      <w:szCs w:val="20"/>
                    </w:rPr>
                  </m:ctrlPr>
                </m:sSupPr>
                <m:e>
                  <m:r>
                    <m:rPr/>
                    <w:rPr>
                      <w:rFonts w:ascii="Cambria Math" w:hAnsi="Cambria Math" w:cs="Calibri"/>
                      <w:sz w:val="20"/>
                      <w:szCs w:val="20"/>
                    </w:rPr>
                    <m:t>2</m:t>
                  </m:r>
                  <m:ctrlPr>
                    <w:rPr>
                      <w:rFonts w:ascii="Cambria Math" w:hAnsi="Cambria Math" w:cs="Calibri"/>
                      <w:i/>
                      <w:sz w:val="20"/>
                      <w:szCs w:val="20"/>
                    </w:rPr>
                  </m:ctrlPr>
                </m:e>
                <m:sup>
                  <m:r>
                    <m:rPr/>
                    <w:rPr>
                      <w:rFonts w:ascii="Cambria Math" w:hAnsi="Cambria Math" w:cs="Calibri"/>
                      <w:sz w:val="20"/>
                      <w:szCs w:val="20"/>
                    </w:rPr>
                    <m:t>μ</m:t>
                  </m:r>
                  <m:ctrlPr>
                    <w:rPr>
                      <w:rFonts w:ascii="Cambria Math" w:hAnsi="Cambria Math" w:cs="Calibri"/>
                      <w:i/>
                      <w:sz w:val="20"/>
                      <w:szCs w:val="20"/>
                    </w:rPr>
                  </m:ctrlPr>
                </m:sup>
              </m:sSup>
              <m:r>
                <m:rPr>
                  <m:sty m:val="p"/>
                </m:rPr>
                <w:rPr>
                  <w:rFonts w:ascii="Cambria Math" w:hAnsi="Cambria Math" w:cs="Calibri"/>
                  <w:sz w:val="20"/>
                  <w:szCs w:val="20"/>
                </w:rPr>
                <m:t>∙15</m:t>
              </m:r>
            </m:oMath>
            <w:r>
              <w:rPr>
                <w:sz w:val="20"/>
                <w:szCs w:val="20"/>
              </w:rPr>
              <w:t xml:space="preserve"> kHz</w:t>
            </w:r>
            <w:r>
              <w:rPr>
                <w:rFonts w:hint="eastAsia"/>
                <w:sz w:val="20"/>
                <w:szCs w:val="20"/>
              </w:rPr>
              <w:t xml:space="preserve"> is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TA</m:t>
                  </m:r>
                  <m:ctrlPr>
                    <w:rPr>
                      <w:rFonts w:ascii="Cambria Math" w:hAnsi="Cambria Math" w:eastAsia="等线"/>
                      <w:i/>
                      <w:sz w:val="20"/>
                      <w:szCs w:val="20"/>
                    </w:rPr>
                  </m:ctrlPr>
                </m:sub>
              </m:sSub>
              <m:r>
                <m:rPr/>
                <w:rPr>
                  <w:rFonts w:ascii="Cambria Math" w:hAnsi="Cambria Math" w:eastAsia="等线"/>
                  <w:sz w:val="20"/>
                  <w:szCs w:val="20"/>
                </w:rPr>
                <m:t>=</m:t>
              </m:r>
              <m:sSub>
                <m:sSubPr>
                  <m:ctrlPr>
                    <w:rPr>
                      <w:rFonts w:ascii="Cambria Math" w:hAnsi="Cambria Math" w:eastAsia="等线"/>
                      <w:i/>
                      <w:sz w:val="20"/>
                      <w:szCs w:val="20"/>
                    </w:rPr>
                  </m:ctrlPr>
                </m:sSubPr>
                <m:e>
                  <m:r>
                    <m:rPr/>
                    <w:rPr>
                      <w:rFonts w:ascii="Cambria Math" w:hAnsi="Cambria Math" w:eastAsia="等线"/>
                      <w:sz w:val="20"/>
                      <w:szCs w:val="20"/>
                    </w:rPr>
                    <m:t>T</m:t>
                  </m:r>
                  <m:ctrlPr>
                    <w:rPr>
                      <w:rFonts w:ascii="Cambria Math" w:hAnsi="Cambria Math" w:eastAsia="等线"/>
                      <w:i/>
                      <w:sz w:val="20"/>
                      <w:szCs w:val="20"/>
                    </w:rPr>
                  </m:ctrlPr>
                </m:e>
                <m:sub>
                  <m:r>
                    <m:rPr>
                      <m:sty m:val="p"/>
                    </m:rPr>
                    <w:rPr>
                      <w:rFonts w:ascii="Cambria Math" w:hAnsi="Cambria Math" w:eastAsia="等线"/>
                      <w:sz w:val="20"/>
                      <w:szCs w:val="20"/>
                    </w:rPr>
                    <m:t>A</m:t>
                  </m:r>
                  <m:ctrlPr>
                    <w:rPr>
                      <w:rFonts w:ascii="Cambria Math" w:hAnsi="Cambria Math" w:eastAsia="等线"/>
                      <w:i/>
                      <w:sz w:val="20"/>
                      <w:szCs w:val="20"/>
                    </w:rPr>
                  </m:ctrlPr>
                </m:sub>
              </m:sSub>
              <m:r>
                <m:rPr>
                  <m:sty m:val="p"/>
                </m:rPr>
                <w:rPr>
                  <w:rFonts w:ascii="Cambria Math" w:hAnsi="Cambria Math" w:cs="Calibri"/>
                  <w:sz w:val="20"/>
                  <w:szCs w:val="20"/>
                </w:rPr>
                <m:t>∙16∙</m:t>
              </m:r>
              <m:f>
                <m:fPr>
                  <m:type m:val="lin"/>
                  <m:ctrlPr>
                    <w:rPr>
                      <w:rFonts w:ascii="Cambria Math" w:hAnsi="Cambria Math" w:cs="Calibri"/>
                      <w:sz w:val="20"/>
                      <w:szCs w:val="20"/>
                    </w:rPr>
                  </m:ctrlPr>
                </m:fPr>
                <m:num>
                  <m:r>
                    <m:rPr/>
                    <w:rPr>
                      <w:rFonts w:ascii="Cambria Math" w:hAnsi="Cambria Math" w:cs="Calibri"/>
                      <w:sz w:val="20"/>
                      <w:szCs w:val="20"/>
                    </w:rPr>
                    <m:t>64</m:t>
                  </m:r>
                  <m:ctrlPr>
                    <w:rPr>
                      <w:rFonts w:ascii="Cambria Math" w:hAnsi="Cambria Math" w:cs="Calibri"/>
                      <w:sz w:val="20"/>
                      <w:szCs w:val="20"/>
                    </w:rPr>
                  </m:ctrlPr>
                </m:num>
                <m:den>
                  <m:sSup>
                    <m:sSupPr>
                      <m:ctrlPr>
                        <w:rPr>
                          <w:rFonts w:ascii="Cambria Math" w:hAnsi="Cambria Math" w:cs="Calibri"/>
                          <w:i/>
                          <w:sz w:val="20"/>
                          <w:szCs w:val="20"/>
                        </w:rPr>
                      </m:ctrlPr>
                    </m:sSupPr>
                    <m:e>
                      <m:r>
                        <m:rPr/>
                        <w:rPr>
                          <w:rFonts w:ascii="Cambria Math" w:hAnsi="Cambria Math" w:cs="Calibri"/>
                          <w:sz w:val="20"/>
                          <w:szCs w:val="20"/>
                        </w:rPr>
                        <m:t>2</m:t>
                      </m:r>
                      <m:ctrlPr>
                        <w:rPr>
                          <w:rFonts w:ascii="Cambria Math" w:hAnsi="Cambria Math" w:cs="Calibri"/>
                          <w:i/>
                          <w:sz w:val="20"/>
                          <w:szCs w:val="20"/>
                        </w:rPr>
                      </m:ctrlPr>
                    </m:e>
                    <m:sup>
                      <m:r>
                        <m:rPr/>
                        <w:rPr>
                          <w:rFonts w:ascii="Cambria Math" w:hAnsi="Cambria Math" w:cs="Calibri"/>
                          <w:sz w:val="20"/>
                          <w:szCs w:val="20"/>
                        </w:rPr>
                        <m:t>μ</m:t>
                      </m:r>
                      <m:ctrlPr>
                        <w:rPr>
                          <w:rFonts w:ascii="Cambria Math" w:hAnsi="Cambria Math" w:cs="Calibri"/>
                          <w:i/>
                          <w:sz w:val="20"/>
                          <w:szCs w:val="20"/>
                        </w:rPr>
                      </m:ctrlPr>
                    </m:sup>
                  </m:sSup>
                  <m:ctrlPr>
                    <w:rPr>
                      <w:rFonts w:ascii="Cambria Math" w:hAnsi="Cambria Math" w:cs="Calibri"/>
                      <w:sz w:val="20"/>
                      <w:szCs w:val="20"/>
                    </w:rPr>
                  </m:ctrlPr>
                </m:den>
              </m:f>
            </m:oMath>
            <w:r>
              <w:rPr>
                <w:rFonts w:hint="eastAsia"/>
                <w:sz w:val="20"/>
                <w:szCs w:val="20"/>
              </w:rPr>
              <w:t xml:space="preserve">.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TA</m:t>
                  </m:r>
                  <m:ctrlPr>
                    <w:rPr>
                      <w:rFonts w:ascii="Cambria Math" w:hAnsi="Cambria Math" w:eastAsia="等线"/>
                      <w:i/>
                      <w:sz w:val="20"/>
                      <w:szCs w:val="20"/>
                    </w:rPr>
                  </m:ctrlPr>
                </m:sub>
              </m:sSub>
            </m:oMath>
            <w:r>
              <w:rPr>
                <w:rFonts w:hint="eastAsia" w:eastAsia="MS Mincho"/>
                <w:i/>
                <w:sz w:val="20"/>
                <w:szCs w:val="20"/>
                <w:vertAlign w:val="subscript"/>
              </w:rPr>
              <w:t xml:space="preserve"> </w:t>
            </w:r>
            <w:r>
              <w:rPr>
                <w:rFonts w:hint="eastAsia" w:eastAsia="MS Mincho"/>
                <w:sz w:val="20"/>
                <w:szCs w:val="20"/>
              </w:rPr>
              <w:t xml:space="preserve">is defined in </w:t>
            </w:r>
            <w:r>
              <w:rPr>
                <w:sz w:val="20"/>
                <w:szCs w:val="20"/>
              </w:rPr>
              <w:t>[4, TS 38.211</w:t>
            </w:r>
            <w:r>
              <w:rPr>
                <w:rFonts w:hint="eastAsia" w:eastAsia="MS Mincho"/>
                <w:sz w:val="20"/>
                <w:szCs w:val="20"/>
              </w:rPr>
              <w:t>]</w:t>
            </w:r>
            <w:r>
              <w:rPr>
                <w:rFonts w:eastAsia="MS Mincho"/>
                <w:sz w:val="20"/>
                <w:szCs w:val="20"/>
              </w:rPr>
              <w:t xml:space="preserve"> and is relative to the SCS of the first uplink transmission from the UE after the reception of the random access response or absolute timing advance command MAC CE </w:t>
            </w:r>
            <w:r>
              <w:rPr>
                <w:sz w:val="20"/>
                <w:szCs w:val="20"/>
              </w:rPr>
              <w:t>or the cell switch command</w:t>
            </w:r>
            <w:ins w:id="4" w:author="Huawei, HiSilicon" w:date="2025-09-23T19:32:00Z">
              <w:r>
                <w:rPr>
                  <w:sz w:val="20"/>
                  <w:szCs w:val="20"/>
                </w:rPr>
                <w:t xml:space="preserve"> </w:t>
              </w:r>
            </w:ins>
            <w:ins w:id="5" w:author="Huawei, HiSilicon" w:date="2025-09-23T19:32:00Z">
              <w:r>
                <w:rPr>
                  <w:rFonts w:hint="eastAsia"/>
                  <w:sz w:val="20"/>
                  <w:szCs w:val="20"/>
                </w:rPr>
                <w:t xml:space="preserve">or the first uplink transmission from UE after </w:t>
              </w:r>
            </w:ins>
            <w:ins w:id="6" w:author="Huawei, HiSilicon" w:date="2025-09-23T19:32:00Z">
              <w:r>
                <w:rPr>
                  <w:rFonts w:eastAsia="Malgun Gothic"/>
                  <w:sz w:val="20"/>
                  <w:szCs w:val="20"/>
                </w:rPr>
                <w:t>RACH-less CLTM cell switch</w:t>
              </w:r>
            </w:ins>
            <w:ins w:id="7" w:author="Huawei, HiSilicon" w:date="2025-09-23T19:32:00Z">
              <w:r>
                <w:rPr>
                  <w:rFonts w:hint="eastAsia" w:eastAsiaTheme="minorEastAsia"/>
                  <w:sz w:val="20"/>
                  <w:szCs w:val="20"/>
                </w:rPr>
                <w:t xml:space="preserve"> is performed</w:t>
              </w:r>
            </w:ins>
            <w:r>
              <w:rPr>
                <w:rFonts w:hint="eastAsia" w:eastAsia="MS Mincho"/>
                <w:sz w:val="20"/>
                <w:szCs w:val="20"/>
              </w:rPr>
              <w:t>.</w:t>
            </w:r>
          </w:p>
          <w:p>
            <w:pPr>
              <w:rPr>
                <w:sz w:val="20"/>
                <w:szCs w:val="20"/>
              </w:rPr>
            </w:pPr>
            <w:r>
              <w:rPr>
                <w:sz w:val="20"/>
                <w:szCs w:val="20"/>
              </w:rPr>
              <w:t>……</w:t>
            </w:r>
          </w:p>
          <w:p>
            <w:pPr>
              <w:rPr>
                <w:sz w:val="20"/>
                <w:szCs w:val="20"/>
              </w:rPr>
            </w:pPr>
          </w:p>
          <w:p>
            <w:pPr>
              <w:rPr>
                <w:sz w:val="20"/>
                <w:szCs w:val="20"/>
              </w:rPr>
            </w:pPr>
            <w:r>
              <w:rPr>
                <w:sz w:val="20"/>
                <w:szCs w:val="20"/>
              </w:rPr>
              <w:t xml:space="preserve">For a timing advance command received on uplink slot </w:t>
            </w:r>
            <m:oMath>
              <m:r>
                <m:rPr/>
                <w:rPr>
                  <w:rFonts w:ascii="Cambria Math" w:hAnsi="Cambria Math" w:eastAsia="等线"/>
                  <w:sz w:val="20"/>
                  <w:szCs w:val="20"/>
                </w:rPr>
                <m:t>n</m:t>
              </m:r>
            </m:oMath>
            <w:r>
              <w:rPr>
                <w:sz w:val="20"/>
                <w:szCs w:val="20"/>
              </w:rPr>
              <w:t xml:space="preserve">, except for a timing advance command received in a cell switch command </w:t>
            </w:r>
            <w:ins w:id="8" w:author="Huawei, HiSilicon" w:date="2025-09-23T19:33:00Z">
              <w:r>
                <w:rPr>
                  <w:rFonts w:hint="eastAsia"/>
                  <w:sz w:val="20"/>
                  <w:szCs w:val="20"/>
                </w:rPr>
                <w:t xml:space="preserve">or </w:t>
              </w:r>
            </w:ins>
            <w:ins w:id="9" w:author="Huawei, HiSilicon" w:date="2025-09-23T19:33:00Z">
              <w:r>
                <w:rPr>
                  <w:color w:val="FF0000"/>
                  <w:sz w:val="20"/>
                  <w:szCs w:val="20"/>
                </w:rPr>
                <w:t>LTM Candidate Timing Advance Command MAC CE</w:t>
              </w:r>
            </w:ins>
            <w:r>
              <w:rPr>
                <w:sz w:val="20"/>
                <w:szCs w:val="20"/>
              </w:rPr>
              <w:t xml:space="preserve">, and for a transmission other than a PUSCH scheduled by a RAR UL grant or a fallbackRAR UL grant as described in clause 8.2A or 8.3, or a PUCCH with HARQ-ACK information in response to a successRAR as described in clause 8.2A, the corresponding adjustment of the uplink transmission timing applies from the beginning of uplink slot </w:t>
            </w:r>
            <m:oMath>
              <m:r>
                <m:rPr/>
                <w:rPr>
                  <w:rFonts w:ascii="Cambria Math" w:hAnsi="Cambria Math" w:eastAsia="等线"/>
                  <w:sz w:val="20"/>
                  <w:szCs w:val="20"/>
                </w:rPr>
                <m:t>n+k+1</m:t>
              </m:r>
              <m:sSup>
                <m:sSupPr>
                  <m:ctrlPr>
                    <w:rPr>
                      <w:rFonts w:ascii="Cambria Math" w:hAnsi="Cambria Math" w:eastAsia="MS Mincho"/>
                      <w:i/>
                      <w:kern w:val="2"/>
                      <w:sz w:val="20"/>
                      <w:szCs w:val="20"/>
                    </w:rPr>
                  </m:ctrlPr>
                </m:sSupPr>
                <m:e>
                  <m:r>
                    <m:rPr/>
                    <w:rPr>
                      <w:rFonts w:ascii="Cambria Math" w:hAnsi="Cambria Math" w:eastAsia="MS Mincho"/>
                      <w:kern w:val="2"/>
                      <w:sz w:val="20"/>
                      <w:szCs w:val="20"/>
                    </w:rPr>
                    <m:t>+2</m:t>
                  </m:r>
                  <m:ctrlPr>
                    <w:rPr>
                      <w:rFonts w:ascii="Cambria Math" w:hAnsi="Cambria Math" w:eastAsia="MS Mincho"/>
                      <w:i/>
                      <w:kern w:val="2"/>
                      <w:sz w:val="20"/>
                      <w:szCs w:val="20"/>
                    </w:rPr>
                  </m:ctrlPr>
                </m:e>
                <m:sup>
                  <m:r>
                    <m:rPr/>
                    <w:rPr>
                      <w:rFonts w:ascii="Cambria Math" w:hAnsi="Cambria Math" w:eastAsia="MS Mincho"/>
                      <w:kern w:val="2"/>
                      <w:sz w:val="20"/>
                      <w:szCs w:val="20"/>
                    </w:rPr>
                    <m:t>μ</m:t>
                  </m:r>
                  <m:ctrlPr>
                    <w:rPr>
                      <w:rFonts w:ascii="Cambria Math" w:hAnsi="Cambria Math" w:eastAsia="MS Mincho"/>
                      <w:i/>
                      <w:kern w:val="2"/>
                      <w:sz w:val="20"/>
                      <w:szCs w:val="20"/>
                    </w:rPr>
                  </m:ctrlPr>
                </m:sup>
              </m:sSup>
              <m:r>
                <m:rPr/>
                <w:rPr>
                  <w:rFonts w:ascii="Cambria Math" w:hAnsi="Cambria Math" w:eastAsia="MS Mincho"/>
                  <w:kern w:val="2"/>
                  <w:sz w:val="20"/>
                  <w:szCs w:val="20"/>
                </w:rPr>
                <m:t>∙</m:t>
              </m:r>
              <m:sSub>
                <m:sSubPr>
                  <m:ctrlPr>
                    <w:rPr>
                      <w:rFonts w:ascii="Cambria Math" w:hAnsi="Cambria Math" w:eastAsia="MS Mincho"/>
                      <w:i/>
                      <w:kern w:val="2"/>
                      <w:sz w:val="20"/>
                      <w:szCs w:val="20"/>
                    </w:rPr>
                  </m:ctrlPr>
                </m:sSubPr>
                <m:e>
                  <m:r>
                    <m:rPr/>
                    <w:rPr>
                      <w:rFonts w:ascii="Cambria Math" w:hAnsi="Cambria Math" w:eastAsia="MS Mincho"/>
                      <w:kern w:val="2"/>
                      <w:sz w:val="20"/>
                      <w:szCs w:val="20"/>
                    </w:rPr>
                    <m:t>K</m:t>
                  </m:r>
                  <m:ctrlPr>
                    <w:rPr>
                      <w:rFonts w:ascii="Cambria Math" w:hAnsi="Cambria Math" w:eastAsia="MS Mincho"/>
                      <w:i/>
                      <w:kern w:val="2"/>
                      <w:sz w:val="20"/>
                      <w:szCs w:val="20"/>
                    </w:rPr>
                  </m:ctrlPr>
                </m:e>
                <m:sub>
                  <m:r>
                    <m:rPr>
                      <m:sty m:val="p"/>
                    </m:rPr>
                    <w:rPr>
                      <w:rFonts w:ascii="Cambria Math" w:hAnsi="Cambria Math" w:eastAsia="MS Mincho"/>
                      <w:kern w:val="2"/>
                      <w:sz w:val="20"/>
                      <w:szCs w:val="20"/>
                    </w:rPr>
                    <m:t>offset</m:t>
                  </m:r>
                  <m:ctrlPr>
                    <w:rPr>
                      <w:rFonts w:ascii="Cambria Math" w:hAnsi="Cambria Math" w:eastAsia="MS Mincho"/>
                      <w:i/>
                      <w:kern w:val="2"/>
                      <w:sz w:val="20"/>
                      <w:szCs w:val="20"/>
                    </w:rPr>
                  </m:ctrlPr>
                </m:sub>
              </m:sSub>
            </m:oMath>
            <w:r>
              <w:rPr>
                <w:sz w:val="20"/>
                <w:szCs w:val="20"/>
              </w:rPr>
              <w:t xml:space="preserve"> where </w:t>
            </w:r>
            <m:oMath>
              <m:r>
                <m:rPr/>
                <w:rPr>
                  <w:rFonts w:ascii="Cambria Math" w:hAnsi="Cambria Math"/>
                  <w:sz w:val="20"/>
                  <w:szCs w:val="20"/>
                </w:rPr>
                <m:t>k=</m:t>
              </m:r>
              <m:d>
                <m:dPr>
                  <m:begChr m:val="⌈"/>
                  <m:endChr m:val="⌉"/>
                  <m:ctrlPr>
                    <w:rPr>
                      <w:rFonts w:ascii="Cambria Math" w:hAnsi="Cambria Math"/>
                      <w:i/>
                      <w:sz w:val="20"/>
                      <w:szCs w:val="20"/>
                    </w:rPr>
                  </m:ctrlPr>
                </m:dPr>
                <m:e>
                  <m:sSubSup>
                    <m:sSubSupPr>
                      <m:ctrlPr>
                        <w:rPr>
                          <w:rFonts w:ascii="Cambria Math" w:hAnsi="Cambria Math" w:cs="Calibri"/>
                          <w:sz w:val="20"/>
                          <w:szCs w:val="20"/>
                        </w:rPr>
                      </m:ctrlPr>
                    </m:sSubSupPr>
                    <m:e>
                      <m:r>
                        <m:rPr/>
                        <w:rPr>
                          <w:rFonts w:ascii="Cambria Math" w:hAnsi="Cambria Math" w:cs="Calibri"/>
                          <w:sz w:val="20"/>
                          <w:szCs w:val="20"/>
                        </w:rPr>
                        <m:t>N</m:t>
                      </m:r>
                      <m:ctrlPr>
                        <w:rPr>
                          <w:rFonts w:ascii="Cambria Math" w:hAnsi="Cambria Math" w:cs="Calibri"/>
                          <w:sz w:val="20"/>
                          <w:szCs w:val="20"/>
                        </w:rPr>
                      </m:ctrlPr>
                    </m:e>
                    <m:sub>
                      <m:r>
                        <m:rPr>
                          <m:sty m:val="p"/>
                        </m:rPr>
                        <w:rPr>
                          <w:rFonts w:ascii="Cambria Math" w:hAnsi="Cambria Math" w:cs="Calibri"/>
                          <w:sz w:val="20"/>
                          <w:szCs w:val="20"/>
                        </w:rPr>
                        <m:t>slot</m:t>
                      </m:r>
                      <m:ctrlPr>
                        <w:rPr>
                          <w:rFonts w:ascii="Cambria Math" w:hAnsi="Cambria Math" w:cs="Calibri"/>
                          <w:sz w:val="20"/>
                          <w:szCs w:val="20"/>
                        </w:rPr>
                      </m:ctrlPr>
                    </m:sub>
                    <m:sup>
                      <m:r>
                        <m:rPr>
                          <m:sty m:val="p"/>
                        </m:rPr>
                        <w:rPr>
                          <w:rFonts w:ascii="Cambria Math" w:hAnsi="Cambria Math" w:cs="Calibri"/>
                          <w:sz w:val="20"/>
                          <w:szCs w:val="20"/>
                        </w:rPr>
                        <m:t xml:space="preserve">subframe,  </m:t>
                      </m:r>
                      <m:r>
                        <m:rPr/>
                        <w:rPr>
                          <w:rFonts w:ascii="Cambria Math" w:hAnsi="Cambria Math" w:cs="Calibri"/>
                          <w:sz w:val="20"/>
                          <w:szCs w:val="20"/>
                        </w:rPr>
                        <m:t>μ</m:t>
                      </m:r>
                      <m:ctrlPr>
                        <w:rPr>
                          <w:rFonts w:ascii="Cambria Math" w:hAnsi="Cambria Math" w:cs="Calibri"/>
                          <w:sz w:val="20"/>
                          <w:szCs w:val="20"/>
                        </w:rPr>
                      </m:ctrlPr>
                    </m:sup>
                  </m:sSubSup>
                  <m:r>
                    <m:rPr>
                      <m:sty m:val="p"/>
                    </m:rPr>
                    <w:rPr>
                      <w:rFonts w:ascii="Cambria Math" w:hAnsi="Cambria Math" w:cs="Calibri"/>
                      <w:sz w:val="20"/>
                      <w:szCs w:val="20"/>
                    </w:rPr>
                    <m:t>∙</m:t>
                  </m:r>
                  <m:f>
                    <m:fPr>
                      <m:type m:val="lin"/>
                      <m:ctrlPr>
                        <w:rPr>
                          <w:rFonts w:ascii="Cambria Math" w:hAnsi="Cambria Math" w:cs="Calibri"/>
                          <w:sz w:val="20"/>
                          <w:szCs w:val="20"/>
                        </w:rPr>
                      </m:ctrlPr>
                    </m:fPr>
                    <m:num>
                      <m:d>
                        <m:dPr>
                          <m:ctrlPr>
                            <w:rPr>
                              <w:rFonts w:ascii="Cambria Math" w:hAnsi="Cambria Math" w:cs="Calibri"/>
                              <w:i/>
                              <w:sz w:val="20"/>
                              <w:szCs w:val="20"/>
                            </w:rPr>
                          </m:ctrlPr>
                        </m:dPr>
                        <m:e>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T,1</m:t>
                              </m:r>
                              <m:ctrlPr>
                                <w:rPr>
                                  <w:rFonts w:ascii="Cambria Math" w:hAnsi="Cambria Math" w:eastAsia="等线"/>
                                  <w:i/>
                                  <w:sz w:val="20"/>
                                  <w:szCs w:val="20"/>
                                </w:rPr>
                              </m:ctrlPr>
                            </m:sub>
                          </m:sSub>
                          <m:r>
                            <m:rPr/>
                            <w:rPr>
                              <w:rFonts w:ascii="Cambria Math" w:hAnsi="Cambria Math" w:eastAsia="等线"/>
                              <w:sz w:val="20"/>
                              <w:szCs w:val="20"/>
                            </w:rPr>
                            <m:t>+</m:t>
                          </m:r>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T,2</m:t>
                              </m:r>
                              <m:ctrlPr>
                                <w:rPr>
                                  <w:rFonts w:ascii="Cambria Math" w:hAnsi="Cambria Math" w:eastAsia="等线"/>
                                  <w:i/>
                                  <w:sz w:val="20"/>
                                  <w:szCs w:val="20"/>
                                </w:rPr>
                              </m:ctrlPr>
                            </m:sub>
                          </m:sSub>
                          <m:r>
                            <m:rPr/>
                            <w:rPr>
                              <w:rFonts w:ascii="Cambria Math" w:hAnsi="Cambria Math" w:eastAsia="等线"/>
                              <w:sz w:val="20"/>
                              <w:szCs w:val="20"/>
                            </w:rPr>
                            <m:t>+</m:t>
                          </m:r>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TA,max</m:t>
                              </m:r>
                              <m:ctrlPr>
                                <w:rPr>
                                  <w:rFonts w:ascii="Cambria Math" w:hAnsi="Cambria Math" w:eastAsia="等线"/>
                                  <w:i/>
                                  <w:sz w:val="20"/>
                                  <w:szCs w:val="20"/>
                                </w:rPr>
                              </m:ctrlPr>
                            </m:sub>
                          </m:sSub>
                          <m:r>
                            <m:rPr/>
                            <w:rPr>
                              <w:rFonts w:ascii="Cambria Math" w:hAnsi="Cambria Math" w:eastAsia="等线"/>
                              <w:sz w:val="20"/>
                              <w:szCs w:val="20"/>
                            </w:rPr>
                            <m:t>+0.5</m:t>
                          </m:r>
                          <m:ctrlPr>
                            <w:rPr>
                              <w:rFonts w:ascii="Cambria Math" w:hAnsi="Cambria Math" w:cs="Calibri"/>
                              <w:i/>
                              <w:sz w:val="20"/>
                              <w:szCs w:val="20"/>
                            </w:rPr>
                          </m:ctrlPr>
                        </m:e>
                      </m:d>
                      <m:ctrlPr>
                        <w:rPr>
                          <w:rFonts w:ascii="Cambria Math" w:hAnsi="Cambria Math" w:cs="Calibri"/>
                          <w:sz w:val="20"/>
                          <w:szCs w:val="20"/>
                        </w:rPr>
                      </m:ctrlPr>
                    </m:num>
                    <m:den>
                      <m:sSub>
                        <m:sSubPr>
                          <m:ctrlPr>
                            <w:rPr>
                              <w:rFonts w:ascii="Cambria Math" w:hAnsi="Cambria Math" w:eastAsia="等线"/>
                              <w:i/>
                              <w:sz w:val="20"/>
                              <w:szCs w:val="20"/>
                            </w:rPr>
                          </m:ctrlPr>
                        </m:sSubPr>
                        <m:e>
                          <m:r>
                            <m:rPr/>
                            <w:rPr>
                              <w:rFonts w:ascii="Cambria Math" w:hAnsi="Cambria Math" w:eastAsia="等线"/>
                              <w:sz w:val="20"/>
                              <w:szCs w:val="20"/>
                            </w:rPr>
                            <m:t>T</m:t>
                          </m:r>
                          <m:ctrlPr>
                            <w:rPr>
                              <w:rFonts w:ascii="Cambria Math" w:hAnsi="Cambria Math" w:eastAsia="等线"/>
                              <w:i/>
                              <w:sz w:val="20"/>
                              <w:szCs w:val="20"/>
                            </w:rPr>
                          </m:ctrlPr>
                        </m:e>
                        <m:sub>
                          <m:r>
                            <m:rPr>
                              <m:sty m:val="p"/>
                            </m:rPr>
                            <w:rPr>
                              <w:rFonts w:ascii="Cambria Math" w:hAnsi="Cambria Math" w:eastAsia="等线"/>
                              <w:sz w:val="20"/>
                              <w:szCs w:val="20"/>
                            </w:rPr>
                            <m:t>sf</m:t>
                          </m:r>
                          <m:ctrlPr>
                            <w:rPr>
                              <w:rFonts w:ascii="Cambria Math" w:hAnsi="Cambria Math" w:eastAsia="等线"/>
                              <w:i/>
                              <w:sz w:val="20"/>
                              <w:szCs w:val="20"/>
                            </w:rPr>
                          </m:ctrlPr>
                        </m:sub>
                      </m:sSub>
                      <m:ctrlPr>
                        <w:rPr>
                          <w:rFonts w:ascii="Cambria Math" w:hAnsi="Cambria Math" w:cs="Calibri"/>
                          <w:sz w:val="20"/>
                          <w:szCs w:val="20"/>
                        </w:rPr>
                      </m:ctrlPr>
                    </m:den>
                  </m:f>
                  <m:ctrlPr>
                    <w:rPr>
                      <w:rFonts w:ascii="Cambria Math" w:hAnsi="Cambria Math"/>
                      <w:i/>
                      <w:sz w:val="20"/>
                      <w:szCs w:val="20"/>
                    </w:rPr>
                  </m:ctrlPr>
                </m:e>
              </m:d>
            </m:oMath>
            <w:r>
              <w:rPr>
                <w:sz w:val="20"/>
                <w:szCs w:val="20"/>
              </w:rPr>
              <w:t xml:space="preserve">,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T,1</m:t>
                  </m:r>
                  <m:ctrlPr>
                    <w:rPr>
                      <w:rFonts w:ascii="Cambria Math" w:hAnsi="Cambria Math" w:eastAsia="等线"/>
                      <w:i/>
                      <w:sz w:val="20"/>
                      <w:szCs w:val="20"/>
                    </w:rPr>
                  </m:ctrlPr>
                </m:sub>
              </m:sSub>
            </m:oMath>
            <w:r>
              <w:rPr>
                <w:sz w:val="20"/>
                <w:szCs w:val="20"/>
              </w:rPr>
              <w:t xml:space="preserve"> is a time duration </w:t>
            </w:r>
            <w:r>
              <w:rPr>
                <w:rFonts w:hint="eastAsia"/>
                <w:sz w:val="20"/>
                <w:szCs w:val="20"/>
              </w:rPr>
              <w:t>in msec</w:t>
            </w:r>
            <w:r>
              <w:rPr>
                <w:sz w:val="20"/>
                <w:szCs w:val="20"/>
              </w:rPr>
              <w:t xml:space="preserve"> of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w:rPr>
                      <w:rFonts w:ascii="Cambria Math" w:hAnsi="Cambria Math" w:eastAsia="等线"/>
                      <w:sz w:val="20"/>
                      <w:szCs w:val="20"/>
                    </w:rPr>
                    <m:t>1</m:t>
                  </m:r>
                  <m:ctrlPr>
                    <w:rPr>
                      <w:rFonts w:ascii="Cambria Math" w:hAnsi="Cambria Math" w:eastAsia="等线"/>
                      <w:i/>
                      <w:sz w:val="20"/>
                      <w:szCs w:val="20"/>
                    </w:rPr>
                  </m:ctrlPr>
                </m:sub>
              </m:sSub>
            </m:oMath>
            <w:r>
              <w:rPr>
                <w:sz w:val="20"/>
                <w:szCs w:val="20"/>
              </w:rPr>
              <w:t xml:space="preserve"> symbols corresponding to a PDSCH processing time for UE processing capability 1 when additional PDSCH DM-RS is configured,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T,2</m:t>
                  </m:r>
                  <m:ctrlPr>
                    <w:rPr>
                      <w:rFonts w:ascii="Cambria Math" w:hAnsi="Cambria Math" w:eastAsia="等线"/>
                      <w:i/>
                      <w:sz w:val="20"/>
                      <w:szCs w:val="20"/>
                    </w:rPr>
                  </m:ctrlPr>
                </m:sub>
              </m:sSub>
            </m:oMath>
            <w:r>
              <w:rPr>
                <w:sz w:val="20"/>
                <w:szCs w:val="20"/>
              </w:rPr>
              <w:t xml:space="preserve"> is a time duration </w:t>
            </w:r>
            <w:r>
              <w:rPr>
                <w:rFonts w:hint="eastAsia"/>
                <w:sz w:val="20"/>
                <w:szCs w:val="20"/>
              </w:rPr>
              <w:t>in msec</w:t>
            </w:r>
            <w:r>
              <w:rPr>
                <w:sz w:val="20"/>
                <w:szCs w:val="20"/>
              </w:rPr>
              <w:t xml:space="preserve"> of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2</m:t>
                  </m:r>
                  <m:ctrlPr>
                    <w:rPr>
                      <w:rFonts w:ascii="Cambria Math" w:hAnsi="Cambria Math" w:eastAsia="等线"/>
                      <w:i/>
                      <w:sz w:val="20"/>
                      <w:szCs w:val="20"/>
                    </w:rPr>
                  </m:ctrlPr>
                </m:sub>
              </m:sSub>
            </m:oMath>
            <w:r>
              <w:rPr>
                <w:sz w:val="20"/>
                <w:szCs w:val="20"/>
              </w:rPr>
              <w:t xml:space="preserve"> symbols corresponding to a PUSCH preparation time for UE processing capability 1 [6, TS 38.214],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TA,max</m:t>
                  </m:r>
                  <m:ctrlPr>
                    <w:rPr>
                      <w:rFonts w:ascii="Cambria Math" w:hAnsi="Cambria Math" w:eastAsia="等线"/>
                      <w:i/>
                      <w:sz w:val="20"/>
                      <w:szCs w:val="20"/>
                    </w:rPr>
                  </m:ctrlPr>
                </m:sub>
              </m:sSub>
            </m:oMath>
            <w:r>
              <w:rPr>
                <w:sz w:val="20"/>
                <w:szCs w:val="20"/>
              </w:rPr>
              <w:t xml:space="preserve"> is the maximum timing advance value </w:t>
            </w:r>
            <w:r>
              <w:rPr>
                <w:rFonts w:hint="eastAsia"/>
                <w:sz w:val="20"/>
                <w:szCs w:val="20"/>
              </w:rPr>
              <w:t>in msec</w:t>
            </w:r>
            <w:r>
              <w:rPr>
                <w:sz w:val="20"/>
                <w:szCs w:val="20"/>
              </w:rPr>
              <w:t xml:space="preserve"> that can be provided by a TA command field of 12 bits, </w:t>
            </w:r>
            <m:oMath>
              <m:sSubSup>
                <m:sSubSupPr>
                  <m:ctrlPr>
                    <w:rPr>
                      <w:rFonts w:ascii="Cambria Math" w:hAnsi="Cambria Math" w:cs="Calibri"/>
                      <w:sz w:val="20"/>
                      <w:szCs w:val="20"/>
                    </w:rPr>
                  </m:ctrlPr>
                </m:sSubSupPr>
                <m:e>
                  <m:r>
                    <m:rPr/>
                    <w:rPr>
                      <w:rFonts w:ascii="Cambria Math" w:hAnsi="Cambria Math" w:cs="Calibri"/>
                      <w:sz w:val="20"/>
                      <w:szCs w:val="20"/>
                    </w:rPr>
                    <m:t>N</m:t>
                  </m:r>
                  <m:ctrlPr>
                    <w:rPr>
                      <w:rFonts w:ascii="Cambria Math" w:hAnsi="Cambria Math" w:cs="Calibri"/>
                      <w:sz w:val="20"/>
                      <w:szCs w:val="20"/>
                    </w:rPr>
                  </m:ctrlPr>
                </m:e>
                <m:sub>
                  <m:r>
                    <m:rPr>
                      <m:sty m:val="p"/>
                    </m:rPr>
                    <w:rPr>
                      <w:rFonts w:ascii="Cambria Math" w:hAnsi="Cambria Math" w:cs="Calibri"/>
                      <w:sz w:val="20"/>
                      <w:szCs w:val="20"/>
                    </w:rPr>
                    <m:t>slot</m:t>
                  </m:r>
                  <m:ctrlPr>
                    <w:rPr>
                      <w:rFonts w:ascii="Cambria Math" w:hAnsi="Cambria Math" w:cs="Calibri"/>
                      <w:sz w:val="20"/>
                      <w:szCs w:val="20"/>
                    </w:rPr>
                  </m:ctrlPr>
                </m:sub>
                <m:sup>
                  <m:r>
                    <m:rPr>
                      <m:sty m:val="p"/>
                    </m:rPr>
                    <w:rPr>
                      <w:rFonts w:ascii="Cambria Math" w:hAnsi="Cambria Math" w:cs="Calibri"/>
                      <w:sz w:val="20"/>
                      <w:szCs w:val="20"/>
                    </w:rPr>
                    <m:t xml:space="preserve">subframe,  </m:t>
                  </m:r>
                  <m:r>
                    <m:rPr/>
                    <w:rPr>
                      <w:rFonts w:ascii="Cambria Math" w:hAnsi="Cambria Math" w:cs="Calibri"/>
                      <w:sz w:val="20"/>
                      <w:szCs w:val="20"/>
                    </w:rPr>
                    <m:t>μ</m:t>
                  </m:r>
                  <m:ctrlPr>
                    <w:rPr>
                      <w:rFonts w:ascii="Cambria Math" w:hAnsi="Cambria Math" w:cs="Calibri"/>
                      <w:sz w:val="20"/>
                      <w:szCs w:val="20"/>
                    </w:rPr>
                  </m:ctrlPr>
                </m:sup>
              </m:sSubSup>
            </m:oMath>
            <w:r>
              <w:rPr>
                <w:sz w:val="20"/>
                <w:szCs w:val="20"/>
              </w:rPr>
              <w:t xml:space="preserve"> is the number of slots per subframe, </w:t>
            </w:r>
            <m:oMath>
              <m:sSub>
                <m:sSubPr>
                  <m:ctrlPr>
                    <w:rPr>
                      <w:rFonts w:ascii="Cambria Math" w:hAnsi="Cambria Math" w:eastAsia="等线"/>
                      <w:i/>
                      <w:sz w:val="20"/>
                      <w:szCs w:val="20"/>
                    </w:rPr>
                  </m:ctrlPr>
                </m:sSubPr>
                <m:e>
                  <m:r>
                    <m:rPr/>
                    <w:rPr>
                      <w:rFonts w:ascii="Cambria Math" w:hAnsi="Cambria Math" w:eastAsia="等线"/>
                      <w:sz w:val="20"/>
                      <w:szCs w:val="20"/>
                    </w:rPr>
                    <m:t>T</m:t>
                  </m:r>
                  <m:ctrlPr>
                    <w:rPr>
                      <w:rFonts w:ascii="Cambria Math" w:hAnsi="Cambria Math" w:eastAsia="等线"/>
                      <w:i/>
                      <w:sz w:val="20"/>
                      <w:szCs w:val="20"/>
                    </w:rPr>
                  </m:ctrlPr>
                </m:e>
                <m:sub>
                  <m:r>
                    <m:rPr>
                      <m:sty m:val="p"/>
                    </m:rPr>
                    <w:rPr>
                      <w:rFonts w:ascii="Cambria Math" w:hAnsi="Cambria Math" w:eastAsia="等线"/>
                      <w:sz w:val="20"/>
                      <w:szCs w:val="20"/>
                    </w:rPr>
                    <m:t>sf</m:t>
                  </m:r>
                  <m:ctrlPr>
                    <w:rPr>
                      <w:rFonts w:ascii="Cambria Math" w:hAnsi="Cambria Math" w:eastAsia="等线"/>
                      <w:i/>
                      <w:sz w:val="20"/>
                      <w:szCs w:val="20"/>
                    </w:rPr>
                  </m:ctrlPr>
                </m:sub>
              </m:sSub>
            </m:oMath>
            <w:r>
              <w:rPr>
                <w:sz w:val="20"/>
                <w:szCs w:val="20"/>
              </w:rPr>
              <w:t xml:space="preserve"> is the subframe duration of 1 msec, and </w:t>
            </w:r>
            <m:oMath>
              <m:sSub>
                <m:sSubPr>
                  <m:ctrlPr>
                    <w:rPr>
                      <w:rFonts w:ascii="Cambria Math" w:hAnsi="Cambria Math" w:eastAsia="MS Mincho"/>
                      <w:i/>
                      <w:kern w:val="2"/>
                      <w:sz w:val="20"/>
                      <w:szCs w:val="20"/>
                    </w:rPr>
                  </m:ctrlPr>
                </m:sSubPr>
                <m:e>
                  <m:r>
                    <m:rPr/>
                    <w:rPr>
                      <w:rFonts w:ascii="Cambria Math" w:hAnsi="Cambria Math" w:eastAsia="MS Mincho"/>
                      <w:kern w:val="2"/>
                      <w:sz w:val="20"/>
                      <w:szCs w:val="20"/>
                    </w:rPr>
                    <m:t>K</m:t>
                  </m:r>
                  <m:ctrlPr>
                    <w:rPr>
                      <w:rFonts w:ascii="Cambria Math" w:hAnsi="Cambria Math" w:eastAsia="MS Mincho"/>
                      <w:i/>
                      <w:kern w:val="2"/>
                      <w:sz w:val="20"/>
                      <w:szCs w:val="20"/>
                    </w:rPr>
                  </m:ctrlPr>
                </m:e>
                <m:sub>
                  <m:r>
                    <m:rPr>
                      <m:sty m:val="p"/>
                    </m:rPr>
                    <w:rPr>
                      <w:rFonts w:ascii="Cambria Math" w:hAnsi="Cambria Math" w:eastAsia="MS Mincho"/>
                      <w:kern w:val="2"/>
                      <w:sz w:val="20"/>
                      <w:szCs w:val="20"/>
                    </w:rPr>
                    <m:t>offset</m:t>
                  </m:r>
                  <m:ctrlPr>
                    <w:rPr>
                      <w:rFonts w:ascii="Cambria Math" w:hAnsi="Cambria Math" w:eastAsia="MS Mincho"/>
                      <w:i/>
                      <w:kern w:val="2"/>
                      <w:sz w:val="20"/>
                      <w:szCs w:val="20"/>
                    </w:rPr>
                  </m:ctrlPr>
                </m:sub>
              </m:sSub>
              <m:r>
                <m:rPr/>
                <w:rPr>
                  <w:rFonts w:ascii="Cambria Math" w:hAnsi="Cambria Math" w:eastAsia="MS Mincho"/>
                  <w:kern w:val="2"/>
                  <w:sz w:val="20"/>
                  <w:szCs w:val="20"/>
                </w:rPr>
                <m:t>=</m:t>
              </m:r>
              <m:sSub>
                <m:sSubPr>
                  <m:ctrlPr>
                    <w:rPr>
                      <w:rFonts w:ascii="Cambria Math" w:hAnsi="Cambria Math" w:eastAsia="MS Mincho"/>
                      <w:i/>
                      <w:kern w:val="2"/>
                      <w:sz w:val="20"/>
                      <w:szCs w:val="20"/>
                    </w:rPr>
                  </m:ctrlPr>
                </m:sSubPr>
                <m:e>
                  <m:r>
                    <m:rPr/>
                    <w:rPr>
                      <w:rFonts w:ascii="Cambria Math" w:hAnsi="Cambria Math" w:eastAsia="MS Mincho"/>
                      <w:kern w:val="2"/>
                      <w:sz w:val="20"/>
                      <w:szCs w:val="20"/>
                    </w:rPr>
                    <m:t>K</m:t>
                  </m:r>
                  <m:ctrlPr>
                    <w:rPr>
                      <w:rFonts w:ascii="Cambria Math" w:hAnsi="Cambria Math" w:eastAsia="MS Mincho"/>
                      <w:i/>
                      <w:kern w:val="2"/>
                      <w:sz w:val="20"/>
                      <w:szCs w:val="20"/>
                    </w:rPr>
                  </m:ctrlPr>
                </m:e>
                <m:sub>
                  <m:r>
                    <m:rPr>
                      <m:sty m:val="p"/>
                    </m:rPr>
                    <w:rPr>
                      <w:rFonts w:ascii="Cambria Math" w:hAnsi="Cambria Math" w:eastAsia="MS Mincho"/>
                      <w:kern w:val="2"/>
                      <w:sz w:val="20"/>
                      <w:szCs w:val="20"/>
                    </w:rPr>
                    <m:t>cell,offset</m:t>
                  </m:r>
                  <m:ctrlPr>
                    <w:rPr>
                      <w:rFonts w:ascii="Cambria Math" w:hAnsi="Cambria Math" w:eastAsia="MS Mincho"/>
                      <w:i/>
                      <w:kern w:val="2"/>
                      <w:sz w:val="20"/>
                      <w:szCs w:val="20"/>
                    </w:rPr>
                  </m:ctrlPr>
                </m:sub>
              </m:sSub>
              <m:r>
                <m:rPr/>
                <w:rPr>
                  <w:rFonts w:ascii="Cambria Math" w:hAnsi="Cambria Math" w:eastAsia="MS Mincho"/>
                  <w:kern w:val="2"/>
                  <w:sz w:val="20"/>
                  <w:szCs w:val="20"/>
                </w:rPr>
                <m:t>−</m:t>
              </m:r>
              <m:sSub>
                <m:sSubPr>
                  <m:ctrlPr>
                    <w:rPr>
                      <w:rFonts w:ascii="Cambria Math" w:hAnsi="Cambria Math" w:eastAsia="MS Mincho"/>
                      <w:i/>
                      <w:kern w:val="2"/>
                      <w:sz w:val="20"/>
                      <w:szCs w:val="20"/>
                    </w:rPr>
                  </m:ctrlPr>
                </m:sSubPr>
                <m:e>
                  <m:r>
                    <m:rPr/>
                    <w:rPr>
                      <w:rFonts w:ascii="Cambria Math" w:hAnsi="Cambria Math" w:eastAsia="MS Mincho"/>
                      <w:kern w:val="2"/>
                      <w:sz w:val="20"/>
                      <w:szCs w:val="20"/>
                    </w:rPr>
                    <m:t>K</m:t>
                  </m:r>
                  <m:ctrlPr>
                    <w:rPr>
                      <w:rFonts w:ascii="Cambria Math" w:hAnsi="Cambria Math" w:eastAsia="MS Mincho"/>
                      <w:i/>
                      <w:kern w:val="2"/>
                      <w:sz w:val="20"/>
                      <w:szCs w:val="20"/>
                    </w:rPr>
                  </m:ctrlPr>
                </m:e>
                <m:sub>
                  <m:r>
                    <m:rPr>
                      <m:sty m:val="p"/>
                    </m:rPr>
                    <w:rPr>
                      <w:rFonts w:ascii="Cambria Math" w:hAnsi="Cambria Math" w:eastAsia="MS Mincho"/>
                      <w:kern w:val="2"/>
                      <w:sz w:val="20"/>
                      <w:szCs w:val="20"/>
                    </w:rPr>
                    <m:t>UE,offset</m:t>
                  </m:r>
                  <m:ctrlPr>
                    <w:rPr>
                      <w:rFonts w:ascii="Cambria Math" w:hAnsi="Cambria Math" w:eastAsia="MS Mincho"/>
                      <w:i/>
                      <w:kern w:val="2"/>
                      <w:sz w:val="20"/>
                      <w:szCs w:val="20"/>
                    </w:rPr>
                  </m:ctrlPr>
                </m:sub>
              </m:sSub>
            </m:oMath>
            <w:r>
              <w:rPr>
                <w:kern w:val="2"/>
                <w:sz w:val="20"/>
                <w:szCs w:val="20"/>
              </w:rPr>
              <w:t>,</w:t>
            </w:r>
            <w:r>
              <w:rPr>
                <w:sz w:val="20"/>
                <w:szCs w:val="20"/>
              </w:rPr>
              <w:t xml:space="preserve"> where </w:t>
            </w:r>
            <m:oMath>
              <m:sSub>
                <m:sSubPr>
                  <m:ctrlPr>
                    <w:rPr>
                      <w:rFonts w:ascii="Cambria Math" w:hAnsi="Cambria Math" w:eastAsia="MS Mincho"/>
                      <w:i/>
                      <w:kern w:val="2"/>
                      <w:sz w:val="20"/>
                      <w:szCs w:val="20"/>
                    </w:rPr>
                  </m:ctrlPr>
                </m:sSubPr>
                <m:e>
                  <m:r>
                    <m:rPr/>
                    <w:rPr>
                      <w:rFonts w:ascii="Cambria Math" w:hAnsi="Cambria Math" w:eastAsia="MS Mincho"/>
                      <w:kern w:val="2"/>
                      <w:sz w:val="20"/>
                      <w:szCs w:val="20"/>
                    </w:rPr>
                    <m:t>K</m:t>
                  </m:r>
                  <m:ctrlPr>
                    <w:rPr>
                      <w:rFonts w:ascii="Cambria Math" w:hAnsi="Cambria Math" w:eastAsia="MS Mincho"/>
                      <w:i/>
                      <w:kern w:val="2"/>
                      <w:sz w:val="20"/>
                      <w:szCs w:val="20"/>
                    </w:rPr>
                  </m:ctrlPr>
                </m:e>
                <m:sub>
                  <m:r>
                    <m:rPr>
                      <m:sty m:val="p"/>
                    </m:rPr>
                    <w:rPr>
                      <w:rFonts w:ascii="Cambria Math" w:hAnsi="Cambria Math" w:eastAsia="MS Mincho"/>
                      <w:kern w:val="2"/>
                      <w:sz w:val="20"/>
                      <w:szCs w:val="20"/>
                    </w:rPr>
                    <m:t>cell,offset</m:t>
                  </m:r>
                  <m:ctrlPr>
                    <w:rPr>
                      <w:rFonts w:ascii="Cambria Math" w:hAnsi="Cambria Math" w:eastAsia="MS Mincho"/>
                      <w:i/>
                      <w:kern w:val="2"/>
                      <w:sz w:val="20"/>
                      <w:szCs w:val="20"/>
                    </w:rPr>
                  </m:ctrlPr>
                </m:sub>
              </m:sSub>
            </m:oMath>
            <w:r>
              <w:rPr>
                <w:kern w:val="2"/>
                <w:sz w:val="20"/>
                <w:szCs w:val="20"/>
              </w:rPr>
              <w:t xml:space="preserve"> </w:t>
            </w:r>
            <w:r>
              <w:rPr>
                <w:sz w:val="20"/>
                <w:szCs w:val="20"/>
              </w:rPr>
              <w:t>is</w:t>
            </w:r>
            <w:r>
              <w:rPr>
                <w:kern w:val="2"/>
                <w:sz w:val="20"/>
                <w:szCs w:val="20"/>
              </w:rPr>
              <w:t xml:space="preserve"> </w:t>
            </w:r>
            <w:r>
              <w:rPr>
                <w:sz w:val="20"/>
                <w:szCs w:val="20"/>
              </w:rPr>
              <w:t xml:space="preserve">provided by </w:t>
            </w:r>
            <w:r>
              <w:rPr>
                <w:i/>
                <w:sz w:val="20"/>
                <w:szCs w:val="20"/>
              </w:rPr>
              <w:t>cellSpecificKoffset</w:t>
            </w:r>
            <w:r>
              <w:rPr>
                <w:iCs/>
                <w:sz w:val="20"/>
                <w:szCs w:val="20"/>
              </w:rPr>
              <w:t xml:space="preserve"> and </w:t>
            </w:r>
            <m:oMath>
              <m:sSub>
                <m:sSubPr>
                  <m:ctrlPr>
                    <w:rPr>
                      <w:rFonts w:ascii="Cambria Math" w:hAnsi="Cambria Math" w:eastAsia="MS Mincho"/>
                      <w:i/>
                      <w:kern w:val="2"/>
                      <w:sz w:val="20"/>
                      <w:szCs w:val="20"/>
                    </w:rPr>
                  </m:ctrlPr>
                </m:sSubPr>
                <m:e>
                  <m:r>
                    <m:rPr/>
                    <w:rPr>
                      <w:rFonts w:ascii="Cambria Math" w:hAnsi="Cambria Math" w:eastAsia="MS Mincho"/>
                      <w:kern w:val="2"/>
                      <w:sz w:val="20"/>
                      <w:szCs w:val="20"/>
                    </w:rPr>
                    <m:t>K</m:t>
                  </m:r>
                  <m:ctrlPr>
                    <w:rPr>
                      <w:rFonts w:ascii="Cambria Math" w:hAnsi="Cambria Math" w:eastAsia="MS Mincho"/>
                      <w:i/>
                      <w:kern w:val="2"/>
                      <w:sz w:val="20"/>
                      <w:szCs w:val="20"/>
                    </w:rPr>
                  </m:ctrlPr>
                </m:e>
                <m:sub>
                  <m:r>
                    <m:rPr>
                      <m:sty m:val="p"/>
                    </m:rPr>
                    <w:rPr>
                      <w:rFonts w:ascii="Cambria Math" w:hAnsi="Cambria Math" w:eastAsia="MS Mincho"/>
                      <w:kern w:val="2"/>
                      <w:sz w:val="20"/>
                      <w:szCs w:val="20"/>
                    </w:rPr>
                    <m:t>UE,offset</m:t>
                  </m:r>
                  <m:ctrlPr>
                    <w:rPr>
                      <w:rFonts w:ascii="Cambria Math" w:hAnsi="Cambria Math" w:eastAsia="MS Mincho"/>
                      <w:i/>
                      <w:kern w:val="2"/>
                      <w:sz w:val="20"/>
                      <w:szCs w:val="20"/>
                    </w:rPr>
                  </m:ctrlPr>
                </m:sub>
              </m:sSub>
            </m:oMath>
            <w:r>
              <w:rPr>
                <w:kern w:val="2"/>
                <w:sz w:val="20"/>
                <w:szCs w:val="20"/>
              </w:rPr>
              <w:t xml:space="preserve"> is provided</w:t>
            </w:r>
            <w:r>
              <w:rPr>
                <w:iCs/>
                <w:sz w:val="20"/>
                <w:szCs w:val="20"/>
              </w:rPr>
              <w:t xml:space="preserve"> </w:t>
            </w:r>
            <w:r>
              <w:rPr>
                <w:sz w:val="20"/>
                <w:szCs w:val="20"/>
              </w:rPr>
              <w:t>by a Differential Koffset MAC CE command [11, TS 38.321]; otherwise,</w:t>
            </w:r>
            <w:r>
              <w:rPr>
                <w:iCs/>
                <w:sz w:val="20"/>
                <w:szCs w:val="20"/>
              </w:rPr>
              <w:t xml:space="preserve"> if not respectively provided, </w:t>
            </w:r>
            <m:oMath>
              <m:sSub>
                <w:bookmarkStart w:id="2" w:name="_Hlk88755617"/>
                <m:sSubPr>
                  <m:ctrlPr>
                    <w:rPr>
                      <w:rFonts w:ascii="Cambria Math" w:hAnsi="Cambria Math" w:eastAsia="MS Mincho"/>
                      <w:i/>
                      <w:kern w:val="2"/>
                      <w:sz w:val="20"/>
                      <w:szCs w:val="20"/>
                    </w:rPr>
                  </m:ctrlPr>
                </m:sSubPr>
                <m:e>
                  <m:r>
                    <m:rPr/>
                    <w:rPr>
                      <w:rFonts w:ascii="Cambria Math" w:hAnsi="Cambria Math" w:eastAsia="MS Mincho"/>
                      <w:kern w:val="2"/>
                      <w:sz w:val="20"/>
                      <w:szCs w:val="20"/>
                    </w:rPr>
                    <m:t>K</m:t>
                  </m:r>
                  <m:ctrlPr>
                    <w:rPr>
                      <w:rFonts w:ascii="Cambria Math" w:hAnsi="Cambria Math" w:eastAsia="MS Mincho"/>
                      <w:i/>
                      <w:kern w:val="2"/>
                      <w:sz w:val="20"/>
                      <w:szCs w:val="20"/>
                    </w:rPr>
                  </m:ctrlPr>
                </m:e>
                <m:sub>
                  <m:r>
                    <m:rPr>
                      <m:sty m:val="p"/>
                    </m:rPr>
                    <w:rPr>
                      <w:rFonts w:ascii="Cambria Math" w:hAnsi="Cambria Math" w:eastAsia="MS Mincho"/>
                      <w:kern w:val="2"/>
                      <w:sz w:val="20"/>
                      <w:szCs w:val="20"/>
                    </w:rPr>
                    <m:t>cell,offset</m:t>
                  </m:r>
                  <m:ctrlPr>
                    <w:rPr>
                      <w:rFonts w:ascii="Cambria Math" w:hAnsi="Cambria Math" w:eastAsia="MS Mincho"/>
                      <w:i/>
                      <w:kern w:val="2"/>
                      <w:sz w:val="20"/>
                      <w:szCs w:val="20"/>
                    </w:rPr>
                  </m:ctrlPr>
                  <w:bookmarkEnd w:id="2"/>
                </m:sub>
              </m:sSub>
              <m:r>
                <m:rPr/>
                <w:rPr>
                  <w:rFonts w:ascii="Cambria Math" w:hAnsi="Cambria Math" w:eastAsia="MS Mincho"/>
                  <w:kern w:val="2"/>
                  <w:sz w:val="20"/>
                  <w:szCs w:val="20"/>
                </w:rPr>
                <m:t>=0</m:t>
              </m:r>
            </m:oMath>
            <w:r>
              <w:rPr>
                <w:kern w:val="2"/>
                <w:sz w:val="20"/>
                <w:szCs w:val="20"/>
              </w:rPr>
              <w:t xml:space="preserve"> or </w:t>
            </w:r>
            <m:oMath>
              <m:sSub>
                <m:sSubPr>
                  <m:ctrlPr>
                    <w:rPr>
                      <w:rFonts w:ascii="Cambria Math" w:hAnsi="Cambria Math" w:eastAsia="MS Mincho"/>
                      <w:i/>
                      <w:kern w:val="2"/>
                      <w:sz w:val="20"/>
                      <w:szCs w:val="20"/>
                    </w:rPr>
                  </m:ctrlPr>
                </m:sSubPr>
                <m:e>
                  <m:r>
                    <m:rPr/>
                    <w:rPr>
                      <w:rFonts w:ascii="Cambria Math" w:hAnsi="Cambria Math" w:eastAsia="MS Mincho"/>
                      <w:kern w:val="2"/>
                      <w:sz w:val="20"/>
                      <w:szCs w:val="20"/>
                    </w:rPr>
                    <m:t>K</m:t>
                  </m:r>
                  <m:ctrlPr>
                    <w:rPr>
                      <w:rFonts w:ascii="Cambria Math" w:hAnsi="Cambria Math" w:eastAsia="MS Mincho"/>
                      <w:i/>
                      <w:kern w:val="2"/>
                      <w:sz w:val="20"/>
                      <w:szCs w:val="20"/>
                    </w:rPr>
                  </m:ctrlPr>
                </m:e>
                <m:sub>
                  <m:r>
                    <m:rPr>
                      <m:sty m:val="p"/>
                    </m:rPr>
                    <w:rPr>
                      <w:rFonts w:ascii="Cambria Math" w:hAnsi="Cambria Math" w:eastAsia="MS Mincho"/>
                      <w:kern w:val="2"/>
                      <w:sz w:val="20"/>
                      <w:szCs w:val="20"/>
                    </w:rPr>
                    <m:t>UE,offset</m:t>
                  </m:r>
                  <m:ctrlPr>
                    <w:rPr>
                      <w:rFonts w:ascii="Cambria Math" w:hAnsi="Cambria Math" w:eastAsia="MS Mincho"/>
                      <w:i/>
                      <w:kern w:val="2"/>
                      <w:sz w:val="20"/>
                      <w:szCs w:val="20"/>
                    </w:rPr>
                  </m:ctrlPr>
                </m:sub>
              </m:sSub>
              <m:r>
                <m:rPr/>
                <w:rPr>
                  <w:rFonts w:ascii="Cambria Math" w:hAnsi="Cambria Math" w:eastAsia="MS Mincho"/>
                  <w:kern w:val="2"/>
                  <w:sz w:val="20"/>
                  <w:szCs w:val="20"/>
                </w:rPr>
                <m:t>=0</m:t>
              </m:r>
            </m:oMath>
            <w:r>
              <w:rPr>
                <w:rStyle w:val="30"/>
                <w:rFonts w:eastAsia="MS Mincho"/>
                <w:sz w:val="20"/>
                <w:szCs w:val="20"/>
              </w:rPr>
              <w:t xml:space="preserve">.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1</m:t>
                  </m:r>
                  <m:ctrlPr>
                    <w:rPr>
                      <w:rFonts w:ascii="Cambria Math" w:hAnsi="Cambria Math" w:eastAsia="等线"/>
                      <w:i/>
                      <w:sz w:val="20"/>
                      <w:szCs w:val="20"/>
                    </w:rPr>
                  </m:ctrlPr>
                </m:sub>
              </m:sSub>
            </m:oMath>
            <w:r>
              <w:rPr>
                <w:sz w:val="20"/>
                <w:szCs w:val="20"/>
              </w:rPr>
              <w:t xml:space="preserve"> and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2</m:t>
                  </m:r>
                  <m:ctrlPr>
                    <w:rPr>
                      <w:rFonts w:ascii="Cambria Math" w:hAnsi="Cambria Math" w:eastAsia="等线"/>
                      <w:i/>
                      <w:sz w:val="20"/>
                      <w:szCs w:val="20"/>
                    </w:rPr>
                  </m:ctrlPr>
                </m:sub>
              </m:sSub>
            </m:oMath>
            <w:r>
              <w:rPr>
                <w:sz w:val="20"/>
                <w:szCs w:val="20"/>
              </w:rPr>
              <w:t xml:space="preserve"> are determined with respect to the minimum SCS among the SCSs of all configured UL BWPs for all uplink carriers in the TAG and of all configured DL BWPs </w:t>
            </w:r>
            <w:r>
              <w:rPr>
                <w:rFonts w:hint="eastAsia"/>
                <w:sz w:val="20"/>
                <w:szCs w:val="20"/>
              </w:rPr>
              <w:t>for the corresponding downlink carriers</w:t>
            </w:r>
            <w:r>
              <w:rPr>
                <w:sz w:val="20"/>
                <w:szCs w:val="20"/>
              </w:rPr>
              <w:t xml:space="preserve">. For </w:t>
            </w:r>
            <m:oMath>
              <m:r>
                <m:rPr/>
                <w:rPr>
                  <w:rFonts w:ascii="Cambria Math" w:hAnsi="Cambria Math" w:eastAsia="等线"/>
                  <w:sz w:val="20"/>
                  <w:szCs w:val="20"/>
                </w:rPr>
                <m:t>μ=0</m:t>
              </m:r>
            </m:oMath>
            <w:r>
              <w:rPr>
                <w:sz w:val="20"/>
                <w:szCs w:val="20"/>
              </w:rPr>
              <w:t xml:space="preserve">, the UE assumes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1,0</m:t>
                  </m:r>
                  <m:ctrlPr>
                    <w:rPr>
                      <w:rFonts w:ascii="Cambria Math" w:hAnsi="Cambria Math" w:eastAsia="等线"/>
                      <w:i/>
                      <w:sz w:val="20"/>
                      <w:szCs w:val="20"/>
                    </w:rPr>
                  </m:ctrlPr>
                </m:sub>
              </m:sSub>
              <m:r>
                <m:rPr/>
                <w:rPr>
                  <w:rFonts w:ascii="Cambria Math" w:hAnsi="Cambria Math" w:eastAsia="等线"/>
                  <w:sz w:val="20"/>
                  <w:szCs w:val="20"/>
                </w:rPr>
                <m:t>=14</m:t>
              </m:r>
            </m:oMath>
            <w:r>
              <w:rPr>
                <w:sz w:val="20"/>
                <w:szCs w:val="20"/>
              </w:rPr>
              <w:t xml:space="preserve"> [6, TS 38.214]. Slot </w:t>
            </w:r>
            <m:oMath>
              <m:r>
                <m:rPr/>
                <w:rPr>
                  <w:rFonts w:ascii="Cambria Math" w:hAnsi="Cambria Math" w:eastAsia="等线"/>
                  <w:sz w:val="20"/>
                  <w:szCs w:val="20"/>
                </w:rPr>
                <m:t>n</m:t>
              </m:r>
            </m:oMath>
            <w:r>
              <w:rPr>
                <w:sz w:val="20"/>
                <w:szCs w:val="20"/>
              </w:rPr>
              <w:t xml:space="preserve"> and </w:t>
            </w:r>
            <m:oMath>
              <m:sSubSup>
                <m:sSubSupPr>
                  <m:ctrlPr>
                    <w:rPr>
                      <w:rFonts w:ascii="Cambria Math" w:hAnsi="Cambria Math" w:cs="Calibri"/>
                      <w:sz w:val="20"/>
                      <w:szCs w:val="20"/>
                    </w:rPr>
                  </m:ctrlPr>
                </m:sSubSupPr>
                <m:e>
                  <m:r>
                    <m:rPr/>
                    <w:rPr>
                      <w:rFonts w:ascii="Cambria Math" w:hAnsi="Cambria Math" w:cs="Calibri"/>
                      <w:sz w:val="20"/>
                      <w:szCs w:val="20"/>
                    </w:rPr>
                    <m:t>N</m:t>
                  </m:r>
                  <m:ctrlPr>
                    <w:rPr>
                      <w:rFonts w:ascii="Cambria Math" w:hAnsi="Cambria Math" w:cs="Calibri"/>
                      <w:sz w:val="20"/>
                      <w:szCs w:val="20"/>
                    </w:rPr>
                  </m:ctrlPr>
                </m:e>
                <m:sub>
                  <m:r>
                    <m:rPr>
                      <m:sty m:val="p"/>
                    </m:rPr>
                    <w:rPr>
                      <w:rFonts w:ascii="Cambria Math" w:hAnsi="Cambria Math" w:cs="Calibri"/>
                      <w:sz w:val="20"/>
                      <w:szCs w:val="20"/>
                    </w:rPr>
                    <m:t>slot</m:t>
                  </m:r>
                  <m:ctrlPr>
                    <w:rPr>
                      <w:rFonts w:ascii="Cambria Math" w:hAnsi="Cambria Math" w:cs="Calibri"/>
                      <w:sz w:val="20"/>
                      <w:szCs w:val="20"/>
                    </w:rPr>
                  </m:ctrlPr>
                </m:sub>
                <m:sup>
                  <m:r>
                    <m:rPr>
                      <m:sty m:val="p"/>
                    </m:rPr>
                    <w:rPr>
                      <w:rFonts w:ascii="Cambria Math" w:hAnsi="Cambria Math" w:cs="Calibri"/>
                      <w:sz w:val="20"/>
                      <w:szCs w:val="20"/>
                    </w:rPr>
                    <m:t xml:space="preserve">subframe,  </m:t>
                  </m:r>
                  <m:r>
                    <m:rPr/>
                    <w:rPr>
                      <w:rFonts w:ascii="Cambria Math" w:hAnsi="Cambria Math" w:cs="Calibri"/>
                      <w:sz w:val="20"/>
                      <w:szCs w:val="20"/>
                    </w:rPr>
                    <m:t>μ</m:t>
                  </m:r>
                  <m:ctrlPr>
                    <w:rPr>
                      <w:rFonts w:ascii="Cambria Math" w:hAnsi="Cambria Math" w:cs="Calibri"/>
                      <w:sz w:val="20"/>
                      <w:szCs w:val="20"/>
                    </w:rPr>
                  </m:ctrlPr>
                </m:sup>
              </m:sSubSup>
            </m:oMath>
            <w:r>
              <w:rPr>
                <w:sz w:val="20"/>
                <w:szCs w:val="20"/>
              </w:rPr>
              <w:t xml:space="preserve"> are determined with respect to the minimum SCS among the SCSs of all configured UL BWPs for all uplink carriers in the TAG.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TA,max</m:t>
                  </m:r>
                  <m:ctrlPr>
                    <w:rPr>
                      <w:rFonts w:ascii="Cambria Math" w:hAnsi="Cambria Math" w:eastAsia="等线"/>
                      <w:i/>
                      <w:sz w:val="20"/>
                      <w:szCs w:val="20"/>
                    </w:rPr>
                  </m:ctrlPr>
                </m:sub>
              </m:sSub>
            </m:oMath>
            <w:r>
              <w:rPr>
                <w:sz w:val="20"/>
                <w:szCs w:val="20"/>
              </w:rPr>
              <w:t xml:space="preserve"> is determined with respect to the minimum SCS among the SCSs of all configured UL BWPs for all uplink carriers in the TAG and for </w:t>
            </w:r>
            <w:r>
              <w:rPr>
                <w:rFonts w:hint="eastAsia"/>
                <w:sz w:val="20"/>
                <w:szCs w:val="20"/>
              </w:rPr>
              <w:t>all configured</w:t>
            </w:r>
            <w:r>
              <w:rPr>
                <w:sz w:val="20"/>
                <w:szCs w:val="20"/>
              </w:rPr>
              <w:t xml:space="preserve"> initial UL BWPs provided by </w:t>
            </w:r>
            <w:r>
              <w:rPr>
                <w:i/>
                <w:iCs/>
                <w:sz w:val="20"/>
                <w:szCs w:val="20"/>
              </w:rPr>
              <w:t>initialUplinkBWP</w:t>
            </w:r>
            <w:r>
              <w:rPr>
                <w:sz w:val="20"/>
                <w:szCs w:val="20"/>
              </w:rPr>
              <w:t xml:space="preserve">. </w:t>
            </w:r>
            <w:r>
              <w:rPr>
                <w:rFonts w:hint="eastAsia"/>
                <w:sz w:val="20"/>
                <w:szCs w:val="20"/>
              </w:rPr>
              <w:t xml:space="preserve">The uplink slot </w:t>
            </w:r>
            <m:oMath>
              <m:r>
                <m:rPr/>
                <w:rPr>
                  <w:rFonts w:ascii="Cambria Math" w:hAnsi="Cambria Math" w:eastAsia="等线"/>
                  <w:sz w:val="20"/>
                  <w:szCs w:val="20"/>
                </w:rPr>
                <m:t>n</m:t>
              </m:r>
            </m:oMath>
            <w:r>
              <w:rPr>
                <w:rFonts w:hint="eastAsia"/>
                <w:sz w:val="20"/>
                <w:szCs w:val="20"/>
              </w:rPr>
              <w:t xml:space="preserve"> is the last</w:t>
            </w:r>
            <w:r>
              <w:rPr>
                <w:sz w:val="20"/>
                <w:szCs w:val="20"/>
              </w:rPr>
              <w:t xml:space="preserve"> </w:t>
            </w:r>
            <w:r>
              <w:rPr>
                <w:rFonts w:hint="eastAsia"/>
                <w:sz w:val="20"/>
                <w:szCs w:val="20"/>
              </w:rPr>
              <w:t>slot among uplink slot(s) overlapping with the slot(s) of PDSCH reception assuming</w:t>
            </w:r>
            <w:r>
              <w:rPr>
                <w:sz w:val="20"/>
                <w:szCs w:val="20"/>
              </w:rPr>
              <w:t xml:space="preserve"> </w:t>
            </w:r>
            <m:oMath>
              <m:sSub>
                <m:sSubPr>
                  <m:ctrlPr>
                    <w:rPr>
                      <w:rFonts w:ascii="Cambria Math" w:hAnsi="Cambria Math"/>
                      <w:sz w:val="20"/>
                      <w:szCs w:val="20"/>
                    </w:rPr>
                  </m:ctrlPr>
                </m:sSubPr>
                <m:e>
                  <m:r>
                    <m:rPr/>
                    <w:rPr>
                      <w:rFonts w:ascii="Cambria Math" w:hAnsi="Cambria Math"/>
                      <w:sz w:val="20"/>
                      <w:szCs w:val="20"/>
                    </w:rPr>
                    <m:t>T</m:t>
                  </m:r>
                  <m:ctrlPr>
                    <w:rPr>
                      <w:rFonts w:ascii="Cambria Math" w:hAnsi="Cambria Math"/>
                      <w:sz w:val="20"/>
                      <w:szCs w:val="20"/>
                    </w:rPr>
                  </m:ctrlPr>
                </m:e>
                <m:sub>
                  <m:r>
                    <m:rPr/>
                    <w:rPr>
                      <w:rFonts w:ascii="Cambria Math" w:hAnsi="Cambria Math"/>
                      <w:sz w:val="20"/>
                      <w:szCs w:val="20"/>
                    </w:rPr>
                    <m:t>TA</m:t>
                  </m:r>
                  <m:ctrlPr>
                    <w:rPr>
                      <w:rFonts w:ascii="Cambria Math" w:hAnsi="Cambria Math"/>
                      <w:sz w:val="20"/>
                      <w:szCs w:val="20"/>
                    </w:rPr>
                  </m:ctrlPr>
                </m:sub>
              </m:sSub>
              <m:r>
                <m:rPr/>
                <w:rPr>
                  <w:rFonts w:ascii="Cambria Math" w:hAnsi="Cambria Math"/>
                  <w:sz w:val="20"/>
                  <w:szCs w:val="20"/>
                </w:rPr>
                <m:t>=0</m:t>
              </m:r>
            </m:oMath>
            <w:r>
              <w:rPr>
                <w:rFonts w:hint="eastAsia"/>
                <w:sz w:val="20"/>
                <w:szCs w:val="20"/>
              </w:rPr>
              <w:t>, where the PDSCH provides the timing advance command and</w:t>
            </w:r>
            <w:r>
              <w:rPr>
                <w:sz w:val="20"/>
                <w:szCs w:val="20"/>
              </w:rPr>
              <w:t xml:space="preserve"> </w:t>
            </w:r>
            <m:oMath>
              <m:sSub>
                <m:sSubPr>
                  <m:ctrlPr>
                    <w:rPr>
                      <w:rFonts w:ascii="Cambria Math" w:hAnsi="Cambria Math"/>
                      <w:sz w:val="20"/>
                      <w:szCs w:val="20"/>
                    </w:rPr>
                  </m:ctrlPr>
                </m:sSubPr>
                <m:e>
                  <m:r>
                    <m:rPr/>
                    <w:rPr>
                      <w:rFonts w:ascii="Cambria Math" w:hAnsi="Cambria Math"/>
                      <w:sz w:val="20"/>
                      <w:szCs w:val="20"/>
                    </w:rPr>
                    <m:t>T</m:t>
                  </m:r>
                  <m:ctrlPr>
                    <w:rPr>
                      <w:rFonts w:ascii="Cambria Math" w:hAnsi="Cambria Math"/>
                      <w:sz w:val="20"/>
                      <w:szCs w:val="20"/>
                    </w:rPr>
                  </m:ctrlPr>
                </m:e>
                <m:sub>
                  <m:r>
                    <m:rPr/>
                    <w:rPr>
                      <w:rFonts w:ascii="Cambria Math" w:hAnsi="Cambria Math"/>
                      <w:sz w:val="20"/>
                      <w:szCs w:val="20"/>
                    </w:rPr>
                    <m:t>TA</m:t>
                  </m:r>
                  <m:ctrlPr>
                    <w:rPr>
                      <w:rFonts w:ascii="Cambria Math" w:hAnsi="Cambria Math"/>
                      <w:sz w:val="20"/>
                      <w:szCs w:val="20"/>
                    </w:rPr>
                  </m:ctrlPr>
                </m:sub>
              </m:sSub>
            </m:oMath>
            <w:r>
              <w:rPr>
                <w:sz w:val="20"/>
                <w:szCs w:val="20"/>
              </w:rPr>
              <w:t xml:space="preserve"> </w:t>
            </w:r>
            <w:r>
              <w:rPr>
                <w:rFonts w:hint="eastAsia"/>
                <w:sz w:val="20"/>
                <w:szCs w:val="20"/>
              </w:rPr>
              <w:t>is defined in [4, TS 38.211].</w:t>
            </w:r>
          </w:p>
          <w:p>
            <w:pPr>
              <w:rPr>
                <w:sz w:val="20"/>
                <w:szCs w:val="20"/>
              </w:rPr>
            </w:pPr>
          </w:p>
          <w:p>
            <w:pPr>
              <w:jc w:val="center"/>
              <w:rPr>
                <w:color w:val="FF0000"/>
                <w:sz w:val="20"/>
                <w:szCs w:val="20"/>
              </w:rPr>
            </w:pPr>
            <w:r>
              <w:rPr>
                <w:color w:val="FF0000"/>
                <w:sz w:val="20"/>
                <w:szCs w:val="20"/>
              </w:rPr>
              <w:t>&lt; Unchanged parts are omitted &gt;</w:t>
            </w:r>
          </w:p>
          <w:p>
            <w:pPr>
              <w:jc w:val="center"/>
              <w:rPr>
                <w:color w:val="FF0000"/>
                <w:sz w:val="20"/>
                <w:szCs w:val="20"/>
              </w:rPr>
            </w:pPr>
          </w:p>
          <w:p>
            <w:pPr>
              <w:pStyle w:val="2"/>
              <w:ind w:left="432" w:hanging="432"/>
              <w:rPr>
                <w:sz w:val="20"/>
              </w:rPr>
            </w:pPr>
            <w:bookmarkStart w:id="3" w:name="_Toc201953781"/>
            <w:r>
              <w:rPr>
                <w:sz w:val="20"/>
              </w:rPr>
              <w:t>21</w:t>
            </w:r>
            <w:r>
              <w:rPr>
                <w:rFonts w:hint="eastAsia"/>
                <w:sz w:val="20"/>
              </w:rPr>
              <w:tab/>
            </w:r>
            <w:r>
              <w:rPr>
                <w:sz w:val="20"/>
              </w:rPr>
              <w:t>L1/L2-triggered mobility procedures</w:t>
            </w:r>
            <w:bookmarkEnd w:id="3"/>
          </w:p>
          <w:p>
            <w:pPr>
              <w:jc w:val="center"/>
              <w:rPr>
                <w:color w:val="FF0000"/>
                <w:sz w:val="20"/>
                <w:szCs w:val="20"/>
              </w:rPr>
            </w:pPr>
            <w:r>
              <w:rPr>
                <w:color w:val="FF0000"/>
                <w:sz w:val="20"/>
                <w:szCs w:val="20"/>
              </w:rPr>
              <w:t>&lt; Unchanged parts are omitted &gt;</w:t>
            </w:r>
          </w:p>
          <w:p>
            <w:pPr>
              <w:rPr>
                <w:kern w:val="2"/>
                <w:sz w:val="20"/>
                <w:szCs w:val="20"/>
              </w:rPr>
            </w:pPr>
            <w:r>
              <w:rPr>
                <w:kern w:val="2"/>
                <w:sz w:val="20"/>
                <w:szCs w:val="20"/>
              </w:rPr>
              <w:t>…..</w:t>
            </w:r>
          </w:p>
          <w:p>
            <w:pPr>
              <w:rPr>
                <w:sz w:val="20"/>
                <w:szCs w:val="20"/>
              </w:rPr>
            </w:pPr>
            <w:r>
              <w:rPr>
                <w:kern w:val="2"/>
                <w:sz w:val="20"/>
                <w:szCs w:val="20"/>
              </w:rPr>
              <w:t xml:space="preserve">If </w:t>
            </w:r>
            <w:r>
              <w:rPr>
                <w:rFonts w:cs="Times"/>
                <w:i/>
                <w:iCs/>
                <w:sz w:val="20"/>
                <w:szCs w:val="20"/>
              </w:rPr>
              <w:t>ltm-UE-MeasuredTA-ID</w:t>
            </w:r>
            <w:r>
              <w:rPr>
                <w:rFonts w:cs="Times"/>
                <w:sz w:val="20"/>
                <w:szCs w:val="20"/>
              </w:rPr>
              <w:t xml:space="preserve"> of a candidate cell and </w:t>
            </w:r>
            <w:r>
              <w:rPr>
                <w:rFonts w:cs="Times"/>
                <w:i/>
                <w:iCs/>
                <w:sz w:val="20"/>
                <w:szCs w:val="20"/>
              </w:rPr>
              <w:t>ltm-</w:t>
            </w:r>
            <w:r>
              <w:rPr>
                <w:i/>
                <w:sz w:val="20"/>
                <w:szCs w:val="20"/>
              </w:rPr>
              <w:t>ServingCell</w:t>
            </w:r>
            <w:r>
              <w:rPr>
                <w:rFonts w:cs="Times"/>
                <w:i/>
                <w:iCs/>
                <w:sz w:val="20"/>
                <w:szCs w:val="20"/>
              </w:rPr>
              <w:t xml:space="preserve">UE-MeasuredTA-ID </w:t>
            </w:r>
            <w:r>
              <w:rPr>
                <w:rFonts w:cs="Times"/>
                <w:sz w:val="20"/>
                <w:szCs w:val="20"/>
              </w:rPr>
              <w:t xml:space="preserve">of the serving cell are provided to </w:t>
            </w:r>
            <w:r>
              <w:rPr>
                <w:kern w:val="2"/>
                <w:sz w:val="20"/>
                <w:szCs w:val="20"/>
              </w:rPr>
              <w:t>a UE and have same value</w:t>
            </w:r>
            <w:r>
              <w:rPr>
                <w:sz w:val="20"/>
                <w:szCs w:val="20"/>
              </w:rPr>
              <w:t xml:space="preserve">, the UE estimates based on the UE implementation a timing advance </w:t>
            </w:r>
            <w:r>
              <w:rPr>
                <w:rFonts w:eastAsia="MS Mincho"/>
                <w:sz w:val="20"/>
                <w:szCs w:val="20"/>
              </w:rPr>
              <w:t>to apply from a first transmission on the candidate cell that is after the reception of a cell switch command for the candidate cell when the condition defined in clause 5.18.35 of [11, TS 38.321] is satisfied</w:t>
            </w:r>
            <w:ins w:id="10" w:author="Huawei, HiSilicon" w:date="2025-09-23T19:32:00Z">
              <w:r>
                <w:rPr>
                  <w:rFonts w:eastAsia="MS Mincho"/>
                  <w:sz w:val="20"/>
                  <w:szCs w:val="20"/>
                </w:rPr>
                <w:t xml:space="preserve"> </w:t>
              </w:r>
            </w:ins>
            <w:ins w:id="11" w:author="Huawei, HiSilicon" w:date="2025-09-23T19:32:00Z">
              <w:r>
                <w:rPr>
                  <w:rFonts w:hint="eastAsia" w:eastAsiaTheme="minorEastAsia"/>
                  <w:sz w:val="20"/>
                  <w:szCs w:val="20"/>
                </w:rPr>
                <w:t xml:space="preserve">or to apply </w:t>
              </w:r>
            </w:ins>
            <w:ins w:id="12" w:author="Huawei, HiSilicon" w:date="2025-09-23T19:32:00Z">
              <w:r>
                <w:rPr>
                  <w:rFonts w:eastAsia="MS Mincho"/>
                  <w:sz w:val="20"/>
                  <w:szCs w:val="20"/>
                </w:rPr>
                <w:t xml:space="preserve">from a first transmission on the </w:t>
              </w:r>
            </w:ins>
            <w:ins w:id="13" w:author="Huawei, HiSilicon" w:date="2025-09-23T19:32:00Z">
              <w:r>
                <w:rPr>
                  <w:sz w:val="20"/>
                  <w:szCs w:val="20"/>
                </w:rPr>
                <w:t>CLTM target cell</w:t>
              </w:r>
            </w:ins>
            <w:ins w:id="14" w:author="Huawei, HiSilicon" w:date="2025-09-23T19:32:00Z">
              <w:r>
                <w:rPr>
                  <w:rFonts w:hint="eastAsia"/>
                  <w:sz w:val="20"/>
                  <w:szCs w:val="20"/>
                </w:rPr>
                <w:t xml:space="preserve"> when the condition defined in clause 5.y.3 of </w:t>
              </w:r>
            </w:ins>
            <w:ins w:id="15" w:author="Huawei, HiSilicon" w:date="2025-09-23T19:32:00Z">
              <w:r>
                <w:rPr>
                  <w:rFonts w:eastAsia="MS Mincho"/>
                  <w:sz w:val="20"/>
                  <w:szCs w:val="20"/>
                </w:rPr>
                <w:t>[11, TS 38.321] is satisfied</w:t>
              </w:r>
            </w:ins>
            <w:r>
              <w:rPr>
                <w:sz w:val="20"/>
                <w:szCs w:val="20"/>
              </w:rPr>
              <w:t>.</w:t>
            </w:r>
          </w:p>
          <w:p>
            <w:pPr>
              <w:jc w:val="center"/>
              <w:rPr>
                <w:color w:val="FF0000"/>
                <w:sz w:val="20"/>
                <w:szCs w:val="20"/>
              </w:rPr>
            </w:pPr>
          </w:p>
          <w:p>
            <w:pPr>
              <w:jc w:val="center"/>
              <w:rPr>
                <w:color w:val="000000"/>
                <w:sz w:val="20"/>
                <w:szCs w:val="20"/>
              </w:rPr>
            </w:pPr>
            <w:r>
              <w:rPr>
                <w:color w:val="FF0000"/>
                <w:sz w:val="20"/>
                <w:szCs w:val="20"/>
              </w:rPr>
              <w:t>&lt; Unchanged parts are omitted &gt;</w:t>
            </w:r>
          </w:p>
        </w:tc>
      </w:tr>
    </w:tbl>
    <w:p>
      <w:pPr>
        <w:tabs>
          <w:tab w:val="left" w:pos="0"/>
        </w:tabs>
        <w:jc w:val="both"/>
        <w:rPr>
          <w:rFonts w:ascii="Arial" w:hAnsi="Arial"/>
          <w:sz w:val="20"/>
          <w:szCs w:val="20"/>
          <w:lang w:eastAsia="en-US"/>
        </w:rPr>
      </w:pPr>
    </w:p>
    <w:p>
      <w:pPr>
        <w:rPr>
          <w:rFonts w:cs="Arial"/>
        </w:rPr>
      </w:pPr>
    </w:p>
    <w:tbl>
      <w:tblPr>
        <w:tblStyle w:val="23"/>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gridSpan w:val="3"/>
            <w:tcBorders>
              <w:top w:val="single" w:color="auto" w:sz="4" w:space="0"/>
              <w:left w:val="single" w:color="auto" w:sz="4" w:space="0"/>
              <w:bottom w:val="single" w:color="auto" w:sz="4" w:space="0"/>
              <w:right w:val="single" w:color="auto" w:sz="4" w:space="0"/>
            </w:tcBorders>
          </w:tcPr>
          <w:p>
            <w:pPr>
              <w:spacing w:before="120" w:after="120"/>
              <w:rPr>
                <w:lang w:eastAsia="zh-TW"/>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4-2-1</w:t>
            </w:r>
            <w:r>
              <w:rPr>
                <w:rStyle w:val="26"/>
                <w:rFonts w:ascii="Arial" w:hAnsi="Arial" w:cs="Arial"/>
                <w:color w:val="000000"/>
                <w:sz w:val="20"/>
                <w:szCs w:val="20"/>
              </w:rPr>
              <w:t>: Is the TP 4-2 above is acceptable?</w:t>
            </w:r>
            <w:r>
              <w:rPr>
                <w:rStyle w:val="26"/>
                <w:rFonts w:cs="Arial"/>
                <w:color w:val="000000"/>
              </w:rPr>
              <w:t xml:space="preserve">  </w:t>
            </w:r>
            <w:r>
              <w:rPr>
                <w:rStyle w:val="26"/>
                <w:rFonts w:ascii="Arial" w:hAnsi="Arial" w:cs="Arial"/>
                <w:color w:val="000000"/>
                <w:sz w:val="20"/>
                <w:szCs w:val="20"/>
              </w:rPr>
              <w:t xml:space="preserve"> </w:t>
            </w:r>
            <w:r>
              <w:rPr>
                <w:rFonts w:ascii="Arial" w:hAnsi="Arial" w:eastAsiaTheme="minorEastAsia" w:cstheme="minorBidi"/>
                <w:b/>
                <w:bCs/>
                <w:sz w:val="20"/>
                <w:szCs w:val="22"/>
                <w:lang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(Yes or No)</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Y</w:t>
            </w:r>
          </w:p>
        </w:tc>
        <w:tc>
          <w:tcPr>
            <w:tcW w:w="666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r>
              <w:rPr>
                <w:rFonts w:eastAsiaTheme="minorEastAsia"/>
                <w:sz w:val="18"/>
                <w:szCs w:val="18"/>
              </w:rPr>
              <w:t>Yes</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Ericsson</w:t>
            </w:r>
          </w:p>
        </w:tc>
        <w:tc>
          <w:tcPr>
            <w:tcW w:w="1614" w:type="dxa"/>
          </w:tcPr>
          <w:p>
            <w:pPr>
              <w:rPr>
                <w:rFonts w:eastAsiaTheme="minorEastAsia"/>
                <w:sz w:val="18"/>
                <w:szCs w:val="18"/>
              </w:rPr>
            </w:pPr>
            <w:r>
              <w:rPr>
                <w:rFonts w:eastAsiaTheme="minorEastAsia"/>
                <w:sz w:val="18"/>
                <w:szCs w:val="18"/>
              </w:rPr>
              <w:t>Yes</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v</w:t>
            </w:r>
            <w:r>
              <w:rPr>
                <w:rFonts w:eastAsiaTheme="minorEastAsia"/>
                <w:color w:val="000000" w:themeColor="text1"/>
                <w:sz w:val="18"/>
                <w:szCs w:val="18"/>
                <w14:textFill>
                  <w14:solidFill>
                    <w14:schemeClr w14:val="tx1"/>
                  </w14:solidFill>
                </w14:textFill>
              </w:rPr>
              <w:t>ivo</w:t>
            </w:r>
          </w:p>
        </w:tc>
        <w:tc>
          <w:tcPr>
            <w:tcW w:w="1614" w:type="dxa"/>
          </w:tcPr>
          <w:p>
            <w:pP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Y</w:t>
            </w:r>
            <w:r>
              <w:rPr>
                <w:rFonts w:eastAsiaTheme="minorEastAsia"/>
                <w:color w:val="000000" w:themeColor="text1"/>
                <w:sz w:val="18"/>
                <w:szCs w:val="18"/>
                <w14:textFill>
                  <w14:solidFill>
                    <w14:schemeClr w14:val="tx1"/>
                  </w14:solidFill>
                </w14:textFill>
              </w:rPr>
              <w:t>es</w:t>
            </w:r>
          </w:p>
        </w:tc>
        <w:tc>
          <w:tcPr>
            <w:tcW w:w="666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Yes</w:t>
            </w:r>
          </w:p>
        </w:tc>
        <w:tc>
          <w:tcPr>
            <w:tcW w:w="666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hint="default" w:ascii="Times New Roman" w:hAnsi="Times New Roman" w:cs="Times New Roman" w:eastAsiaTheme="minorEastAsia"/>
                <w:sz w:val="18"/>
                <w:szCs w:val="18"/>
                <w:lang w:val="en-US" w:eastAsia="zh-TW" w:bidi="ar-SA"/>
              </w:rPr>
            </w:pPr>
            <w:r>
              <w:rPr>
                <w:rFonts w:hint="eastAsia" w:eastAsiaTheme="minorEastAsia"/>
                <w:sz w:val="18"/>
                <w:szCs w:val="18"/>
                <w:lang w:val="en-US" w:eastAsia="zh-CN"/>
              </w:rPr>
              <w:t>Yes</w:t>
            </w:r>
          </w:p>
        </w:tc>
        <w:tc>
          <w:tcPr>
            <w:tcW w:w="6660" w:type="dxa"/>
            <w:vAlign w:val="top"/>
          </w:tcPr>
          <w:p>
            <w:pPr>
              <w:rPr>
                <w:rFonts w:hint="default" w:ascii="Times New Roman" w:hAnsi="Times New Roman" w:cs="Times New Roman" w:eastAsiaTheme="minorEastAsia"/>
                <w:sz w:val="18"/>
                <w:szCs w:val="18"/>
                <w:lang w:val="en-US" w:eastAsia="zh-TW" w:bidi="ar-SA"/>
              </w:rPr>
            </w:pPr>
            <w:r>
              <w:rPr>
                <w:rFonts w:hint="eastAsia" w:eastAsiaTheme="minorEastAsia"/>
                <w:sz w:val="18"/>
                <w:szCs w:val="18"/>
                <w:lang w:val="en-US" w:eastAsia="zh-CN"/>
              </w:rPr>
              <w:t>According to the latest TS 38.321-j00, reference section mentioned in the last modification should be 5.36.3.</w:t>
            </w:r>
          </w:p>
        </w:tc>
      </w:tr>
    </w:tbl>
    <w:p>
      <w:pPr>
        <w:rPr>
          <w:rFonts w:cs="Arial"/>
        </w:rPr>
      </w:pPr>
    </w:p>
    <w:p>
      <w:pPr>
        <w:rPr>
          <w:rFonts w:cs="Arial"/>
        </w:rPr>
      </w:pPr>
    </w:p>
    <w:p>
      <w:pPr>
        <w:pStyle w:val="2"/>
        <w:rPr>
          <w:rFonts w:cs="Arial"/>
          <w:lang w:val="en-US"/>
        </w:rPr>
      </w:pPr>
      <w:r>
        <w:rPr>
          <w:rFonts w:cs="Arial"/>
          <w:lang w:val="en-US"/>
        </w:rPr>
        <w:t>5. LS on early CSI acquisition for L3 handover</w:t>
      </w:r>
    </w:p>
    <w:p>
      <w:pPr>
        <w:spacing w:before="240" w:beforeLines="100"/>
        <w:rPr>
          <w:rFonts w:ascii="Arial" w:hAnsi="Arial" w:eastAsia="等线" w:cs="Arial"/>
          <w:sz w:val="20"/>
          <w:szCs w:val="20"/>
        </w:rPr>
      </w:pPr>
      <w:r>
        <w:rPr>
          <w:rFonts w:ascii="Arial" w:hAnsi="Arial" w:eastAsia="等线" w:cs="Arial"/>
          <w:sz w:val="20"/>
          <w:szCs w:val="20"/>
        </w:rPr>
        <w:t xml:space="preserve">RAN2 discussed on the intention to support early CSI acquisition for L3 handover by re-using the early CSI acquisition framework for LTM. RAN2 discussed the RRC CR </w:t>
      </w:r>
      <w:r>
        <w:rPr>
          <w:rFonts w:ascii="Arial" w:hAnsi="Arial" w:eastAsia="等线" w:cs="Arial"/>
          <w:sz w:val="20"/>
          <w:szCs w:val="20"/>
        </w:rPr>
        <w:fldChar w:fldCharType="begin"/>
      </w:r>
      <w:r>
        <w:rPr>
          <w:rFonts w:ascii="Arial" w:hAnsi="Arial" w:eastAsia="等线" w:cs="Arial"/>
          <w:sz w:val="20"/>
          <w:szCs w:val="20"/>
        </w:rPr>
        <w:instrText xml:space="preserve"> REF _Ref209781160 \r \h  \* MERGEFORMAT </w:instrText>
      </w:r>
      <w:r>
        <w:rPr>
          <w:rFonts w:ascii="Arial" w:hAnsi="Arial" w:eastAsia="等线" w:cs="Arial"/>
          <w:sz w:val="20"/>
          <w:szCs w:val="20"/>
        </w:rPr>
        <w:fldChar w:fldCharType="separate"/>
      </w:r>
      <w:r>
        <w:rPr>
          <w:rFonts w:ascii="Arial" w:hAnsi="Arial" w:eastAsia="等线" w:cs="Arial"/>
          <w:sz w:val="20"/>
          <w:szCs w:val="20"/>
        </w:rPr>
        <w:t>[29]</w:t>
      </w:r>
      <w:r>
        <w:rPr>
          <w:rFonts w:ascii="Arial" w:hAnsi="Arial" w:eastAsia="等线" w:cs="Arial"/>
          <w:sz w:val="20"/>
          <w:szCs w:val="20"/>
        </w:rPr>
        <w:fldChar w:fldCharType="end"/>
      </w:r>
      <w:r>
        <w:rPr>
          <w:rFonts w:ascii="Arial" w:hAnsi="Arial" w:eastAsia="等线" w:cs="Arial"/>
          <w:sz w:val="20"/>
          <w:szCs w:val="20"/>
        </w:rPr>
        <w:t xml:space="preserve"> agreed that the RRC CR is technically correct. However, RAN2 postponed the CR pending confirmation from RAN1.</w:t>
      </w:r>
    </w:p>
    <w:p>
      <w:pPr>
        <w:spacing w:before="240" w:beforeLines="100"/>
        <w:rPr>
          <w:rFonts w:ascii="Arial" w:hAnsi="Arial" w:eastAsia="等线" w:cs="Arial"/>
          <w:sz w:val="20"/>
          <w:szCs w:val="20"/>
        </w:rPr>
      </w:pPr>
    </w:p>
    <w:p>
      <w:pPr>
        <w:spacing w:after="160" w:line="259" w:lineRule="auto"/>
        <w:rPr>
          <w:rFonts w:ascii="Arial" w:hAnsi="Arial" w:eastAsia="Calibri" w:cs="Arial"/>
          <w:sz w:val="20"/>
          <w:szCs w:val="22"/>
          <w:lang w:val="en-GB" w:eastAsia="ja-JP"/>
        </w:rPr>
      </w:pPr>
      <w:r>
        <w:rPr>
          <w:rFonts w:ascii="Arial" w:hAnsi="Arial" w:eastAsia="Calibri" w:cs="Arial"/>
          <w:sz w:val="20"/>
          <w:szCs w:val="22"/>
          <w:lang w:val="en-GB" w:eastAsia="ja-JP"/>
        </w:rPr>
        <w:t xml:space="preserve">In the LS </w:t>
      </w:r>
      <w:r>
        <w:rPr>
          <w:rFonts w:ascii="Arial" w:hAnsi="Arial" w:eastAsia="Calibri" w:cs="Arial"/>
          <w:sz w:val="20"/>
          <w:szCs w:val="22"/>
          <w:lang w:val="en-GB" w:eastAsia="ja-JP"/>
        </w:rPr>
        <w:fldChar w:fldCharType="begin"/>
      </w:r>
      <w:r>
        <w:rPr>
          <w:rFonts w:ascii="Arial" w:hAnsi="Arial" w:eastAsia="Calibri" w:cs="Arial"/>
          <w:sz w:val="20"/>
          <w:szCs w:val="22"/>
          <w:lang w:val="en-GB" w:eastAsia="ja-JP"/>
        </w:rPr>
        <w:instrText xml:space="preserve"> REF _Ref192064784 \r \h </w:instrText>
      </w:r>
      <w:r>
        <w:rPr>
          <w:rFonts w:ascii="Arial" w:hAnsi="Arial" w:eastAsia="Calibri" w:cs="Arial"/>
          <w:sz w:val="20"/>
          <w:szCs w:val="22"/>
          <w:lang w:val="en-GB" w:eastAsia="ja-JP"/>
        </w:rPr>
        <w:fldChar w:fldCharType="separate"/>
      </w:r>
      <w:r>
        <w:rPr>
          <w:rFonts w:ascii="Arial" w:hAnsi="Arial" w:eastAsia="Calibri" w:cs="Arial"/>
          <w:sz w:val="20"/>
          <w:szCs w:val="22"/>
          <w:lang w:val="en-GB" w:eastAsia="ja-JP"/>
        </w:rPr>
        <w:t>[30]</w:t>
      </w:r>
      <w:r>
        <w:rPr>
          <w:rFonts w:ascii="Arial" w:hAnsi="Arial" w:eastAsia="Calibri" w:cs="Arial"/>
          <w:sz w:val="20"/>
          <w:szCs w:val="22"/>
          <w:lang w:val="en-GB" w:eastAsia="ja-JP"/>
        </w:rPr>
        <w:fldChar w:fldCharType="end"/>
      </w:r>
      <w:r>
        <w:rPr>
          <w:rFonts w:ascii="Arial" w:hAnsi="Arial" w:eastAsia="Calibri" w:cs="Arial"/>
          <w:sz w:val="20"/>
          <w:szCs w:val="22"/>
          <w:lang w:val="en-GB" w:eastAsia="ja-JP"/>
        </w:rPr>
        <w:t xml:space="preserve">, RAN2 provided the following information. </w:t>
      </w:r>
    </w:p>
    <w:p>
      <w:pPr>
        <w:spacing w:before="240" w:beforeLines="100"/>
        <w:rPr>
          <w:rFonts w:eastAsia="等线" w:cs="Arial"/>
          <w:sz w:val="20"/>
          <w:szCs w:val="20"/>
        </w:rPr>
      </w:pPr>
    </w:p>
    <w:p>
      <w:pPr>
        <w:rPr>
          <w:rFonts w:cs="Arial"/>
        </w:rPr>
      </w:pPr>
      <w:r>
        <w:rPr>
          <w:lang w:val="en-GB" w:eastAsia="ja-JP"/>
        </w:rPr>
        <mc:AlternateContent>
          <mc:Choice Requires="wps">
            <w:drawing>
              <wp:inline distT="0" distB="0" distL="0" distR="0">
                <wp:extent cx="6096635" cy="1404620"/>
                <wp:effectExtent l="0" t="0" r="18415" b="16510"/>
                <wp:docPr id="1540115775"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96635" cy="1404620"/>
                        </a:xfrm>
                        <a:prstGeom prst="rect">
                          <a:avLst/>
                        </a:prstGeom>
                        <a:solidFill>
                          <a:srgbClr val="FFFFFF"/>
                        </a:solidFill>
                        <a:ln w="9525">
                          <a:solidFill>
                            <a:srgbClr val="000000"/>
                          </a:solidFill>
                          <a:miter lim="800000"/>
                        </a:ln>
                      </wps:spPr>
                      <wps:txbx>
                        <w:txbxContent>
                          <w:p>
                            <w:pPr>
                              <w:spacing w:before="240" w:beforeLines="100"/>
                              <w:rPr>
                                <w:rFonts w:ascii="Arial" w:hAnsi="Arial" w:eastAsia="等线" w:cs="Arial"/>
                                <w:sz w:val="20"/>
                                <w:szCs w:val="20"/>
                              </w:rPr>
                            </w:pPr>
                            <w:r>
                              <w:rPr>
                                <w:rFonts w:ascii="Arial" w:hAnsi="Arial" w:eastAsia="等线" w:cs="Arial"/>
                                <w:sz w:val="20"/>
                                <w:szCs w:val="20"/>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pPr>
                              <w:spacing w:before="240" w:beforeLines="100"/>
                              <w:rPr>
                                <w:rFonts w:ascii="Arial" w:hAnsi="Arial" w:eastAsia="等线" w:cs="Arial"/>
                                <w:sz w:val="20"/>
                                <w:szCs w:val="20"/>
                              </w:rPr>
                            </w:pPr>
                            <w:r>
                              <w:rPr>
                                <w:rFonts w:ascii="Arial" w:hAnsi="Arial" w:eastAsia="等线" w:cs="Arial"/>
                                <w:sz w:val="20"/>
                                <w:szCs w:val="20"/>
                              </w:rPr>
                              <w:t>RAN2 identified at least the following potential impacts to RAN1:</w:t>
                            </w:r>
                          </w:p>
                          <w:p>
                            <w:pPr>
                              <w:numPr>
                                <w:ilvl w:val="0"/>
                                <w:numId w:val="16"/>
                              </w:numPr>
                              <w:autoSpaceDE w:val="0"/>
                              <w:autoSpaceDN w:val="0"/>
                              <w:adjustRightInd w:val="0"/>
                              <w:snapToGrid w:val="0"/>
                              <w:spacing w:after="120"/>
                              <w:jc w:val="both"/>
                              <w:rPr>
                                <w:rFonts w:ascii="Arial" w:hAnsi="Arial" w:eastAsia="等线" w:cs="Arial"/>
                                <w:sz w:val="20"/>
                                <w:szCs w:val="20"/>
                              </w:rPr>
                            </w:pPr>
                            <w:r>
                              <w:rPr>
                                <w:rFonts w:ascii="Arial" w:hAnsi="Arial" w:eastAsia="等线" w:cs="Arial"/>
                                <w:sz w:val="20"/>
                                <w:szCs w:val="20"/>
                              </w:rPr>
                              <w:t>TS 38.214: Describe CSI reporting for L3 handover which will be similar to the description in clause “5.2.4a CSI Reporting for LTM”.</w:t>
                            </w:r>
                          </w:p>
                          <w:p>
                            <w:pPr>
                              <w:numPr>
                                <w:ilvl w:val="0"/>
                                <w:numId w:val="16"/>
                              </w:numPr>
                              <w:autoSpaceDE w:val="0"/>
                              <w:autoSpaceDN w:val="0"/>
                              <w:adjustRightInd w:val="0"/>
                              <w:snapToGrid w:val="0"/>
                              <w:spacing w:after="120"/>
                              <w:jc w:val="both"/>
                              <w:rPr>
                                <w:rFonts w:ascii="Arial" w:hAnsi="Arial" w:eastAsia="等线" w:cs="Arial"/>
                                <w:sz w:val="20"/>
                                <w:szCs w:val="20"/>
                              </w:rPr>
                            </w:pPr>
                            <w:r>
                              <w:rPr>
                                <w:rFonts w:ascii="Arial" w:hAnsi="Arial" w:eastAsia="等线" w:cs="Arial"/>
                                <w:sz w:val="20"/>
                                <w:szCs w:val="20"/>
                              </w:rPr>
                              <w:t xml:space="preserve">TS 38.212: Add a reference to TS 38.214 in clause “6.3.2.1.2 CSI”. </w:t>
                            </w:r>
                          </w:p>
                          <w:p>
                            <w:pPr>
                              <w:spacing w:before="240" w:beforeLines="100"/>
                              <w:rPr>
                                <w:rFonts w:ascii="Arial" w:hAnsi="Arial" w:eastAsia="等线" w:cs="Arial"/>
                                <w:sz w:val="20"/>
                                <w:szCs w:val="20"/>
                              </w:rPr>
                            </w:pPr>
                            <w:r>
                              <w:rPr>
                                <w:rFonts w:ascii="Arial" w:hAnsi="Arial" w:eastAsia="等线" w:cs="Arial"/>
                                <w:sz w:val="20"/>
                                <w:szCs w:val="20"/>
                              </w:rPr>
                              <w:t>RAN2 assumes there is no RAN4 work.</w:t>
                            </w:r>
                          </w:p>
                        </w:txbxContent>
                      </wps:txbx>
                      <wps:bodyPr rot="0" vert="horz" wrap="square" lIns="91440" tIns="45720" rIns="91440" bIns="45720" anchor="t" anchorCtr="0">
                        <a:spAutoFit/>
                      </wps:bodyPr>
                    </wps:wsp>
                  </a:graphicData>
                </a:graphic>
              </wp:inline>
            </w:drawing>
          </mc:Choice>
          <mc:Fallback>
            <w:pict>
              <v:shape id="Text Box 2" o:spid="_x0000_s1026" o:spt="202" type="#_x0000_t202" style="height:110.6pt;width:480.05pt;" fillcolor="#FFFFFF" filled="t" stroked="t" coordsize="21600,21600" o:gfxdata="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7TxRI1QAAAAUBAAAPAAAAAAAAAAEAIAAAACIAAABkcnMvZG93bnJldi54bWxQ&#10;SwECFAAUAAAACACHTuJAhpTp6zMCAACEBAAADgAAAAAAAAABACAAAAAkAQAAZHJzL2Uyb0RvYy54&#10;bWxQSwUGAAAAAAYABgBZAQAAyQUAAAAA&#10;">
                <v:fill on="t" focussize="0,0"/>
                <v:stroke color="#000000" miterlimit="8" joinstyle="miter"/>
                <v:imagedata o:title=""/>
                <o:lock v:ext="edit" aspectratio="f"/>
                <v:textbox style="mso-fit-shape-to-text:t;">
                  <w:txbxContent>
                    <w:p>
                      <w:pPr>
                        <w:spacing w:before="240" w:beforeLines="100"/>
                        <w:rPr>
                          <w:rFonts w:ascii="Arial" w:hAnsi="Arial" w:eastAsia="等线" w:cs="Arial"/>
                          <w:sz w:val="20"/>
                          <w:szCs w:val="20"/>
                        </w:rPr>
                      </w:pPr>
                      <w:r>
                        <w:rPr>
                          <w:rFonts w:ascii="Arial" w:hAnsi="Arial" w:eastAsia="等线" w:cs="Arial"/>
                          <w:sz w:val="20"/>
                          <w:szCs w:val="20"/>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pPr>
                        <w:spacing w:before="240" w:beforeLines="100"/>
                        <w:rPr>
                          <w:rFonts w:ascii="Arial" w:hAnsi="Arial" w:eastAsia="等线" w:cs="Arial"/>
                          <w:sz w:val="20"/>
                          <w:szCs w:val="20"/>
                        </w:rPr>
                      </w:pPr>
                      <w:r>
                        <w:rPr>
                          <w:rFonts w:ascii="Arial" w:hAnsi="Arial" w:eastAsia="等线" w:cs="Arial"/>
                          <w:sz w:val="20"/>
                          <w:szCs w:val="20"/>
                        </w:rPr>
                        <w:t>RAN2 identified at least the following potential impacts to RAN1:</w:t>
                      </w:r>
                    </w:p>
                    <w:p>
                      <w:pPr>
                        <w:numPr>
                          <w:ilvl w:val="0"/>
                          <w:numId w:val="16"/>
                        </w:numPr>
                        <w:autoSpaceDE w:val="0"/>
                        <w:autoSpaceDN w:val="0"/>
                        <w:adjustRightInd w:val="0"/>
                        <w:snapToGrid w:val="0"/>
                        <w:spacing w:after="120"/>
                        <w:jc w:val="both"/>
                        <w:rPr>
                          <w:rFonts w:ascii="Arial" w:hAnsi="Arial" w:eastAsia="等线" w:cs="Arial"/>
                          <w:sz w:val="20"/>
                          <w:szCs w:val="20"/>
                        </w:rPr>
                      </w:pPr>
                      <w:r>
                        <w:rPr>
                          <w:rFonts w:ascii="Arial" w:hAnsi="Arial" w:eastAsia="等线" w:cs="Arial"/>
                          <w:sz w:val="20"/>
                          <w:szCs w:val="20"/>
                        </w:rPr>
                        <w:t>TS 38.214: Describe CSI reporting for L3 handover which will be similar to the description in clause “5.2.4a CSI Reporting for LTM”.</w:t>
                      </w:r>
                    </w:p>
                    <w:p>
                      <w:pPr>
                        <w:numPr>
                          <w:ilvl w:val="0"/>
                          <w:numId w:val="16"/>
                        </w:numPr>
                        <w:autoSpaceDE w:val="0"/>
                        <w:autoSpaceDN w:val="0"/>
                        <w:adjustRightInd w:val="0"/>
                        <w:snapToGrid w:val="0"/>
                        <w:spacing w:after="120"/>
                        <w:jc w:val="both"/>
                        <w:rPr>
                          <w:rFonts w:ascii="Arial" w:hAnsi="Arial" w:eastAsia="等线" w:cs="Arial"/>
                          <w:sz w:val="20"/>
                          <w:szCs w:val="20"/>
                        </w:rPr>
                      </w:pPr>
                      <w:r>
                        <w:rPr>
                          <w:rFonts w:ascii="Arial" w:hAnsi="Arial" w:eastAsia="等线" w:cs="Arial"/>
                          <w:sz w:val="20"/>
                          <w:szCs w:val="20"/>
                        </w:rPr>
                        <w:t xml:space="preserve">TS 38.212: Add a reference to TS 38.214 in clause “6.3.2.1.2 CSI”. </w:t>
                      </w:r>
                    </w:p>
                    <w:p>
                      <w:pPr>
                        <w:spacing w:before="240" w:beforeLines="100"/>
                        <w:rPr>
                          <w:rFonts w:ascii="Arial" w:hAnsi="Arial" w:eastAsia="等线" w:cs="Arial"/>
                          <w:sz w:val="20"/>
                          <w:szCs w:val="20"/>
                        </w:rPr>
                      </w:pPr>
                      <w:r>
                        <w:rPr>
                          <w:rFonts w:ascii="Arial" w:hAnsi="Arial" w:eastAsia="等线" w:cs="Arial"/>
                          <w:sz w:val="20"/>
                          <w:szCs w:val="20"/>
                        </w:rPr>
                        <w:t>RAN2 assumes there is no RAN4 work.</w:t>
                      </w:r>
                    </w:p>
                  </w:txbxContent>
                </v:textbox>
                <w10:wrap type="none"/>
                <w10:anchorlock/>
              </v:shape>
            </w:pict>
          </mc:Fallback>
        </mc:AlternateContent>
      </w:r>
    </w:p>
    <w:p>
      <w:pPr>
        <w:rPr>
          <w:rFonts w:cs="Arial"/>
        </w:rPr>
      </w:pPr>
    </w:p>
    <w:p>
      <w:pPr>
        <w:rPr>
          <w:rFonts w:ascii="Arial" w:hAnsi="Arial" w:cs="Arial" w:eastAsiaTheme="minorEastAsia"/>
          <w:sz w:val="20"/>
          <w:szCs w:val="20"/>
        </w:rPr>
      </w:pPr>
      <w:r>
        <w:rPr>
          <w:rFonts w:ascii="Arial" w:hAnsi="Arial" w:cs="Arial" w:eastAsiaTheme="minorEastAsia"/>
          <w:sz w:val="20"/>
          <w:szCs w:val="20"/>
        </w:rPr>
        <w:t xml:space="preserve">Contributions [20–28] examined the potential impact of introducing early CSI reporting to support L3 handover. Among these, five companies—[ZTE, 21], [SPRD, 24], [CATT, 25], [Ericsson, 27], and [Huawei, 28]—expressed support for specifying this feature in Rel-19. Conversely, two companies—[vivo, 20] and [Samsung, 26]—raised concerns citing unclear operations and significant implications for RAN1 specifications. One company [Nokia, 23] propose to defer the LS reply until the relevant issues commonly for LTM and L3 handover are addressed. </w:t>
      </w:r>
    </w:p>
    <w:p>
      <w:pPr>
        <w:rPr>
          <w:rFonts w:ascii="Arial" w:hAnsi="Arial" w:cs="Arial" w:eastAsiaTheme="minorEastAsia"/>
          <w:sz w:val="20"/>
          <w:szCs w:val="20"/>
        </w:rPr>
      </w:pPr>
    </w:p>
    <w:p>
      <w:pPr>
        <w:rPr>
          <w:rFonts w:ascii="Arial" w:hAnsi="Arial" w:cs="Arial" w:eastAsiaTheme="minorEastAsia"/>
          <w:sz w:val="20"/>
          <w:szCs w:val="20"/>
        </w:rPr>
      </w:pPr>
      <w:r>
        <w:rPr>
          <w:rFonts w:ascii="Arial" w:hAnsi="Arial" w:cs="Arial" w:eastAsiaTheme="minorEastAsia"/>
          <w:sz w:val="20"/>
          <w:szCs w:val="20"/>
        </w:rPr>
        <w:t xml:space="preserve">In [Samsung, 26], several issues related to early CSI for L3 handover were identified. FL plans to use these as a starting point in RAN1 to determine which early CSI designs in LTM can be reused for L3 handover and what new components need to be introduced. </w:t>
      </w:r>
    </w:p>
    <w:p>
      <w:pPr>
        <w:rPr>
          <w:rFonts w:ascii="Arial" w:hAnsi="Arial" w:cs="Arial" w:eastAsiaTheme="minorEastAsia"/>
          <w:sz w:val="20"/>
          <w:szCs w:val="20"/>
        </w:rPr>
      </w:pPr>
    </w:p>
    <w:tbl>
      <w:tblPr>
        <w:tblStyle w:val="23"/>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gridSpan w:val="3"/>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5-1</w:t>
            </w:r>
            <w:r>
              <w:rPr>
                <w:rStyle w:val="26"/>
                <w:rFonts w:ascii="Arial" w:hAnsi="Arial" w:cs="Arial"/>
                <w:color w:val="000000"/>
                <w:sz w:val="20"/>
                <w:szCs w:val="20"/>
              </w:rPr>
              <w:t xml:space="preserve">: </w:t>
            </w:r>
            <w:r>
              <w:rPr>
                <w:rFonts w:ascii="Arial" w:hAnsi="Arial" w:cs="Arial" w:eastAsiaTheme="minorEastAsia"/>
                <w:sz w:val="20"/>
                <w:szCs w:val="20"/>
              </w:rPr>
              <w:t xml:space="preserve">Early CSI measurement in LTM can be performed before or afte LTM CSC MAC-CE. Two possible options exist for enabling early CSI for L3 handover: </w:t>
            </w:r>
          </w:p>
          <w:p>
            <w:pPr>
              <w:pStyle w:val="36"/>
              <w:numPr>
                <w:ilvl w:val="0"/>
                <w:numId w:val="7"/>
              </w:numPr>
              <w:rPr>
                <w:rFonts w:ascii="Arial" w:hAnsi="Arial" w:cs="Arial" w:eastAsiaTheme="minorEastAsia"/>
                <w:sz w:val="20"/>
                <w:szCs w:val="20"/>
              </w:rPr>
            </w:pPr>
            <w:r>
              <w:rPr>
                <w:rFonts w:ascii="Arial" w:hAnsi="Arial" w:cs="Arial" w:eastAsiaTheme="minorEastAsia"/>
                <w:sz w:val="20"/>
                <w:szCs w:val="20"/>
              </w:rPr>
              <w:t xml:space="preserve">Opt.1: For L3 handover, early CSI measurement is conducted only after receiving </w:t>
            </w:r>
            <w:r>
              <w:rPr>
                <w:rFonts w:ascii="Arial" w:hAnsi="Arial" w:cs="Arial" w:eastAsiaTheme="minorEastAsia"/>
                <w:i/>
                <w:iCs/>
                <w:sz w:val="20"/>
                <w:szCs w:val="20"/>
              </w:rPr>
              <w:t xml:space="preserve">ReconfigurationWithSync </w:t>
            </w:r>
            <w:r>
              <w:rPr>
                <w:rFonts w:ascii="Arial" w:hAnsi="Arial" w:cs="Arial" w:eastAsiaTheme="minorEastAsia"/>
                <w:sz w:val="20"/>
                <w:szCs w:val="20"/>
              </w:rPr>
              <w:t xml:space="preserve">message. </w:t>
            </w:r>
          </w:p>
          <w:p>
            <w:pPr>
              <w:pStyle w:val="36"/>
              <w:numPr>
                <w:ilvl w:val="0"/>
                <w:numId w:val="7"/>
              </w:numPr>
              <w:rPr>
                <w:rFonts w:ascii="Arial" w:hAnsi="Arial" w:cs="Arial" w:eastAsiaTheme="minorEastAsia"/>
                <w:sz w:val="20"/>
                <w:szCs w:val="20"/>
              </w:rPr>
            </w:pPr>
            <w:r>
              <w:rPr>
                <w:rFonts w:ascii="Arial" w:hAnsi="Arial" w:cs="Arial" w:eastAsiaTheme="minorEastAsia"/>
                <w:sz w:val="20"/>
                <w:szCs w:val="20"/>
              </w:rPr>
              <w:t xml:space="preserve">Opt.2: For L3 handover, early CSI measurement can be performed before and after receiving </w:t>
            </w:r>
            <w:r>
              <w:rPr>
                <w:rFonts w:ascii="Arial" w:hAnsi="Arial" w:cs="Arial" w:eastAsiaTheme="minorEastAsia"/>
                <w:i/>
                <w:iCs/>
                <w:sz w:val="20"/>
                <w:szCs w:val="20"/>
              </w:rPr>
              <w:t xml:space="preserve">ReconfigurationWithSync </w:t>
            </w:r>
            <w:r>
              <w:rPr>
                <w:rFonts w:ascii="Arial" w:hAnsi="Arial" w:cs="Arial" w:eastAsiaTheme="minorEastAsia"/>
                <w:sz w:val="20"/>
                <w:szCs w:val="20"/>
              </w:rPr>
              <w:t xml:space="preserve">message, same as LTM. </w:t>
            </w:r>
          </w:p>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Option)</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000FF"/>
                <w:sz w:val="18"/>
                <w:szCs w:val="18"/>
              </w:rPr>
            </w:pPr>
            <w:r>
              <w:rPr>
                <w:color w:val="0432FF"/>
                <w:sz w:val="18"/>
                <w:szCs w:val="18"/>
              </w:rPr>
              <w:t>FL initial assement</w:t>
            </w:r>
          </w:p>
        </w:tc>
        <w:tc>
          <w:tcPr>
            <w:tcW w:w="1614" w:type="dxa"/>
          </w:tcPr>
          <w:p>
            <w:pPr>
              <w:suppressAutoHyphens/>
              <w:overflowPunct w:val="0"/>
              <w:autoSpaceDE w:val="0"/>
              <w:autoSpaceDN w:val="0"/>
              <w:adjustRightInd w:val="0"/>
              <w:textAlignment w:val="baseline"/>
              <w:rPr>
                <w:color w:val="0000FF"/>
                <w:sz w:val="18"/>
                <w:szCs w:val="18"/>
              </w:rPr>
            </w:pPr>
          </w:p>
        </w:tc>
        <w:tc>
          <w:tcPr>
            <w:tcW w:w="6660" w:type="dxa"/>
          </w:tcPr>
          <w:p>
            <w:pPr>
              <w:suppressAutoHyphens/>
              <w:overflowPunct w:val="0"/>
              <w:autoSpaceDE w:val="0"/>
              <w:autoSpaceDN w:val="0"/>
              <w:adjustRightInd w:val="0"/>
              <w:textAlignment w:val="baseline"/>
              <w:rPr>
                <w:color w:val="0000FF"/>
                <w:sz w:val="18"/>
                <w:szCs w:val="18"/>
              </w:rPr>
            </w:pPr>
            <w:r>
              <w:rPr>
                <w:color w:val="0000FF"/>
                <w:sz w:val="18"/>
                <w:szCs w:val="18"/>
              </w:rPr>
              <w:t xml:space="preserve">FL’s understanding is Opt.1 as CSI measurement resource is provided in the same ReconfigurationWithSync message and not earlier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rPr>
                <w:rFonts w:eastAsiaTheme="minorEastAsia"/>
                <w:sz w:val="18"/>
                <w:szCs w:val="18"/>
              </w:rPr>
            </w:pPr>
            <w:r>
              <w:rPr>
                <w:rFonts w:eastAsiaTheme="minorEastAsia"/>
                <w:sz w:val="18"/>
                <w:szCs w:val="18"/>
              </w:rPr>
              <w:t>O</w:t>
            </w:r>
            <w:r>
              <w:rPr>
                <w:rFonts w:hint="eastAsia" w:eastAsiaTheme="minorEastAsia"/>
                <w:sz w:val="18"/>
                <w:szCs w:val="18"/>
              </w:rPr>
              <w:t xml:space="preserve">ption1 </w:t>
            </w:r>
          </w:p>
        </w:tc>
        <w:tc>
          <w:tcPr>
            <w:tcW w:w="6660" w:type="dxa"/>
          </w:tcPr>
          <w:p>
            <w:pPr>
              <w:rPr>
                <w:rFonts w:eastAsiaTheme="minorEastAsia"/>
                <w:sz w:val="18"/>
                <w:szCs w:val="18"/>
              </w:rPr>
            </w:pPr>
            <w:r>
              <w:rPr>
                <w:rFonts w:eastAsiaTheme="minorEastAsia"/>
                <w:sz w:val="18"/>
                <w:szCs w:val="18"/>
              </w:rPr>
              <w:t>T</w:t>
            </w:r>
            <w:r>
              <w:rPr>
                <w:rFonts w:hint="eastAsia" w:eastAsiaTheme="minorEastAsia"/>
                <w:sz w:val="18"/>
                <w:szCs w:val="18"/>
              </w:rPr>
              <w:t xml:space="preserve">he configuration is in </w:t>
            </w:r>
            <w:r>
              <w:rPr>
                <w:rFonts w:eastAsiaTheme="minorEastAsia"/>
                <w:sz w:val="18"/>
                <w:szCs w:val="18"/>
              </w:rPr>
              <w:t>ReconfigurationWithSync</w:t>
            </w:r>
            <w:r>
              <w:rPr>
                <w:rFonts w:hint="eastAsia" w:eastAsiaTheme="minorEastAsia"/>
                <w:sz w:val="18"/>
                <w:szCs w:val="18"/>
              </w:rPr>
              <w:t>. UE will not perform measurement before handover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Nokia</w:t>
            </w:r>
          </w:p>
        </w:tc>
        <w:tc>
          <w:tcPr>
            <w:tcW w:w="1614" w:type="dxa"/>
          </w:tcPr>
          <w:p>
            <w:pPr>
              <w:rPr>
                <w:rFonts w:eastAsiaTheme="minorEastAsia"/>
                <w:sz w:val="18"/>
                <w:szCs w:val="18"/>
              </w:rPr>
            </w:pPr>
            <w:r>
              <w:rPr>
                <w:rFonts w:eastAsiaTheme="minorEastAsia"/>
                <w:sz w:val="18"/>
                <w:szCs w:val="18"/>
              </w:rPr>
              <w:t>Option 1</w:t>
            </w:r>
          </w:p>
        </w:tc>
        <w:tc>
          <w:tcPr>
            <w:tcW w:w="6660" w:type="dxa"/>
          </w:tcPr>
          <w:p>
            <w:pPr>
              <w:rPr>
                <w:rFonts w:eastAsiaTheme="minorEastAsia"/>
                <w:sz w:val="18"/>
                <w:szCs w:val="18"/>
              </w:rPr>
            </w:pPr>
            <w:r>
              <w:rPr>
                <w:rFonts w:eastAsiaTheme="minorEastAsia"/>
                <w:sz w:val="18"/>
                <w:szCs w:val="18"/>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Ericsson</w:t>
            </w:r>
          </w:p>
        </w:tc>
        <w:tc>
          <w:tcPr>
            <w:tcW w:w="1614" w:type="dxa"/>
          </w:tcPr>
          <w:p>
            <w:pPr>
              <w:rPr>
                <w:rFonts w:eastAsia="PMingLiU"/>
                <w:color w:val="000000" w:themeColor="text1"/>
                <w:sz w:val="18"/>
                <w:szCs w:val="18"/>
                <w:lang w:eastAsia="zh-TW"/>
                <w14:textFill>
                  <w14:solidFill>
                    <w14:schemeClr w14:val="tx1"/>
                  </w14:solidFill>
                </w14:textFill>
              </w:rPr>
            </w:pPr>
            <w:r>
              <w:rPr>
                <w:rFonts w:eastAsia="PMingLiU"/>
                <w:color w:val="000000" w:themeColor="text1"/>
                <w:sz w:val="18"/>
                <w:szCs w:val="18"/>
                <w:lang w:eastAsia="zh-TW"/>
                <w14:textFill>
                  <w14:solidFill>
                    <w14:schemeClr w14:val="tx1"/>
                  </w14:solidFill>
                </w14:textFill>
              </w:rPr>
              <w:t>Option 1</w:t>
            </w:r>
          </w:p>
        </w:tc>
        <w:tc>
          <w:tcPr>
            <w:tcW w:w="666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Option 1</w:t>
            </w:r>
          </w:p>
        </w:tc>
        <w:tc>
          <w:tcPr>
            <w:tcW w:w="666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eastAsia" w:ascii="Times New Roman" w:hAnsi="Times New Roman" w:cs="Times New Roman" w:eastAsiaTheme="minorEastAsia"/>
                <w:color w:val="000000" w:themeColor="text1"/>
                <w:sz w:val="18"/>
                <w:szCs w:val="18"/>
                <w:lang w:val="en-US" w:eastAsia="ja-JP" w:bidi="ar-SA"/>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ZTE</w:t>
            </w:r>
          </w:p>
        </w:tc>
        <w:tc>
          <w:tcPr>
            <w:tcW w:w="1614" w:type="dxa"/>
            <w:vAlign w:val="top"/>
          </w:tcPr>
          <w:p>
            <w:pPr>
              <w:rPr>
                <w:rFonts w:hint="eastAsia" w:ascii="Times New Roman" w:hAnsi="Times New Roman" w:eastAsia="宋体" w:cs="Times New Roman"/>
                <w:color w:val="000000" w:themeColor="text1"/>
                <w:sz w:val="18"/>
                <w:szCs w:val="18"/>
                <w:lang w:val="en-US" w:eastAsia="ja-JP"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Option 1</w:t>
            </w:r>
          </w:p>
        </w:tc>
        <w:tc>
          <w:tcPr>
            <w:tcW w:w="6660" w:type="dxa"/>
            <w:vAlign w:val="top"/>
          </w:tcPr>
          <w:p>
            <w:pPr>
              <w:rPr>
                <w:rFonts w:hint="default" w:ascii="Times New Roman" w:hAnsi="Times New Roman" w:eastAsia="宋体" w:cs="Times New Roman"/>
                <w:color w:val="000000" w:themeColor="text1"/>
                <w:sz w:val="18"/>
                <w:szCs w:val="18"/>
                <w:lang w:val="en-US" w:eastAsia="zh-TW"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 xml:space="preserve">According to the CR and corresponding RRC configuration, it is not possible for CSI-RS measurement operation to take place before L3 HO. </w:t>
            </w:r>
          </w:p>
        </w:tc>
      </w:tr>
    </w:tbl>
    <w:p>
      <w:pPr>
        <w:rPr>
          <w:rFonts w:ascii="Arial" w:hAnsi="Arial" w:cs="Arial" w:eastAsiaTheme="minorEastAsia"/>
          <w:sz w:val="20"/>
          <w:szCs w:val="20"/>
        </w:rPr>
      </w:pPr>
    </w:p>
    <w:p>
      <w:pPr>
        <w:rPr>
          <w:rFonts w:ascii="Arial" w:hAnsi="Arial" w:cs="Arial" w:eastAsiaTheme="minorEastAsia"/>
          <w:sz w:val="20"/>
          <w:szCs w:val="20"/>
        </w:rPr>
      </w:pPr>
    </w:p>
    <w:tbl>
      <w:tblPr>
        <w:tblStyle w:val="23"/>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gridSpan w:val="3"/>
            <w:tcBorders>
              <w:top w:val="single" w:color="auto" w:sz="4" w:space="0"/>
              <w:left w:val="single" w:color="auto" w:sz="4" w:space="0"/>
              <w:bottom w:val="single" w:color="auto" w:sz="4" w:space="0"/>
              <w:right w:val="single" w:color="auto" w:sz="4" w:space="0"/>
            </w:tcBorders>
          </w:tcPr>
          <w:p>
            <w:pPr>
              <w:rPr>
                <w:rFonts w:ascii="Arial" w:hAnsi="Arial" w:cs="Arial"/>
                <w:color w:val="000000"/>
                <w:sz w:val="20"/>
                <w:szCs w:val="20"/>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5-2</w:t>
            </w:r>
            <w:r>
              <w:rPr>
                <w:rStyle w:val="26"/>
                <w:rFonts w:ascii="Arial" w:hAnsi="Arial" w:cs="Arial"/>
                <w:color w:val="000000"/>
                <w:sz w:val="20"/>
                <w:szCs w:val="20"/>
              </w:rPr>
              <w:t xml:space="preserve">: </w:t>
            </w:r>
            <w:r>
              <w:rPr>
                <w:rStyle w:val="26"/>
                <w:rFonts w:ascii="Arial" w:hAnsi="Arial" w:cs="Arial"/>
                <w:b w:val="0"/>
                <w:bCs w:val="0"/>
                <w:color w:val="000000"/>
                <w:sz w:val="20"/>
                <w:szCs w:val="20"/>
              </w:rPr>
              <w:t xml:space="preserve">A set of rules has been defined for LTM to identify the first PUSCH resource for transmitting the early CSI report.Can the PUSCH determination rules defined for LTM be applied to L3 handover as well, or is there a need to specify new rules?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(Yes or No)</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Yes</w:t>
            </w:r>
          </w:p>
        </w:tc>
        <w:tc>
          <w:tcPr>
            <w:tcW w:w="666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RAN2</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 xml:space="preserve">s intention is to reuse the LTM rule.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r>
              <w:rPr>
                <w:rFonts w:eastAsiaTheme="minorEastAsia"/>
                <w:sz w:val="18"/>
                <w:szCs w:val="18"/>
              </w:rPr>
              <w:t>Yes</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Ericsson</w:t>
            </w:r>
          </w:p>
        </w:tc>
        <w:tc>
          <w:tcPr>
            <w:tcW w:w="1614" w:type="dxa"/>
          </w:tcPr>
          <w:p>
            <w:pPr>
              <w:rPr>
                <w:rFonts w:eastAsiaTheme="minorEastAsia"/>
                <w:sz w:val="18"/>
                <w:szCs w:val="18"/>
              </w:rPr>
            </w:pPr>
            <w:r>
              <w:rPr>
                <w:rFonts w:eastAsiaTheme="minorEastAsia"/>
                <w:sz w:val="18"/>
                <w:szCs w:val="18"/>
              </w:rPr>
              <w:t>Yes</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Yes</w:t>
            </w:r>
          </w:p>
        </w:tc>
        <w:tc>
          <w:tcPr>
            <w:tcW w:w="666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hint="default" w:ascii="Times New Roman" w:hAnsi="Times New Roman" w:cs="Times New Roman" w:eastAsiaTheme="minorEastAsia"/>
                <w:sz w:val="18"/>
                <w:szCs w:val="18"/>
                <w:lang w:val="en-US" w:eastAsia="zh-TW" w:bidi="ar-SA"/>
              </w:rPr>
            </w:pPr>
            <w:r>
              <w:rPr>
                <w:rFonts w:hint="eastAsia" w:eastAsiaTheme="minorEastAsia"/>
                <w:sz w:val="18"/>
                <w:szCs w:val="18"/>
                <w:lang w:val="en-US" w:eastAsia="zh-CN"/>
              </w:rPr>
              <w:t>Yes</w:t>
            </w:r>
          </w:p>
        </w:tc>
        <w:tc>
          <w:tcPr>
            <w:tcW w:w="6660" w:type="dxa"/>
            <w:vAlign w:val="top"/>
          </w:tcPr>
          <w:p>
            <w:pPr>
              <w:rPr>
                <w:rFonts w:hint="default" w:ascii="Times New Roman" w:hAnsi="Times New Roman" w:cs="Times New Roman" w:eastAsiaTheme="minorEastAsia"/>
                <w:sz w:val="18"/>
                <w:szCs w:val="18"/>
                <w:lang w:val="en-US" w:eastAsia="zh-TW" w:bidi="ar-SA"/>
              </w:rPr>
            </w:pPr>
            <w:r>
              <w:rPr>
                <w:rFonts w:hint="eastAsia" w:eastAsiaTheme="minorEastAsia"/>
                <w:sz w:val="18"/>
                <w:szCs w:val="18"/>
                <w:lang w:val="en-US" w:eastAsia="zh-CN"/>
              </w:rPr>
              <w:t>Tend to directly reuse the rule specified in LTM.</w:t>
            </w:r>
          </w:p>
        </w:tc>
      </w:tr>
    </w:tbl>
    <w:p>
      <w:pPr>
        <w:rPr>
          <w:rFonts w:ascii="Arial" w:hAnsi="Arial" w:cs="Arial" w:eastAsiaTheme="minorEastAsia"/>
          <w:sz w:val="20"/>
          <w:szCs w:val="20"/>
        </w:rPr>
      </w:pPr>
    </w:p>
    <w:tbl>
      <w:tblPr>
        <w:tblStyle w:val="23"/>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gridSpan w:val="3"/>
            <w:tcBorders>
              <w:top w:val="single" w:color="auto" w:sz="4" w:space="0"/>
              <w:left w:val="single" w:color="auto" w:sz="4" w:space="0"/>
              <w:bottom w:val="single" w:color="auto" w:sz="4" w:space="0"/>
              <w:right w:val="single" w:color="auto" w:sz="4" w:space="0"/>
            </w:tcBorders>
          </w:tcPr>
          <w:p>
            <w:pPr>
              <w:rPr>
                <w:rFonts w:ascii="Arial" w:hAnsi="Arial" w:cs="Arial"/>
                <w:color w:val="000000"/>
                <w:sz w:val="20"/>
                <w:szCs w:val="20"/>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5-3</w:t>
            </w:r>
            <w:r>
              <w:rPr>
                <w:rStyle w:val="26"/>
                <w:rFonts w:ascii="Arial" w:hAnsi="Arial" w:cs="Arial"/>
                <w:color w:val="000000"/>
                <w:sz w:val="20"/>
                <w:szCs w:val="20"/>
              </w:rPr>
              <w:t xml:space="preserve">: </w:t>
            </w:r>
            <w:r>
              <w:rPr>
                <w:rStyle w:val="26"/>
                <w:rFonts w:ascii="Arial" w:hAnsi="Arial" w:cs="Arial"/>
                <w:b w:val="0"/>
                <w:bCs w:val="0"/>
                <w:color w:val="000000"/>
                <w:sz w:val="20"/>
                <w:szCs w:val="20"/>
              </w:rPr>
              <w:t xml:space="preserve">Do we still reuse ‘invalid’ CSI report for L3 handover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(Yes or No)</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Yes</w:t>
            </w:r>
          </w:p>
        </w:tc>
        <w:tc>
          <w:tcPr>
            <w:tcW w:w="666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As the CSI reporting is in UCI, the invalid CSI is still needed for UE can not finish measurement or preparing UCI.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Ericsson</w:t>
            </w:r>
          </w:p>
        </w:tc>
        <w:tc>
          <w:tcPr>
            <w:tcW w:w="1614" w:type="dxa"/>
          </w:tcPr>
          <w:p>
            <w:pPr>
              <w:rPr>
                <w:rFonts w:eastAsiaTheme="minorEastAsia"/>
                <w:sz w:val="18"/>
                <w:szCs w:val="18"/>
              </w:rPr>
            </w:pPr>
            <w:r>
              <w:rPr>
                <w:rFonts w:eastAsiaTheme="minorEastAsia"/>
                <w:sz w:val="18"/>
                <w:szCs w:val="18"/>
              </w:rPr>
              <w:t>Yes</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MS Mincho"/>
                <w:sz w:val="18"/>
                <w:szCs w:val="18"/>
                <w:lang w:eastAsia="ja-JP"/>
              </w:rPr>
            </w:pPr>
            <w:r>
              <w:rPr>
                <w:rFonts w:hint="eastAsia" w:eastAsia="MS Mincho"/>
                <w:sz w:val="18"/>
                <w:szCs w:val="18"/>
                <w:lang w:eastAsia="ja-JP"/>
              </w:rPr>
              <w:t>Yes</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default" w:ascii="Times New Roman" w:hAnsi="Times New Roman" w:eastAsia="宋体" w:cs="Times New Roman"/>
                <w:color w:val="000000" w:themeColor="text1"/>
                <w:sz w:val="18"/>
                <w:szCs w:val="18"/>
                <w:lang w:val="en-US" w:eastAsia="ja-JP"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hint="default" w:ascii="Times New Roman" w:hAnsi="Times New Roman" w:cs="Times New Roman" w:eastAsiaTheme="minorEastAsia"/>
                <w:sz w:val="18"/>
                <w:szCs w:val="18"/>
                <w:lang w:val="en-US" w:eastAsia="zh-TW" w:bidi="ar-SA"/>
              </w:rPr>
            </w:pPr>
            <w:r>
              <w:rPr>
                <w:rFonts w:hint="eastAsia" w:eastAsiaTheme="minorEastAsia"/>
                <w:sz w:val="18"/>
                <w:szCs w:val="18"/>
                <w:lang w:val="en-US" w:eastAsia="zh-CN"/>
              </w:rPr>
              <w:t>NO</w:t>
            </w:r>
          </w:p>
        </w:tc>
        <w:tc>
          <w:tcPr>
            <w:tcW w:w="6660" w:type="dxa"/>
            <w:vAlign w:val="top"/>
          </w:tcPr>
          <w:p>
            <w:pPr>
              <w:rPr>
                <w:rFonts w:hint="default" w:ascii="Times New Roman" w:hAnsi="Times New Roman" w:cs="Times New Roman" w:eastAsiaTheme="minorEastAsia"/>
                <w:sz w:val="18"/>
                <w:szCs w:val="18"/>
                <w:lang w:val="en-US" w:eastAsia="zh-TW" w:bidi="ar-SA"/>
              </w:rPr>
            </w:pPr>
            <w:r>
              <w:rPr>
                <w:rFonts w:hint="eastAsia" w:eastAsiaTheme="minorEastAsia"/>
                <w:sz w:val="18"/>
                <w:szCs w:val="18"/>
                <w:lang w:val="en-US" w:eastAsia="zh-CN"/>
              </w:rPr>
              <w:t>Different with LTM, L3 HO has a long handover time, so it may not have similar issue as in LTM, e.g., there is no CSI-RS resource after receiving handover command, or there is n</w:t>
            </w:r>
            <w:r>
              <w:rPr>
                <w:rFonts w:hint="default" w:eastAsiaTheme="minorEastAsia"/>
                <w:sz w:val="18"/>
                <w:szCs w:val="18"/>
                <w:lang w:eastAsia="zh-CN"/>
              </w:rPr>
              <w:t>o sufficient time to calculate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p>
        </w:tc>
        <w:tc>
          <w:tcPr>
            <w:tcW w:w="1614" w:type="dxa"/>
          </w:tcPr>
          <w:p>
            <w:pPr>
              <w:rPr>
                <w:rFonts w:eastAsia="PMingLiU"/>
                <w:color w:val="000000" w:themeColor="text1"/>
                <w:sz w:val="18"/>
                <w:szCs w:val="18"/>
                <w:lang w:eastAsia="zh-TW"/>
                <w14:textFill>
                  <w14:solidFill>
                    <w14:schemeClr w14:val="tx1"/>
                  </w14:solidFill>
                </w14:textFill>
              </w:rPr>
            </w:pPr>
          </w:p>
        </w:tc>
        <w:tc>
          <w:tcPr>
            <w:tcW w:w="6660" w:type="dxa"/>
          </w:tcPr>
          <w:p>
            <w:pPr>
              <w:rPr>
                <w:rFonts w:eastAsia="PMingLiU"/>
                <w:color w:val="000000" w:themeColor="text1"/>
                <w:sz w:val="18"/>
                <w:szCs w:val="18"/>
                <w:lang w:eastAsia="zh-TW"/>
                <w14:textFill>
                  <w14:solidFill>
                    <w14:schemeClr w14:val="tx1"/>
                  </w14:solidFill>
                </w14:textFill>
              </w:rPr>
            </w:pPr>
          </w:p>
        </w:tc>
      </w:tr>
    </w:tbl>
    <w:p>
      <w:pPr>
        <w:rPr>
          <w:rFonts w:cs="Arial"/>
        </w:rPr>
      </w:pPr>
    </w:p>
    <w:p>
      <w:pPr>
        <w:rPr>
          <w:rFonts w:ascii="Arial" w:hAnsi="Arial" w:cs="Arial"/>
          <w:sz w:val="20"/>
          <w:szCs w:val="20"/>
        </w:rPr>
      </w:pPr>
      <w:r>
        <w:rPr>
          <w:rFonts w:ascii="Arial" w:hAnsi="Arial" w:cs="Arial"/>
          <w:sz w:val="20"/>
          <w:szCs w:val="20"/>
        </w:rPr>
        <w:t xml:space="preserve"> </w:t>
      </w:r>
    </w:p>
    <w:p>
      <w:pPr>
        <w:rPr>
          <w:rFonts w:ascii="Arial" w:hAnsi="Arial" w:cs="Arial"/>
          <w:sz w:val="20"/>
          <w:szCs w:val="20"/>
        </w:rPr>
      </w:pPr>
      <w:r>
        <w:rPr>
          <w:rFonts w:ascii="Arial" w:hAnsi="Arial" w:cs="Arial"/>
          <w:sz w:val="20"/>
          <w:szCs w:val="20"/>
        </w:rPr>
        <w:t xml:space="preserve">[ZTE, 22] proposed to replace the current single “NZP-CSI-RS/CSI-IM resource” for CSI measurement associated with a CSI reporting configuration by a “NZP-CSI-RS/CSI-IM resource set” for reliable CQI report. </w:t>
      </w:r>
    </w:p>
    <w:p>
      <w:pPr>
        <w:rPr>
          <w:rFonts w:cs="Arial"/>
        </w:rPr>
      </w:pPr>
    </w:p>
    <w:tbl>
      <w:tblPr>
        <w:tblStyle w:val="23"/>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gridSpan w:val="3"/>
            <w:tcBorders>
              <w:top w:val="single" w:color="auto" w:sz="4" w:space="0"/>
              <w:left w:val="single" w:color="auto" w:sz="4" w:space="0"/>
              <w:bottom w:val="single" w:color="auto" w:sz="4" w:space="0"/>
              <w:right w:val="single" w:color="auto" w:sz="4" w:space="0"/>
            </w:tcBorders>
          </w:tcPr>
          <w:p>
            <w:pPr>
              <w:rPr>
                <w:rFonts w:ascii="Arial" w:hAnsi="Arial" w:cs="Arial"/>
                <w:color w:val="000000"/>
                <w:sz w:val="20"/>
                <w:szCs w:val="20"/>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5-4</w:t>
            </w:r>
            <w:r>
              <w:rPr>
                <w:rStyle w:val="26"/>
                <w:rFonts w:ascii="Arial" w:hAnsi="Arial" w:cs="Arial"/>
                <w:color w:val="000000"/>
                <w:sz w:val="20"/>
                <w:szCs w:val="20"/>
              </w:rPr>
              <w:t>:</w:t>
            </w:r>
            <w:r>
              <w:rPr>
                <w:rFonts w:ascii="Arial" w:hAnsi="Arial" w:cs="Arial"/>
                <w:sz w:val="20"/>
                <w:szCs w:val="20"/>
              </w:rPr>
              <w:t xml:space="preserve">For L3 handover, do you support to replace the current single “NZP-CSI-RS/CSI-IM resource” for CSI measurement associated with a CSI reporting configuration by a “NZP-CSI-RS/CSI-IM resource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(Yes or No)</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Yes</w:t>
            </w:r>
          </w:p>
        </w:tc>
        <w:tc>
          <w:tcPr>
            <w:tcW w:w="666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W</w:t>
            </w:r>
            <w:r>
              <w:rPr>
                <w:rFonts w:hint="eastAsia" w:eastAsia="宋体"/>
                <w:color w:val="000000" w:themeColor="text1"/>
                <w:sz w:val="18"/>
                <w:szCs w:val="18"/>
                <w14:textFill>
                  <w14:solidFill>
                    <w14:schemeClr w14:val="tx1"/>
                  </w14:solidFill>
                </w14:textFill>
              </w:rPr>
              <w:t>e had similar proposal in our tdoc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r>
              <w:rPr>
                <w:rFonts w:eastAsiaTheme="minorEastAsia"/>
                <w:sz w:val="18"/>
                <w:szCs w:val="18"/>
              </w:rPr>
              <w:t>Yes</w:t>
            </w:r>
          </w:p>
        </w:tc>
        <w:tc>
          <w:tcPr>
            <w:tcW w:w="6660" w:type="dxa"/>
          </w:tcPr>
          <w:p>
            <w:pPr>
              <w:rPr>
                <w:rFonts w:eastAsiaTheme="minorEastAsia"/>
                <w:sz w:val="18"/>
                <w:szCs w:val="18"/>
              </w:rPr>
            </w:pPr>
            <w:r>
              <w:rPr>
                <w:rFonts w:eastAsiaTheme="minorEastAsia"/>
                <w:sz w:val="18"/>
                <w:szCs w:val="18"/>
              </w:rPr>
              <w:t xml:space="preserve">It is better to use Resource Sets – agree with proposals from Huawei and Ericsson on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Ericsson</w:t>
            </w:r>
          </w:p>
        </w:tc>
        <w:tc>
          <w:tcPr>
            <w:tcW w:w="1614" w:type="dxa"/>
          </w:tcPr>
          <w:p>
            <w:pPr>
              <w:rPr>
                <w:rFonts w:eastAsiaTheme="minorEastAsia"/>
                <w:sz w:val="18"/>
                <w:szCs w:val="18"/>
              </w:rPr>
            </w:pPr>
            <w:r>
              <w:rPr>
                <w:rFonts w:eastAsiaTheme="minorEastAsia"/>
                <w:sz w:val="18"/>
                <w:szCs w:val="18"/>
              </w:rPr>
              <w:t>Yes</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Yes</w:t>
            </w:r>
          </w:p>
        </w:tc>
        <w:tc>
          <w:tcPr>
            <w:tcW w:w="666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hint="default" w:ascii="Times New Roman" w:hAnsi="Times New Roman" w:cs="Times New Roman" w:eastAsiaTheme="minorEastAsia"/>
                <w:sz w:val="18"/>
                <w:szCs w:val="18"/>
                <w:lang w:val="en-US" w:eastAsia="zh-TW" w:bidi="ar-SA"/>
              </w:rPr>
            </w:pPr>
            <w:r>
              <w:rPr>
                <w:rFonts w:hint="eastAsia" w:eastAsiaTheme="minorEastAsia"/>
                <w:sz w:val="18"/>
                <w:szCs w:val="18"/>
                <w:lang w:val="en-US" w:eastAsia="zh-CN"/>
              </w:rPr>
              <w:t>Yes</w:t>
            </w:r>
          </w:p>
        </w:tc>
        <w:tc>
          <w:tcPr>
            <w:tcW w:w="6660" w:type="dxa"/>
            <w:vAlign w:val="top"/>
          </w:tcPr>
          <w:p>
            <w:pPr>
              <w:rPr>
                <w:rFonts w:hint="default" w:ascii="Times New Roman" w:hAnsi="Times New Roman" w:cs="Times New Roman" w:eastAsiaTheme="minorEastAsia"/>
                <w:sz w:val="18"/>
                <w:szCs w:val="18"/>
                <w:lang w:val="en-US" w:eastAsia="zh-TW" w:bidi="ar-SA"/>
              </w:rPr>
            </w:pPr>
            <w:r>
              <w:rPr>
                <w:rFonts w:hint="eastAsia" w:eastAsiaTheme="minorEastAsia"/>
                <w:sz w:val="18"/>
                <w:szCs w:val="18"/>
                <w:lang w:val="en-US" w:eastAsia="zh-CN"/>
              </w:rPr>
              <w:t xml:space="preserve">From our perspective, at least one </w:t>
            </w:r>
            <w:r>
              <w:rPr>
                <w:rFonts w:hint="default" w:eastAsiaTheme="minorEastAsia"/>
                <w:sz w:val="18"/>
                <w:szCs w:val="18"/>
                <w:lang w:val="en-US" w:eastAsia="zh-CN"/>
              </w:rPr>
              <w:t>“</w:t>
            </w:r>
            <w:r>
              <w:rPr>
                <w:rFonts w:hint="eastAsia" w:eastAsiaTheme="minorEastAsia"/>
                <w:sz w:val="18"/>
                <w:szCs w:val="18"/>
                <w:lang w:val="en-US" w:eastAsia="zh-CN"/>
              </w:rPr>
              <w:t>CSI-RS/CSI-IM</w:t>
            </w:r>
            <w:r>
              <w:rPr>
                <w:rFonts w:hint="default" w:eastAsiaTheme="minorEastAsia"/>
                <w:sz w:val="18"/>
                <w:szCs w:val="18"/>
                <w:lang w:val="en-US" w:eastAsia="zh-CN"/>
              </w:rPr>
              <w:t>”</w:t>
            </w:r>
            <w:r>
              <w:rPr>
                <w:rFonts w:hint="eastAsia" w:eastAsiaTheme="minorEastAsia"/>
                <w:sz w:val="18"/>
                <w:szCs w:val="18"/>
                <w:lang w:val="en-US" w:eastAsia="zh-CN"/>
              </w:rPr>
              <w:t xml:space="preserve"> resource set is sufficient.</w:t>
            </w:r>
          </w:p>
        </w:tc>
      </w:tr>
    </w:tbl>
    <w:p>
      <w:pPr>
        <w:rPr>
          <w:rFonts w:cs="Arial"/>
        </w:rPr>
      </w:pPr>
    </w:p>
    <w:p>
      <w:pPr>
        <w:rPr>
          <w:rFonts w:ascii="Arial" w:hAnsi="Arial" w:cs="Arial"/>
          <w:sz w:val="20"/>
          <w:szCs w:val="20"/>
        </w:rPr>
      </w:pPr>
      <w:r>
        <w:rPr>
          <w:rFonts w:ascii="Arial" w:hAnsi="Arial" w:cs="Arial"/>
          <w:sz w:val="20"/>
          <w:szCs w:val="20"/>
        </w:rPr>
        <w:t>Two TPs are included in the joint contributions from [Huawei/Ericsson, 28] and [ZTE, 22]. Companies are encouraged to review these documents, as they may clarify the specific impact on the RAN1 specification and help assess its feasibility for support at this stage.</w:t>
      </w:r>
    </w:p>
    <w:p>
      <w:pPr>
        <w:rPr>
          <w:rFonts w:ascii="Arial" w:hAnsi="Arial" w:cs="Arial"/>
          <w:sz w:val="20"/>
          <w:szCs w:val="20"/>
        </w:rPr>
      </w:pPr>
    </w:p>
    <w:tbl>
      <w:tblPr>
        <w:tblStyle w:val="23"/>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gridSpan w:val="3"/>
            <w:tcBorders>
              <w:top w:val="single" w:color="auto" w:sz="4" w:space="0"/>
              <w:left w:val="single" w:color="auto" w:sz="4" w:space="0"/>
              <w:bottom w:val="single" w:color="auto" w:sz="4" w:space="0"/>
              <w:right w:val="single" w:color="auto" w:sz="4" w:space="0"/>
            </w:tcBorders>
          </w:tcPr>
          <w:p>
            <w:pPr>
              <w:rPr>
                <w:rFonts w:ascii="Arial" w:hAnsi="Arial" w:cs="Arial"/>
                <w:color w:val="000000"/>
                <w:sz w:val="20"/>
                <w:szCs w:val="20"/>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5-5</w:t>
            </w:r>
            <w:r>
              <w:rPr>
                <w:rStyle w:val="26"/>
                <w:rFonts w:ascii="Arial" w:hAnsi="Arial" w:cs="Arial"/>
                <w:color w:val="000000"/>
                <w:sz w:val="20"/>
                <w:szCs w:val="20"/>
              </w:rPr>
              <w:t>:</w:t>
            </w:r>
            <w:r>
              <w:t xml:space="preserve"> </w:t>
            </w:r>
            <w:r>
              <w:rPr>
                <w:rFonts w:ascii="Arial" w:hAnsi="Arial" w:cs="Arial"/>
                <w:sz w:val="20"/>
                <w:szCs w:val="20"/>
              </w:rPr>
              <w:t xml:space="preserve">Which TP from [Huawei/Ericsson, 28] and [ZTE, 22] is preferred, if early CSI report to be supported for L3 handover? Any additional changes you forseen to support this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(Yes or No)</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you see any additional changes you forseen to support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tc>
        <w:tc>
          <w:tcPr>
            <w:tcW w:w="666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T</w:t>
            </w:r>
            <w:r>
              <w:rPr>
                <w:rFonts w:hint="eastAsia" w:eastAsia="宋体"/>
                <w:color w:val="000000" w:themeColor="text1"/>
                <w:sz w:val="18"/>
                <w:szCs w:val="18"/>
                <w14:textFill>
                  <w14:solidFill>
                    <w14:schemeClr w14:val="tx1"/>
                  </w14:solidFill>
                </w14:textFill>
              </w:rPr>
              <w:t xml:space="preserve">he TP in [28] is for 214. </w:t>
            </w:r>
            <w:r>
              <w:rPr>
                <w:rFonts w:eastAsia="宋体"/>
                <w:color w:val="000000" w:themeColor="text1"/>
                <w:sz w:val="18"/>
                <w:szCs w:val="18"/>
                <w14:textFill>
                  <w14:solidFill>
                    <w14:schemeClr w14:val="tx1"/>
                  </w14:solidFill>
                </w14:textFill>
              </w:rPr>
              <w:t>T</w:t>
            </w:r>
            <w:r>
              <w:rPr>
                <w:rFonts w:hint="eastAsia" w:eastAsia="宋体"/>
                <w:color w:val="000000" w:themeColor="text1"/>
                <w:sz w:val="18"/>
                <w:szCs w:val="18"/>
                <w14:textFill>
                  <w14:solidFill>
                    <w14:schemeClr w14:val="tx1"/>
                  </w14:solidFill>
                </w14:textFill>
              </w:rPr>
              <w:t>here is another joint TP for 212 in R1-2507404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p>
        </w:tc>
        <w:tc>
          <w:tcPr>
            <w:tcW w:w="6660" w:type="dxa"/>
          </w:tcPr>
          <w:p>
            <w:pPr>
              <w:rPr>
                <w:rFonts w:eastAsiaTheme="minorEastAsia"/>
                <w:sz w:val="18"/>
                <w:szCs w:val="18"/>
              </w:rPr>
            </w:pPr>
            <w:r>
              <w:rPr>
                <w:rFonts w:eastAsiaTheme="minorEastAsia"/>
                <w:sz w:val="18"/>
                <w:szCs w:val="18"/>
              </w:rPr>
              <w:t xml:space="preserve">At this stage, we do not support agreement on the TP. </w:t>
            </w:r>
          </w:p>
          <w:p>
            <w:pPr>
              <w:rPr>
                <w:rFonts w:eastAsiaTheme="minorEastAsia"/>
                <w:sz w:val="18"/>
                <w:szCs w:val="18"/>
              </w:rPr>
            </w:pPr>
            <w:r>
              <w:rPr>
                <w:rFonts w:eastAsiaTheme="minorEastAsia"/>
                <w:sz w:val="18"/>
                <w:szCs w:val="18"/>
              </w:rPr>
              <w:t>Issues 3-1 and 7-1 need to be resolved first. The same solutions will also need to be applied to the L3 handover case; therefore, the final TP can be agreed including the L3 handover scenario once agreements are reached on issues 3-1 and 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Ericsson</w:t>
            </w:r>
          </w:p>
        </w:tc>
        <w:tc>
          <w:tcPr>
            <w:tcW w:w="1614" w:type="dxa"/>
          </w:tcPr>
          <w:p>
            <w:pPr>
              <w:rPr>
                <w:rFonts w:eastAsiaTheme="minorEastAsia"/>
                <w:sz w:val="18"/>
                <w:szCs w:val="18"/>
              </w:rPr>
            </w:pPr>
          </w:p>
        </w:tc>
        <w:tc>
          <w:tcPr>
            <w:tcW w:w="6660" w:type="dxa"/>
          </w:tcPr>
          <w:p>
            <w:pPr>
              <w:rPr>
                <w:rFonts w:eastAsiaTheme="minorEastAsia"/>
                <w:sz w:val="18"/>
                <w:szCs w:val="18"/>
              </w:rPr>
            </w:pPr>
            <w:r>
              <w:rPr>
                <w:rFonts w:eastAsiaTheme="minorEastAsia"/>
                <w:sz w:val="18"/>
                <w:szCs w:val="18"/>
              </w:rPr>
              <w:t>Open to discuss the concern raised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ascii="Times New Roman" w:hAnsi="Times New Roman" w:cs="Times New Roman" w:eastAsiaTheme="minorEastAsia"/>
                <w:sz w:val="18"/>
                <w:szCs w:val="18"/>
                <w:lang w:val="en-US" w:eastAsia="zh-TW" w:bidi="ar-SA"/>
              </w:rPr>
            </w:pPr>
          </w:p>
        </w:tc>
        <w:tc>
          <w:tcPr>
            <w:tcW w:w="6660" w:type="dxa"/>
            <w:vAlign w:val="top"/>
          </w:tcPr>
          <w:p>
            <w:pPr>
              <w:rPr>
                <w:rFonts w:hint="default" w:ascii="Times New Roman" w:hAnsi="Times New Roman" w:cs="Times New Roman" w:eastAsiaTheme="minorEastAsia"/>
                <w:sz w:val="18"/>
                <w:szCs w:val="18"/>
                <w:lang w:val="en-US" w:eastAsia="zh-TW" w:bidi="ar-SA"/>
              </w:rPr>
            </w:pPr>
            <w:r>
              <w:rPr>
                <w:rFonts w:hint="eastAsia" w:eastAsiaTheme="minorEastAsia"/>
                <w:sz w:val="18"/>
                <w:szCs w:val="18"/>
                <w:lang w:val="en-US" w:eastAsia="zh-CN"/>
              </w:rPr>
              <w:t xml:space="preserve">We tend to discuss corresponding spec changes for L3 HO with the remaining issues in LTM in parallel.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p>
        </w:tc>
        <w:tc>
          <w:tcPr>
            <w:tcW w:w="1614" w:type="dxa"/>
          </w:tcPr>
          <w:p>
            <w:pPr>
              <w:rPr>
                <w:rFonts w:eastAsia="PMingLiU"/>
                <w:color w:val="000000" w:themeColor="text1"/>
                <w:sz w:val="18"/>
                <w:szCs w:val="18"/>
                <w:lang w:eastAsia="zh-TW"/>
                <w14:textFill>
                  <w14:solidFill>
                    <w14:schemeClr w14:val="tx1"/>
                  </w14:solidFill>
                </w14:textFill>
              </w:rPr>
            </w:pPr>
          </w:p>
        </w:tc>
        <w:tc>
          <w:tcPr>
            <w:tcW w:w="6660" w:type="dxa"/>
          </w:tcPr>
          <w:p>
            <w:pPr>
              <w:rPr>
                <w:rFonts w:eastAsia="PMingLiU"/>
                <w:color w:val="000000" w:themeColor="text1"/>
                <w:sz w:val="18"/>
                <w:szCs w:val="18"/>
                <w:lang w:eastAsia="zh-TW"/>
                <w14:textFill>
                  <w14:solidFill>
                    <w14:schemeClr w14:val="tx1"/>
                  </w14:solidFill>
                </w14:textFill>
              </w:rPr>
            </w:pPr>
          </w:p>
        </w:tc>
      </w:tr>
    </w:tbl>
    <w:p>
      <w:pPr>
        <w:rPr>
          <w:rFonts w:ascii="Arial" w:hAnsi="Arial" w:cs="Arial"/>
          <w:sz w:val="20"/>
          <w:szCs w:val="20"/>
        </w:rPr>
      </w:pPr>
    </w:p>
    <w:p>
      <w:pPr>
        <w:rPr>
          <w:rFonts w:cs="Arial"/>
        </w:rPr>
      </w:pPr>
    </w:p>
    <w:p>
      <w:pPr>
        <w:rPr>
          <w:rFonts w:cs="Arial"/>
        </w:rPr>
      </w:pPr>
    </w:p>
    <w:p>
      <w:pPr>
        <w:rPr>
          <w:rFonts w:cs="Arial"/>
        </w:rPr>
      </w:pPr>
    </w:p>
    <w:p>
      <w:pPr>
        <w:pStyle w:val="2"/>
        <w:rPr>
          <w:rFonts w:cs="Arial"/>
          <w:lang w:val="en-US"/>
        </w:rPr>
      </w:pPr>
      <w:r>
        <w:rPr>
          <w:rFonts w:cs="Arial"/>
          <w:lang w:val="en-US"/>
        </w:rPr>
        <w:t>6. Others aspects</w:t>
      </w:r>
      <w:r>
        <w:rPr>
          <w:rFonts w:cs="Arial"/>
          <w:lang w:val="en-US"/>
        </w:rPr>
        <w:tab/>
      </w:r>
    </w:p>
    <w:p>
      <w:pPr>
        <w:jc w:val="both"/>
        <w:rPr>
          <w:rFonts w:ascii="Arial" w:hAnsi="Arial" w:cs="Arial" w:eastAsiaTheme="minorEastAsia"/>
          <w:sz w:val="20"/>
          <w:szCs w:val="20"/>
        </w:rPr>
      </w:pPr>
      <w:r>
        <w:rPr>
          <w:rFonts w:ascii="Arial" w:hAnsi="Arial" w:cs="Arial" w:eastAsiaTheme="minorEastAsia"/>
          <w:sz w:val="20"/>
          <w:szCs w:val="20"/>
        </w:rPr>
        <w:t>In last meeting of RAN2, it is agreed that coexistence of SBFD and intra-DU LTM is supported [18] as captured below.</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1" w:type="dxa"/>
            <w:tcBorders>
              <w:top w:val="single" w:color="auto" w:sz="4" w:space="0"/>
              <w:left w:val="single" w:color="auto" w:sz="4" w:space="0"/>
              <w:bottom w:val="single" w:color="auto" w:sz="4" w:space="0"/>
              <w:right w:val="single" w:color="auto" w:sz="4" w:space="0"/>
            </w:tcBorders>
          </w:tcPr>
          <w:p>
            <w:pPr>
              <w:numPr>
                <w:ilvl w:val="0"/>
                <w:numId w:val="4"/>
              </w:numPr>
              <w:tabs>
                <w:tab w:val="clear" w:pos="360"/>
              </w:tabs>
              <w:spacing w:before="60"/>
              <w:ind w:left="1619"/>
              <w:rPr>
                <w:rFonts w:ascii="Arial" w:hAnsi="Arial" w:eastAsia="Malgun Gothic" w:cs="Arial"/>
                <w:b/>
                <w:sz w:val="20"/>
                <w:szCs w:val="20"/>
                <w:lang w:val="en-GB"/>
              </w:rPr>
            </w:pPr>
            <w:r>
              <w:rPr>
                <w:rFonts w:ascii="Arial" w:hAnsi="Arial" w:eastAsia="MS Mincho" w:cs="Arial"/>
                <w:b/>
                <w:sz w:val="20"/>
                <w:szCs w:val="20"/>
                <w:lang w:val="en-GB"/>
              </w:rPr>
              <w:t>Support co-existence of SBFD with intra-DU LTM. Whether to support the co-existence between SBFD and other LTM cases is not discussed in the Rel-19 SBFD WI.</w:t>
            </w:r>
          </w:p>
        </w:tc>
      </w:tr>
    </w:tbl>
    <w:p>
      <w:pPr>
        <w:rPr>
          <w:rFonts w:ascii="Arial" w:hAnsi="Arial" w:cs="Arial"/>
          <w:sz w:val="20"/>
          <w:szCs w:val="20"/>
        </w:rPr>
      </w:pPr>
    </w:p>
    <w:p>
      <w:pPr>
        <w:rPr>
          <w:rFonts w:ascii="Arial" w:hAnsi="Arial" w:cs="Arial"/>
          <w:sz w:val="20"/>
          <w:szCs w:val="20"/>
        </w:rPr>
      </w:pPr>
      <w:r>
        <w:rPr>
          <w:rFonts w:ascii="Arial" w:hAnsi="Arial" w:cs="Arial"/>
          <w:sz w:val="20"/>
          <w:szCs w:val="20"/>
        </w:rPr>
        <w:t>A contribution [Ofinno, 11] examined the potential specification implications arising from the combined operation of the LTM and SBFD features, and subsequently proposed the following TP:</w:t>
      </w:r>
    </w:p>
    <w:p>
      <w:pPr>
        <w:rPr>
          <w:rFonts w:ascii="Arial" w:hAnsi="Arial" w:cs="Arial"/>
          <w:sz w:val="20"/>
          <w:szCs w:val="20"/>
        </w:rPr>
      </w:pPr>
    </w:p>
    <w:p>
      <w:pPr>
        <w:widowControl w:val="0"/>
        <w:spacing w:before="120" w:beforeLines="50" w:after="120" w:afterLines="50"/>
        <w:rPr>
          <w:rFonts w:cs="Times"/>
          <w:lang w:val="en-GB"/>
        </w:rPr>
      </w:pPr>
      <w:r>
        <w:rPr>
          <w:b/>
          <w:highlight w:val="yellow"/>
          <w:lang w:val="en-GB"/>
        </w:rPr>
        <w:t>Text proposal # 6-1:</w:t>
      </w:r>
    </w:p>
    <w:tbl>
      <w:tblPr>
        <w:tblStyle w:val="9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5" w:type="dxa"/>
          </w:tcPr>
          <w:p>
            <w:pPr>
              <w:spacing w:after="180"/>
              <w:rPr>
                <w:rFonts w:eastAsiaTheme="minorEastAsia"/>
                <w:b/>
                <w:bCs/>
                <w:sz w:val="20"/>
                <w:szCs w:val="20"/>
                <w:lang w:val="en-GB" w:eastAsia="ko-KR"/>
              </w:rPr>
            </w:pPr>
            <w:r>
              <w:rPr>
                <w:rFonts w:hint="eastAsia" w:eastAsiaTheme="minorEastAsia"/>
                <w:b/>
                <w:bCs/>
                <w:sz w:val="20"/>
                <w:szCs w:val="20"/>
                <w:lang w:val="en-GB" w:eastAsia="ko-KR"/>
              </w:rPr>
              <w:t>Reason for change:</w:t>
            </w:r>
          </w:p>
          <w:p>
            <w:pPr>
              <w:spacing w:after="180"/>
              <w:rPr>
                <w:rFonts w:eastAsiaTheme="minorEastAsia"/>
                <w:sz w:val="20"/>
                <w:szCs w:val="20"/>
                <w:lang w:eastAsia="ko-KR"/>
              </w:rPr>
            </w:pPr>
            <w:r>
              <w:rPr>
                <w:rFonts w:eastAsiaTheme="minorEastAsia"/>
                <w:sz w:val="20"/>
                <w:szCs w:val="20"/>
                <w:lang w:eastAsia="ko-KR"/>
              </w:rPr>
              <w:t>Current specification does not clarify how an SBFD-aware UE shall derive CSI reports for LTM when one of the candidate cells operates SBFD. Symbol type configuration for LTM CSI reports is not specified.</w:t>
            </w:r>
          </w:p>
          <w:p>
            <w:pPr>
              <w:spacing w:after="180"/>
              <w:rPr>
                <w:rFonts w:eastAsiaTheme="minorEastAsia"/>
                <w:b/>
                <w:bCs/>
                <w:sz w:val="20"/>
                <w:szCs w:val="20"/>
                <w:lang w:val="en-GB" w:eastAsia="ko-KR"/>
              </w:rPr>
            </w:pPr>
            <w:r>
              <w:rPr>
                <w:rFonts w:hint="eastAsia" w:eastAsiaTheme="minorEastAsia"/>
                <w:b/>
                <w:bCs/>
                <w:sz w:val="20"/>
                <w:szCs w:val="20"/>
                <w:lang w:val="en-GB" w:eastAsia="ko-KR"/>
              </w:rPr>
              <w:t>Summary of change:</w:t>
            </w:r>
          </w:p>
          <w:p>
            <w:pPr>
              <w:spacing w:after="180"/>
              <w:rPr>
                <w:rFonts w:eastAsiaTheme="minorEastAsia"/>
                <w:sz w:val="20"/>
                <w:szCs w:val="20"/>
                <w:lang w:eastAsia="ko-KR"/>
              </w:rPr>
            </w:pPr>
            <w:r>
              <w:rPr>
                <w:rFonts w:hint="eastAsia" w:eastAsiaTheme="minorEastAsia"/>
                <w:sz w:val="20"/>
                <w:szCs w:val="20"/>
                <w:lang w:eastAsia="ko-KR"/>
              </w:rPr>
              <w:t>Update TS 38.214 to c</w:t>
            </w:r>
            <w:r>
              <w:rPr>
                <w:rFonts w:eastAsiaTheme="minorEastAsia"/>
                <w:sz w:val="20"/>
                <w:szCs w:val="20"/>
                <w:lang w:eastAsia="ko-KR"/>
              </w:rPr>
              <w:t>larify that for LTM CSI reporting, the symbol type shall be explicitly configured, and the UE shall follow the same SBFD-aware behavior as for other CSI reports.</w:t>
            </w:r>
          </w:p>
          <w:p>
            <w:pPr>
              <w:spacing w:after="180"/>
              <w:rPr>
                <w:rFonts w:eastAsiaTheme="minorEastAsia"/>
                <w:b/>
                <w:bCs/>
                <w:sz w:val="20"/>
                <w:szCs w:val="20"/>
                <w:lang w:val="en-GB" w:eastAsia="ko-KR"/>
              </w:rPr>
            </w:pPr>
            <w:r>
              <w:rPr>
                <w:rFonts w:hint="eastAsia" w:eastAsiaTheme="minorEastAsia"/>
                <w:b/>
                <w:bCs/>
                <w:sz w:val="20"/>
                <w:szCs w:val="20"/>
                <w:lang w:val="en-GB" w:eastAsia="ko-KR"/>
              </w:rPr>
              <w:t xml:space="preserve">Consequences if not </w:t>
            </w:r>
            <w:r>
              <w:rPr>
                <w:rFonts w:eastAsiaTheme="minorEastAsia"/>
                <w:b/>
                <w:bCs/>
                <w:sz w:val="20"/>
                <w:szCs w:val="20"/>
                <w:lang w:val="en-GB" w:eastAsia="ko-KR"/>
              </w:rPr>
              <w:t>approved</w:t>
            </w:r>
            <w:r>
              <w:rPr>
                <w:rFonts w:hint="eastAsia" w:eastAsiaTheme="minorEastAsia"/>
                <w:b/>
                <w:bCs/>
                <w:sz w:val="20"/>
                <w:szCs w:val="20"/>
                <w:lang w:val="en-GB" w:eastAsia="ko-KR"/>
              </w:rPr>
              <w:t>:</w:t>
            </w:r>
          </w:p>
          <w:p>
            <w:pPr>
              <w:keepNext/>
              <w:keepLines/>
              <w:spacing w:before="120" w:after="180"/>
              <w:outlineLvl w:val="2"/>
              <w:rPr>
                <w:rFonts w:eastAsiaTheme="minorEastAsia"/>
                <w:color w:val="EE0000"/>
                <w:sz w:val="20"/>
                <w:szCs w:val="20"/>
              </w:rPr>
            </w:pPr>
            <w:r>
              <w:rPr>
                <w:rFonts w:eastAsiaTheme="minorEastAsia"/>
                <w:sz w:val="20"/>
                <w:szCs w:val="20"/>
              </w:rPr>
              <w:t>UE may derive and report CSI using resources with mismatched symbol types, potentially leading to incorrect cell measurements and degraded mobility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5" w:type="dxa"/>
          </w:tcPr>
          <w:p>
            <w:pPr>
              <w:spacing w:after="180"/>
              <w:rPr>
                <w:rFonts w:eastAsiaTheme="minorEastAsia"/>
                <w:color w:val="EE0000"/>
                <w:sz w:val="20"/>
                <w:szCs w:val="20"/>
                <w:lang w:val="en-GB" w:eastAsia="ko-KR"/>
              </w:rPr>
            </w:pPr>
            <w:r>
              <w:rPr>
                <w:rFonts w:hint="eastAsia" w:eastAsiaTheme="minorEastAsia"/>
                <w:color w:val="EE0000"/>
                <w:sz w:val="20"/>
                <w:szCs w:val="20"/>
                <w:lang w:val="en-GB" w:eastAsia="ko-KR"/>
              </w:rPr>
              <w:t>==================================unchanged omitted===================================</w:t>
            </w:r>
          </w:p>
          <w:p>
            <w:pPr>
              <w:keepNext/>
              <w:keepLines/>
              <w:tabs>
                <w:tab w:val="left" w:pos="720"/>
              </w:tabs>
              <w:spacing w:before="120" w:after="180"/>
              <w:ind w:left="1418" w:hanging="1418"/>
              <w:outlineLvl w:val="3"/>
              <w:rPr>
                <w:rFonts w:ascii="Arial" w:hAnsi="Arial" w:eastAsia="宋体"/>
                <w:color w:val="000000"/>
                <w:sz w:val="20"/>
                <w:szCs w:val="20"/>
              </w:rPr>
            </w:pPr>
            <w:bookmarkStart w:id="4" w:name="_Toc29673164"/>
            <w:bookmarkStart w:id="5" w:name="_Toc11352109"/>
            <w:bookmarkStart w:id="6" w:name="_Toc29673305"/>
            <w:bookmarkStart w:id="7" w:name="_Toc20317999"/>
            <w:bookmarkStart w:id="8" w:name="_Toc27299897"/>
            <w:bookmarkStart w:id="9" w:name="_Toc29674298"/>
            <w:bookmarkStart w:id="10" w:name="_Toc36645528"/>
            <w:bookmarkStart w:id="11" w:name="_Toc202190714"/>
            <w:bookmarkStart w:id="12" w:name="_Toc45810573"/>
            <w:r>
              <w:rPr>
                <w:rFonts w:ascii="Arial" w:hAnsi="Arial" w:eastAsia="宋体"/>
                <w:color w:val="000000"/>
                <w:sz w:val="20"/>
                <w:szCs w:val="20"/>
              </w:rPr>
              <w:t>5.2.1.1</w:t>
            </w:r>
            <w:r>
              <w:rPr>
                <w:rFonts w:ascii="Arial" w:hAnsi="Arial" w:eastAsia="宋体"/>
                <w:color w:val="000000"/>
                <w:sz w:val="20"/>
                <w:szCs w:val="20"/>
              </w:rPr>
              <w:tab/>
            </w:r>
            <w:r>
              <w:rPr>
                <w:rFonts w:ascii="Arial" w:hAnsi="Arial" w:eastAsia="宋体"/>
                <w:color w:val="000000"/>
                <w:sz w:val="20"/>
                <w:szCs w:val="20"/>
              </w:rPr>
              <w:t>Reporting settings</w:t>
            </w:r>
            <w:bookmarkEnd w:id="4"/>
            <w:bookmarkEnd w:id="5"/>
            <w:bookmarkEnd w:id="6"/>
            <w:bookmarkEnd w:id="7"/>
            <w:bookmarkEnd w:id="8"/>
            <w:bookmarkEnd w:id="9"/>
            <w:bookmarkEnd w:id="10"/>
            <w:bookmarkEnd w:id="11"/>
            <w:bookmarkEnd w:id="12"/>
          </w:p>
          <w:p>
            <w:pPr>
              <w:spacing w:after="180"/>
              <w:rPr>
                <w:rFonts w:eastAsia="宋体"/>
                <w:color w:val="000000"/>
                <w:sz w:val="20"/>
                <w:szCs w:val="20"/>
                <w:lang w:eastAsia="en-US"/>
              </w:rPr>
            </w:pPr>
            <w:r>
              <w:rPr>
                <w:rFonts w:eastAsia="宋体"/>
                <w:color w:val="000000"/>
                <w:sz w:val="20"/>
                <w:szCs w:val="20"/>
                <w:lang w:eastAsia="en-US"/>
              </w:rPr>
              <w:t xml:space="preserve">Each Reporting Setting </w:t>
            </w:r>
            <w:r>
              <w:rPr>
                <w:rFonts w:eastAsia="宋体"/>
                <w:i/>
                <w:color w:val="000000"/>
                <w:sz w:val="20"/>
                <w:szCs w:val="20"/>
                <w:lang w:eastAsia="en-US"/>
              </w:rPr>
              <w:t>CSI-ReportConfig</w:t>
            </w:r>
            <w:r>
              <w:rPr>
                <w:rFonts w:eastAsia="宋体"/>
                <w:color w:val="000000"/>
                <w:sz w:val="20"/>
                <w:szCs w:val="20"/>
                <w:lang w:eastAsia="en-US"/>
              </w:rPr>
              <w:t xml:space="preserve"> is associated with a single downlink BWP (indicated by higher layer parameter </w:t>
            </w:r>
            <w:r>
              <w:rPr>
                <w:rFonts w:eastAsia="宋体"/>
                <w:i/>
                <w:color w:val="000000"/>
                <w:sz w:val="20"/>
                <w:szCs w:val="20"/>
                <w:lang w:eastAsia="en-US"/>
              </w:rPr>
              <w:t>BWP-Id</w:t>
            </w:r>
            <w:r>
              <w:rPr>
                <w:rFonts w:eastAsia="宋体"/>
                <w:color w:val="000000"/>
                <w:sz w:val="20"/>
                <w:szCs w:val="20"/>
                <w:lang w:eastAsia="en-US"/>
              </w:rPr>
              <w:t xml:space="preserve">) given in the associated </w:t>
            </w:r>
            <w:r>
              <w:rPr>
                <w:rFonts w:eastAsia="宋体"/>
                <w:i/>
                <w:color w:val="000000"/>
                <w:sz w:val="20"/>
                <w:szCs w:val="20"/>
                <w:lang w:eastAsia="en-US"/>
              </w:rPr>
              <w:t>CSI-ResourceConfig</w:t>
            </w:r>
            <w:r>
              <w:rPr>
                <w:rFonts w:eastAsia="宋体"/>
                <w:color w:val="000000"/>
                <w:sz w:val="20"/>
                <w:szCs w:val="20"/>
                <w:lang w:eastAsia="en-US"/>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Pr>
                <w:rFonts w:eastAsia="宋体"/>
                <w:color w:val="000000"/>
                <w:sz w:val="20"/>
                <w:szCs w:val="20"/>
                <w:lang w:val="en-GB" w:eastAsia="en-US"/>
              </w:rPr>
              <w:t xml:space="preserve"> CapabilityIndex, TDCP, L1-SRS-RSRP</w:t>
            </w:r>
            <w:r>
              <w:rPr>
                <w:rFonts w:hint="eastAsia" w:eastAsia="Malgun Gothic"/>
                <w:color w:val="000000"/>
                <w:sz w:val="20"/>
                <w:szCs w:val="20"/>
                <w:lang w:val="en-GB"/>
              </w:rPr>
              <w:t>,</w:t>
            </w:r>
            <w:r>
              <w:rPr>
                <w:rFonts w:eastAsia="宋体"/>
                <w:color w:val="000000"/>
                <w:sz w:val="20"/>
                <w:szCs w:val="20"/>
                <w:lang w:val="en-GB" w:eastAsia="en-US"/>
              </w:rPr>
              <w:t xml:space="preserve">  L1-CLI-RSSI</w:t>
            </w:r>
            <w:r>
              <w:rPr>
                <w:rFonts w:hint="eastAsia" w:eastAsia="Malgun Gothic"/>
                <w:color w:val="000000"/>
                <w:sz w:val="20"/>
                <w:szCs w:val="20"/>
                <w:lang w:val="en-GB"/>
              </w:rPr>
              <w:t>, SRS-RSRP-MRI</w:t>
            </w:r>
            <w:r>
              <w:rPr>
                <w:rFonts w:eastAsia="Malgun Gothic"/>
                <w:color w:val="000000"/>
                <w:sz w:val="20"/>
                <w:szCs w:val="20"/>
                <w:lang w:val="en-GB"/>
              </w:rPr>
              <w:t>,</w:t>
            </w:r>
            <w:r>
              <w:rPr>
                <w:rFonts w:hint="eastAsia" w:eastAsia="Malgun Gothic"/>
                <w:color w:val="000000"/>
                <w:sz w:val="20"/>
                <w:szCs w:val="20"/>
                <w:lang w:val="en-GB"/>
              </w:rPr>
              <w:t xml:space="preserve"> CLI-RSSI-MRI</w:t>
            </w:r>
            <w:r>
              <w:rPr>
                <w:rFonts w:eastAsia="宋体"/>
                <w:color w:val="000000"/>
                <w:sz w:val="20"/>
                <w:szCs w:val="20"/>
                <w:lang w:val="en-GB" w:eastAsia="en-US"/>
              </w:rPr>
              <w:t xml:space="preserve">, CSI-PAI, </w:t>
            </w:r>
            <w:r>
              <w:rPr>
                <w:rFonts w:eastAsia="宋体"/>
                <w:color w:val="000000"/>
                <w:sz w:val="20"/>
                <w:szCs w:val="20"/>
                <w:lang w:eastAsia="en-US"/>
              </w:rPr>
              <w:t>P-CRI, P-SSBRI, P-L1-RSRP, RS-PAI</w:t>
            </w:r>
            <w:r>
              <w:rPr>
                <w:rFonts w:eastAsia="宋体"/>
                <w:color w:val="000000"/>
                <w:sz w:val="20"/>
                <w:szCs w:val="20"/>
                <w:lang w:val="en-GB" w:eastAsia="en-US"/>
              </w:rPr>
              <w:t>, CJTC-Dd, CJTC-F, CJTC-Dd-F and CJTC-P</w:t>
            </w:r>
            <w:r>
              <w:rPr>
                <w:rFonts w:eastAsia="宋体"/>
                <w:color w:val="000000"/>
                <w:sz w:val="20"/>
                <w:szCs w:val="20"/>
                <w:lang w:eastAsia="en-US"/>
              </w:rPr>
              <w:t xml:space="preserve">. </w:t>
            </w:r>
          </w:p>
          <w:p>
            <w:pPr>
              <w:spacing w:after="180"/>
              <w:rPr>
                <w:rFonts w:eastAsia="宋体"/>
                <w:iCs/>
                <w:color w:val="000000"/>
                <w:sz w:val="20"/>
                <w:szCs w:val="20"/>
                <w:lang w:val="en-GB" w:eastAsia="en-US"/>
              </w:rPr>
            </w:pPr>
            <w:r>
              <w:rPr>
                <w:rFonts w:eastAsia="宋体"/>
                <w:color w:val="000000"/>
                <w:sz w:val="20"/>
                <w:szCs w:val="20"/>
                <w:lang w:eastAsia="en-US"/>
              </w:rPr>
              <w:t xml:space="preserve">Each Reporting Setting </w:t>
            </w:r>
            <w:r>
              <w:rPr>
                <w:rFonts w:eastAsia="宋体"/>
                <w:i/>
                <w:iCs/>
                <w:color w:val="000000"/>
                <w:sz w:val="20"/>
                <w:szCs w:val="20"/>
                <w:lang w:eastAsia="en-US"/>
              </w:rPr>
              <w:t xml:space="preserve">ltm-CSI-ReportConfig </w:t>
            </w:r>
            <w:r>
              <w:rPr>
                <w:rFonts w:eastAsia="宋体"/>
                <w:color w:val="000000"/>
                <w:sz w:val="20"/>
                <w:szCs w:val="20"/>
                <w:lang w:eastAsia="en-US"/>
              </w:rPr>
              <w:t xml:space="preserve">is associated with a </w:t>
            </w:r>
            <w:r>
              <w:rPr>
                <w:rFonts w:eastAsia="宋体"/>
                <w:i/>
                <w:iCs/>
                <w:color w:val="000000"/>
                <w:sz w:val="20"/>
                <w:szCs w:val="20"/>
                <w:lang w:eastAsia="en-US"/>
              </w:rPr>
              <w:t>LTM-CSI-ResourceConfig</w:t>
            </w:r>
            <w:r>
              <w:rPr>
                <w:rFonts w:eastAsia="宋体"/>
                <w:color w:val="000000"/>
                <w:sz w:val="20"/>
                <w:szCs w:val="20"/>
                <w:lang w:eastAsia="en-US"/>
              </w:rPr>
              <w:t xml:space="preserve"> for channel measurement and contains the parameters(s) for time-domain behavior </w:t>
            </w:r>
            <w:r>
              <w:rPr>
                <w:rFonts w:eastAsia="宋体"/>
                <w:color w:val="000000"/>
                <w:sz w:val="20"/>
                <w:szCs w:val="20"/>
                <w:lang w:val="en-GB" w:eastAsia="en-US"/>
              </w:rPr>
              <w:t xml:space="preserve">provided by </w:t>
            </w:r>
            <w:r>
              <w:rPr>
                <w:rFonts w:eastAsia="宋体"/>
                <w:i/>
                <w:iCs/>
                <w:color w:val="000000"/>
                <w:sz w:val="20"/>
                <w:szCs w:val="20"/>
                <w:lang w:val="en-GB" w:eastAsia="en-US"/>
              </w:rPr>
              <w:t>ltm-ReportConfigType</w:t>
            </w:r>
            <w:r>
              <w:rPr>
                <w:rFonts w:eastAsia="宋体"/>
                <w:color w:val="000000"/>
                <w:sz w:val="20"/>
                <w:szCs w:val="20"/>
                <w:lang w:eastAsia="en-US"/>
              </w:rPr>
              <w:t xml:space="preserve">, </w:t>
            </w:r>
            <w:r>
              <w:rPr>
                <w:rFonts w:eastAsia="宋体"/>
                <w:color w:val="000000"/>
                <w:sz w:val="20"/>
                <w:szCs w:val="20"/>
                <w:lang w:val="en-GB" w:eastAsia="en-US"/>
              </w:rPr>
              <w:t xml:space="preserve">the </w:t>
            </w:r>
            <w:r>
              <w:rPr>
                <w:rFonts w:eastAsia="宋体"/>
                <w:color w:val="000000"/>
                <w:sz w:val="20"/>
                <w:szCs w:val="20"/>
                <w:lang w:eastAsia="en-US"/>
              </w:rPr>
              <w:t xml:space="preserve">number of </w:t>
            </w:r>
            <w:r>
              <w:rPr>
                <w:rFonts w:eastAsia="宋体"/>
                <w:color w:val="000000"/>
                <w:sz w:val="20"/>
                <w:szCs w:val="20"/>
                <w:lang w:val="en-GB" w:eastAsia="en-US"/>
              </w:rPr>
              <w:t xml:space="preserve">cells and the number of reference signals per candidate cell provided by </w:t>
            </w:r>
            <w:r>
              <w:rPr>
                <w:rFonts w:eastAsia="宋体"/>
                <w:i/>
                <w:sz w:val="20"/>
                <w:szCs w:val="20"/>
                <w:lang w:eastAsia="en-US"/>
              </w:rPr>
              <w:t xml:space="preserve">nrOfReportedCells, </w:t>
            </w:r>
            <w:r>
              <w:rPr>
                <w:rFonts w:eastAsia="宋体"/>
                <w:iCs/>
                <w:sz w:val="20"/>
                <w:szCs w:val="20"/>
                <w:lang w:eastAsia="en-US"/>
              </w:rPr>
              <w:t xml:space="preserve">and </w:t>
            </w:r>
            <w:r>
              <w:rPr>
                <w:rFonts w:eastAsia="宋体"/>
                <w:i/>
                <w:sz w:val="20"/>
                <w:szCs w:val="20"/>
                <w:lang w:eastAsia="en-US"/>
              </w:rPr>
              <w:t>nrOfReportedRS</w:t>
            </w:r>
            <w:r>
              <w:rPr>
                <w:rFonts w:eastAsia="宋体"/>
                <w:i/>
                <w:sz w:val="20"/>
                <w:szCs w:val="20"/>
                <w:lang w:val="en-GB" w:eastAsia="en-US"/>
              </w:rPr>
              <w:t>-</w:t>
            </w:r>
            <w:r>
              <w:rPr>
                <w:rFonts w:eastAsia="宋体"/>
                <w:i/>
                <w:sz w:val="20"/>
                <w:szCs w:val="20"/>
                <w:lang w:eastAsia="en-US"/>
              </w:rPr>
              <w:t>PerCell</w:t>
            </w:r>
            <w:r>
              <w:rPr>
                <w:rFonts w:eastAsia="宋体"/>
                <w:iCs/>
                <w:sz w:val="20"/>
                <w:szCs w:val="20"/>
                <w:lang w:val="en-GB" w:eastAsia="en-US"/>
              </w:rPr>
              <w:t xml:space="preserve">, respectively, when </w:t>
            </w:r>
            <w:r>
              <w:rPr>
                <w:rFonts w:eastAsia="宋体"/>
                <w:i/>
                <w:iCs/>
                <w:color w:val="000000"/>
                <w:sz w:val="20"/>
                <w:szCs w:val="20"/>
                <w:lang w:val="en-GB" w:eastAsia="en-US"/>
              </w:rPr>
              <w:t xml:space="preserve">ltm-ReportConfigType </w:t>
            </w:r>
            <w:r>
              <w:rPr>
                <w:rFonts w:eastAsia="宋体"/>
                <w:color w:val="000000"/>
                <w:sz w:val="20"/>
                <w:szCs w:val="20"/>
                <w:lang w:eastAsia="en-US"/>
              </w:rPr>
              <w:t xml:space="preserve">set to </w:t>
            </w:r>
            <w:r>
              <w:rPr>
                <w:rFonts w:eastAsia="宋体"/>
                <w:color w:val="000000"/>
                <w:sz w:val="20"/>
                <w:szCs w:val="20"/>
                <w:lang w:val="en-GB" w:eastAsia="en-US"/>
              </w:rPr>
              <w:t>‘periodic’ or ‘semiPersistentOnPUCCH’ or ‘semiPersistentOnPUSCH’ or ‘aperiodic’</w:t>
            </w:r>
            <w:r>
              <w:rPr>
                <w:rFonts w:eastAsia="宋体"/>
                <w:iCs/>
                <w:sz w:val="20"/>
                <w:szCs w:val="20"/>
                <w:lang w:val="en-GB" w:eastAsia="en-US"/>
              </w:rPr>
              <w:t xml:space="preserve">, comprising L1 measurement results associated with current SpCell if </w:t>
            </w:r>
            <w:r>
              <w:rPr>
                <w:rFonts w:eastAsia="宋体"/>
                <w:i/>
                <w:sz w:val="20"/>
                <w:szCs w:val="20"/>
                <w:lang w:val="en-GB" w:eastAsia="en-US"/>
              </w:rPr>
              <w:t>spCellInclusion</w:t>
            </w:r>
            <w:r>
              <w:rPr>
                <w:rFonts w:eastAsia="宋体"/>
                <w:iCs/>
                <w:sz w:val="20"/>
                <w:szCs w:val="20"/>
                <w:lang w:val="en-GB" w:eastAsia="en-US"/>
              </w:rPr>
              <w:t xml:space="preserve"> is configured, and the </w:t>
            </w:r>
            <w:r>
              <w:rPr>
                <w:rFonts w:eastAsia="宋体"/>
                <w:color w:val="000000"/>
                <w:sz w:val="20"/>
                <w:szCs w:val="20"/>
                <w:lang w:eastAsia="en-US"/>
              </w:rPr>
              <w:t xml:space="preserve">CSI-related quantities to be reported by the UE provided by </w:t>
            </w:r>
            <w:r>
              <w:rPr>
                <w:rFonts w:eastAsia="MS Mincho"/>
                <w:i/>
                <w:color w:val="000000"/>
                <w:sz w:val="20"/>
                <w:szCs w:val="20"/>
                <w:lang w:val="en-GB" w:eastAsia="en-US"/>
              </w:rPr>
              <w:t>reportQuantity</w:t>
            </w:r>
            <w:r>
              <w:rPr>
                <w:rFonts w:eastAsia="MS Mincho"/>
                <w:iCs/>
                <w:color w:val="000000"/>
                <w:sz w:val="20"/>
                <w:szCs w:val="20"/>
                <w:lang w:val="en-GB" w:eastAsia="en-US"/>
              </w:rPr>
              <w:t>, if configured.</w:t>
            </w:r>
            <w:r>
              <w:rPr>
                <w:rFonts w:hint="eastAsia" w:eastAsiaTheme="minorEastAsia"/>
                <w:iCs/>
                <w:color w:val="EE0000"/>
                <w:sz w:val="20"/>
                <w:szCs w:val="20"/>
                <w:lang w:val="en-GB" w:eastAsia="ko-KR"/>
              </w:rPr>
              <w:t xml:space="preserve"> </w:t>
            </w:r>
            <w:ins w:id="16" w:author="Jae-Nam Shim" w:date="2025-10-03T02:52:00Z">
              <w:r>
                <w:rPr>
                  <w:rFonts w:hint="eastAsia" w:eastAsiaTheme="minorEastAsia"/>
                  <w:iCs/>
                  <w:color w:val="EE0000"/>
                  <w:sz w:val="20"/>
                  <w:szCs w:val="20"/>
                  <w:lang w:val="en-GB" w:eastAsia="ko-KR"/>
                </w:rPr>
                <w:t>If a UE is configured with SBFD symbols</w:t>
              </w:r>
            </w:ins>
            <w:ins w:id="17" w:author="Jae-Nam Shim" w:date="2025-10-03T02:52:00Z">
              <w:r>
                <w:rPr>
                  <w:rFonts w:eastAsiaTheme="minorEastAsia"/>
                  <w:iCs/>
                  <w:color w:val="EE0000"/>
                  <w:sz w:val="20"/>
                  <w:szCs w:val="20"/>
                  <w:lang w:val="en-GB" w:eastAsia="ko-KR"/>
                </w:rPr>
                <w:t xml:space="preserve"> for a serving cell</w:t>
              </w:r>
            </w:ins>
            <w:ins w:id="18" w:author="Jae-Nam Shim" w:date="2025-10-03T02:52:00Z">
              <w:r>
                <w:rPr>
                  <w:rFonts w:hint="eastAsia" w:eastAsiaTheme="minorEastAsia"/>
                  <w:iCs/>
                  <w:color w:val="EE0000"/>
                  <w:sz w:val="20"/>
                  <w:szCs w:val="20"/>
                  <w:lang w:val="en-GB" w:eastAsia="ko-KR"/>
                </w:rPr>
                <w:t xml:space="preserve"> and a </w:t>
              </w:r>
            </w:ins>
            <w:ins w:id="19" w:author="Jae-Nam Shim" w:date="2025-10-03T02:52:00Z">
              <w:r>
                <w:rPr>
                  <w:rFonts w:eastAsiaTheme="minorEastAsia"/>
                  <w:i/>
                  <w:color w:val="EE0000"/>
                  <w:sz w:val="20"/>
                  <w:szCs w:val="20"/>
                  <w:lang w:val="en-GB"/>
                </w:rPr>
                <w:t>ltm-CSI-ReportConfig</w:t>
              </w:r>
            </w:ins>
            <w:ins w:id="20" w:author="Jae-Nam Shim" w:date="2025-10-03T02:52:00Z">
              <w:r>
                <w:rPr>
                  <w:rFonts w:hint="eastAsia" w:eastAsiaTheme="minorEastAsia"/>
                  <w:iCs/>
                  <w:color w:val="EE0000"/>
                  <w:sz w:val="20"/>
                  <w:szCs w:val="20"/>
                  <w:lang w:val="en-GB" w:eastAsia="ko-KR"/>
                </w:rPr>
                <w:t xml:space="preserve"> with the higher layer parameter </w:t>
              </w:r>
            </w:ins>
            <w:ins w:id="21" w:author="Jae-Nam Shim" w:date="2025-10-03T02:52:00Z">
              <w:r>
                <w:rPr>
                  <w:rFonts w:eastAsiaTheme="minorEastAsia"/>
                  <w:i/>
                  <w:color w:val="EE0000"/>
                  <w:sz w:val="20"/>
                  <w:szCs w:val="20"/>
                  <w:lang w:val="en-GB"/>
                </w:rPr>
                <w:t>symbolType</w:t>
              </w:r>
            </w:ins>
            <w:ins w:id="22" w:author="Jae-Nam Shim" w:date="2025-10-03T02:52:00Z">
              <w:r>
                <w:rPr>
                  <w:rFonts w:hint="eastAsia" w:eastAsiaTheme="minorEastAsia"/>
                  <w:iCs/>
                  <w:color w:val="EE0000"/>
                  <w:sz w:val="20"/>
                  <w:szCs w:val="20"/>
                  <w:lang w:val="en-GB" w:eastAsia="ko-KR"/>
                </w:rPr>
                <w:t xml:space="preserve">, the UE only considers the CSI-RS occasions within either SBFD symbol(s) or non-SBFD symbol(s) </w:t>
              </w:r>
            </w:ins>
            <w:ins w:id="23" w:author="Jae-Nam Shim" w:date="2025-10-03T02:52:00Z">
              <w:r>
                <w:rPr>
                  <w:rFonts w:eastAsiaTheme="minorEastAsia"/>
                  <w:iCs/>
                  <w:color w:val="EE0000"/>
                  <w:sz w:val="20"/>
                  <w:szCs w:val="20"/>
                  <w:lang w:val="en-GB" w:eastAsia="ko-KR"/>
                </w:rPr>
                <w:t xml:space="preserve">of the </w:t>
              </w:r>
            </w:ins>
            <w:ins w:id="24" w:author="Jae-Nam Shim" w:date="2025-10-03T02:52:00Z">
              <w:r>
                <w:rPr>
                  <w:rFonts w:hint="eastAsia" w:eastAsiaTheme="minorEastAsia"/>
                  <w:iCs/>
                  <w:color w:val="EE0000"/>
                  <w:sz w:val="20"/>
                  <w:szCs w:val="20"/>
                  <w:lang w:val="en-GB" w:eastAsia="ko-KR"/>
                </w:rPr>
                <w:t xml:space="preserve">corresponding LTM </w:t>
              </w:r>
            </w:ins>
            <w:ins w:id="25" w:author="Jae-Nam Shim" w:date="2025-10-03T02:52:00Z">
              <w:r>
                <w:rPr>
                  <w:rFonts w:eastAsiaTheme="minorEastAsia"/>
                  <w:iCs/>
                  <w:color w:val="EE0000"/>
                  <w:sz w:val="20"/>
                  <w:szCs w:val="20"/>
                  <w:lang w:val="en-GB" w:eastAsia="ko-KR"/>
                </w:rPr>
                <w:t>candidate cell</w:t>
              </w:r>
            </w:ins>
            <w:ins w:id="26" w:author="Jae-Nam Shim" w:date="2025-10-03T02:52:00Z">
              <w:r>
                <w:rPr>
                  <w:rFonts w:hint="eastAsia" w:eastAsiaTheme="minorEastAsia"/>
                  <w:iCs/>
                  <w:color w:val="EE0000"/>
                  <w:sz w:val="20"/>
                  <w:szCs w:val="20"/>
                  <w:lang w:val="en-GB" w:eastAsia="ko-KR"/>
                </w:rPr>
                <w:t>(s)</w:t>
              </w:r>
            </w:ins>
            <w:ins w:id="27" w:author="Jae-Nam Shim" w:date="2025-10-03T02:52:00Z">
              <w:r>
                <w:rPr>
                  <w:rFonts w:eastAsiaTheme="minorEastAsia"/>
                  <w:iCs/>
                  <w:color w:val="EE0000"/>
                  <w:sz w:val="20"/>
                  <w:szCs w:val="20"/>
                  <w:lang w:val="en-GB" w:eastAsia="ko-KR"/>
                </w:rPr>
                <w:t xml:space="preserve"> </w:t>
              </w:r>
            </w:ins>
            <w:ins w:id="28" w:author="Jae-Nam Shim" w:date="2025-10-03T02:52:00Z">
              <w:r>
                <w:rPr>
                  <w:rFonts w:hint="eastAsia" w:eastAsiaTheme="minorEastAsia"/>
                  <w:iCs/>
                  <w:color w:val="EE0000"/>
                  <w:sz w:val="20"/>
                  <w:szCs w:val="20"/>
                  <w:lang w:val="en-GB" w:eastAsia="ko-KR"/>
                </w:rPr>
                <w:t xml:space="preserve">as indicated by </w:t>
              </w:r>
            </w:ins>
            <w:ins w:id="29" w:author="Jae-Nam Shim" w:date="2025-10-03T02:52:00Z">
              <w:r>
                <w:rPr>
                  <w:rFonts w:eastAsiaTheme="minorEastAsia"/>
                  <w:i/>
                  <w:color w:val="EE0000"/>
                  <w:sz w:val="20"/>
                  <w:szCs w:val="20"/>
                  <w:lang w:val="en-GB"/>
                </w:rPr>
                <w:t>symbolType</w:t>
              </w:r>
            </w:ins>
            <w:ins w:id="30" w:author="Jae-Nam Shim" w:date="2025-10-03T02:52:00Z">
              <w:r>
                <w:rPr>
                  <w:rFonts w:hint="eastAsia" w:eastAsiaTheme="minorEastAsia"/>
                  <w:iCs/>
                  <w:color w:val="EE0000"/>
                  <w:sz w:val="20"/>
                  <w:szCs w:val="20"/>
                  <w:lang w:val="en-GB" w:eastAsia="ko-KR"/>
                </w:rPr>
                <w:t xml:space="preserve"> for the CSI derivation for the CSI report</w:t>
              </w:r>
            </w:ins>
            <w:r>
              <w:rPr>
                <w:rFonts w:eastAsia="宋体"/>
                <w:iCs/>
                <w:sz w:val="20"/>
                <w:szCs w:val="20"/>
                <w:lang w:val="en-GB" w:eastAsia="en-US"/>
              </w:rPr>
              <w:t>.</w:t>
            </w:r>
          </w:p>
          <w:p>
            <w:pPr>
              <w:spacing w:after="180"/>
              <w:rPr>
                <w:rFonts w:eastAsia="宋体"/>
                <w:sz w:val="20"/>
                <w:szCs w:val="20"/>
                <w:lang w:val="en-GB"/>
              </w:rPr>
            </w:pPr>
            <w:r>
              <w:rPr>
                <w:rFonts w:hint="eastAsia" w:eastAsiaTheme="minorEastAsia"/>
                <w:color w:val="EE0000"/>
                <w:sz w:val="20"/>
                <w:szCs w:val="20"/>
                <w:lang w:val="en-GB" w:eastAsia="ko-KR"/>
              </w:rPr>
              <w:t>==================================unchanged omitted===================================</w:t>
            </w:r>
          </w:p>
        </w:tc>
      </w:tr>
    </w:tbl>
    <w:p>
      <w:pPr>
        <w:rPr>
          <w:rFonts w:ascii="Arial" w:hAnsi="Arial" w:cs="Arial"/>
          <w:sz w:val="20"/>
          <w:szCs w:val="20"/>
        </w:rPr>
      </w:pPr>
    </w:p>
    <w:p>
      <w:pPr>
        <w:rPr>
          <w:rFonts w:ascii="Arial" w:hAnsi="Arial" w:cs="Arial"/>
          <w:sz w:val="20"/>
          <w:szCs w:val="20"/>
        </w:rPr>
      </w:pPr>
    </w:p>
    <w:tbl>
      <w:tblPr>
        <w:tblStyle w:val="23"/>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gridSpan w:val="3"/>
            <w:tcBorders>
              <w:top w:val="single" w:color="auto" w:sz="4" w:space="0"/>
              <w:left w:val="single" w:color="auto" w:sz="4" w:space="0"/>
              <w:bottom w:val="single" w:color="auto" w:sz="4" w:space="0"/>
              <w:right w:val="single" w:color="auto" w:sz="4" w:space="0"/>
            </w:tcBorders>
          </w:tcPr>
          <w:p>
            <w:pPr>
              <w:spacing w:before="120" w:after="120"/>
              <w:rPr>
                <w:lang w:eastAsia="zh-TW"/>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5</w:t>
            </w:r>
            <w:r>
              <w:rPr>
                <w:rStyle w:val="26"/>
                <w:rFonts w:ascii="Arial" w:hAnsi="Arial" w:cs="Arial"/>
                <w:color w:val="000000"/>
                <w:sz w:val="20"/>
                <w:szCs w:val="20"/>
              </w:rPr>
              <w:t>: Is the TP #6-1 above is acceptable?</w:t>
            </w:r>
            <w:r>
              <w:rPr>
                <w:rStyle w:val="26"/>
                <w:rFonts w:cs="Arial"/>
                <w:color w:val="000000"/>
              </w:rPr>
              <w:t xml:space="preserve">  </w:t>
            </w:r>
            <w:r>
              <w:rPr>
                <w:rStyle w:val="26"/>
                <w:rFonts w:ascii="Arial" w:hAnsi="Arial" w:cs="Arial"/>
                <w:color w:val="000000"/>
                <w:sz w:val="20"/>
                <w:szCs w:val="20"/>
              </w:rPr>
              <w:t xml:space="preserve"> </w:t>
            </w:r>
            <w:r>
              <w:rPr>
                <w:rFonts w:ascii="Arial" w:hAnsi="Arial" w:eastAsiaTheme="minorEastAsia" w:cstheme="minorBidi"/>
                <w:b/>
                <w:bCs/>
                <w:sz w:val="20"/>
                <w:szCs w:val="22"/>
                <w:lang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(Yes or No)</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N</w:t>
            </w:r>
          </w:p>
        </w:tc>
        <w:tc>
          <w:tcPr>
            <w:tcW w:w="666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I</w:t>
            </w:r>
            <w:r>
              <w:rPr>
                <w:rFonts w:hint="eastAsia" w:eastAsia="宋体"/>
                <w:color w:val="000000" w:themeColor="text1"/>
                <w:sz w:val="18"/>
                <w:szCs w:val="18"/>
                <w14:textFill>
                  <w14:solidFill>
                    <w14:schemeClr w14:val="tx1"/>
                  </w14:solidFill>
                </w14:textFill>
              </w:rPr>
              <w:t>t is out of scope of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r>
              <w:rPr>
                <w:rFonts w:eastAsiaTheme="minorEastAsia"/>
                <w:sz w:val="18"/>
                <w:szCs w:val="18"/>
              </w:rPr>
              <w:t>N</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MS Mincho"/>
                <w:sz w:val="18"/>
                <w:szCs w:val="18"/>
                <w:lang w:eastAsia="ja-JP"/>
              </w:rPr>
            </w:pPr>
            <w:r>
              <w:rPr>
                <w:rFonts w:hint="eastAsia" w:eastAsia="MS Mincho"/>
                <w:sz w:val="18"/>
                <w:szCs w:val="18"/>
                <w:lang w:eastAsia="ja-JP"/>
              </w:rPr>
              <w:t>No</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Malgun Gothic"/>
                <w:color w:val="000000" w:themeColor="text1"/>
                <w:sz w:val="18"/>
                <w:szCs w:val="18"/>
                <w:lang w:eastAsia="ko-KR"/>
                <w14:textFill>
                  <w14:solidFill>
                    <w14:schemeClr w14:val="tx1"/>
                  </w14:solidFill>
                </w14:textFill>
              </w:rPr>
              <w:t>Ofinno</w:t>
            </w:r>
          </w:p>
        </w:tc>
        <w:tc>
          <w:tcPr>
            <w:tcW w:w="1614" w:type="dxa"/>
          </w:tcPr>
          <w:p>
            <w:pPr>
              <w:rPr>
                <w:rFonts w:eastAsia="PMingLiU"/>
                <w:color w:val="000000" w:themeColor="text1"/>
                <w:sz w:val="18"/>
                <w:szCs w:val="18"/>
                <w:lang w:eastAsia="zh-TW"/>
                <w14:textFill>
                  <w14:solidFill>
                    <w14:schemeClr w14:val="tx1"/>
                  </w14:solidFill>
                </w14:textFill>
              </w:rPr>
            </w:pPr>
            <w:r>
              <w:rPr>
                <w:rFonts w:hint="eastAsia" w:eastAsia="Malgun Gothic"/>
                <w:sz w:val="18"/>
                <w:szCs w:val="18"/>
                <w:lang w:eastAsia="ko-KR"/>
              </w:rPr>
              <w:t>Yes</w:t>
            </w:r>
          </w:p>
        </w:tc>
        <w:tc>
          <w:tcPr>
            <w:tcW w:w="6660" w:type="dxa"/>
          </w:tcPr>
          <w:p>
            <w:pPr>
              <w:suppressAutoHyphens/>
              <w:overflowPunct w:val="0"/>
              <w:autoSpaceDE w:val="0"/>
              <w:autoSpaceDN w:val="0"/>
              <w:adjustRightInd w:val="0"/>
              <w:textAlignment w:val="baseline"/>
              <w:rPr>
                <w:rFonts w:eastAsia="Malgun Gothic"/>
                <w:sz w:val="18"/>
                <w:szCs w:val="18"/>
                <w:lang w:eastAsia="ko-KR"/>
              </w:rPr>
            </w:pPr>
            <w:r>
              <w:rPr>
                <w:rFonts w:hint="eastAsia" w:eastAsia="Malgun Gothic"/>
                <w:sz w:val="18"/>
                <w:szCs w:val="18"/>
                <w:lang w:eastAsia="ko-KR"/>
              </w:rPr>
              <w:t>In SBFD agenda, followings are agreed.</w:t>
            </w:r>
          </w:p>
          <w:p>
            <w:pPr>
              <w:suppressAutoHyphens/>
              <w:overflowPunct w:val="0"/>
              <w:autoSpaceDE w:val="0"/>
              <w:autoSpaceDN w:val="0"/>
              <w:adjustRightInd w:val="0"/>
              <w:textAlignment w:val="baseline"/>
              <w:rPr>
                <w:rFonts w:eastAsia="Malgun Gothic"/>
                <w:sz w:val="18"/>
                <w:szCs w:val="18"/>
                <w:lang w:eastAsia="ko-KR"/>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8" w:type="dxa"/>
                </w:tcPr>
                <w:p>
                  <w:pPr>
                    <w:tabs>
                      <w:tab w:val="left" w:pos="0"/>
                    </w:tabs>
                    <w:rPr>
                      <w:rFonts w:eastAsia="바탕"/>
                      <w:b/>
                      <w:bCs/>
                      <w:sz w:val="18"/>
                      <w:szCs w:val="18"/>
                      <w:lang w:val="en-GB" w:eastAsia="en-GB"/>
                    </w:rPr>
                  </w:pPr>
                  <w:r>
                    <w:rPr>
                      <w:rFonts w:hint="eastAsia" w:eastAsia="바탕"/>
                      <w:b/>
                      <w:bCs/>
                      <w:sz w:val="18"/>
                      <w:szCs w:val="18"/>
                      <w:highlight w:val="green"/>
                      <w:lang w:val="en-GB" w:eastAsia="ko-KR"/>
                    </w:rPr>
                    <w:t xml:space="preserve">RAN1#118bis </w:t>
                  </w:r>
                  <w:r>
                    <w:rPr>
                      <w:rFonts w:eastAsia="바탕"/>
                      <w:b/>
                      <w:bCs/>
                      <w:sz w:val="18"/>
                      <w:szCs w:val="18"/>
                      <w:highlight w:val="green"/>
                      <w:lang w:val="en-GB" w:eastAsia="en-GB"/>
                    </w:rPr>
                    <w:t>Agreement</w:t>
                  </w:r>
                </w:p>
                <w:p>
                  <w:pPr>
                    <w:rPr>
                      <w:rFonts w:eastAsia="Malgun Gothic"/>
                      <w:sz w:val="18"/>
                      <w:szCs w:val="18"/>
                      <w:lang w:val="en-GB"/>
                    </w:rPr>
                  </w:pPr>
                  <w:r>
                    <w:rPr>
                      <w:rFonts w:eastAsia="Malgun Gothic"/>
                      <w:sz w:val="18"/>
                      <w:szCs w:val="18"/>
                      <w:lang w:val="en-GB"/>
                    </w:rPr>
                    <w:t>F</w:t>
                  </w:r>
                  <w:r>
                    <w:rPr>
                      <w:rFonts w:eastAsia="Malgun Gothic"/>
                      <w:sz w:val="18"/>
                      <w:szCs w:val="18"/>
                      <w:lang w:val="en-GB" w:eastAsia="en-US"/>
                    </w:rPr>
                    <w:t xml:space="preserve">or </w:t>
                  </w:r>
                  <w:r>
                    <w:rPr>
                      <w:rFonts w:eastAsia="Malgun Gothic"/>
                      <w:sz w:val="18"/>
                      <w:szCs w:val="18"/>
                      <w:lang w:val="en-GB"/>
                    </w:rPr>
                    <w:t xml:space="preserve">a </w:t>
                  </w:r>
                  <w:r>
                    <w:rPr>
                      <w:rFonts w:eastAsia="Malgun Gothic"/>
                      <w:sz w:val="18"/>
                      <w:szCs w:val="18"/>
                      <w:lang w:val="en-GB" w:eastAsia="en-US"/>
                    </w:rPr>
                    <w:t>CSI report associated with periodic/semi-persistent CSI-RS</w:t>
                  </w:r>
                  <w:r>
                    <w:rPr>
                      <w:rFonts w:eastAsia="Malgun Gothic"/>
                      <w:sz w:val="18"/>
                      <w:szCs w:val="18"/>
                      <w:lang w:val="en-GB"/>
                    </w:rPr>
                    <w:t xml:space="preserve">, the valid symbol type for CSI derivation for </w:t>
                  </w:r>
                  <w:r>
                    <w:rPr>
                      <w:rFonts w:eastAsia="Malgun Gothic"/>
                      <w:sz w:val="18"/>
                      <w:szCs w:val="18"/>
                      <w:lang w:val="en-GB" w:eastAsia="en-US"/>
                    </w:rPr>
                    <w:t>periodic/semi-persistent</w:t>
                  </w:r>
                  <w:r>
                    <w:rPr>
                      <w:rFonts w:eastAsia="Malgun Gothic"/>
                      <w:sz w:val="18"/>
                      <w:szCs w:val="18"/>
                      <w:lang w:val="en-GB"/>
                    </w:rPr>
                    <w:t xml:space="preserve"> CSI-RS resources for the CSI report is explicitly configured. Only CSI-RS transmission occasions within the valid symbol types are used for CSI derivation.</w:t>
                  </w:r>
                </w:p>
                <w:p>
                  <w:pPr>
                    <w:suppressAutoHyphens/>
                    <w:overflowPunct w:val="0"/>
                    <w:autoSpaceDE w:val="0"/>
                    <w:autoSpaceDN w:val="0"/>
                    <w:adjustRightInd w:val="0"/>
                    <w:textAlignment w:val="baseline"/>
                    <w:rPr>
                      <w:rFonts w:eastAsia="Malgun Gothic"/>
                      <w:sz w:val="18"/>
                      <w:szCs w:val="18"/>
                      <w:lang w:val="en-GB" w:eastAsia="ko-KR"/>
                    </w:rPr>
                  </w:pPr>
                </w:p>
                <w:p>
                  <w:pPr>
                    <w:rPr>
                      <w:rFonts w:ascii="Times" w:hAnsi="Times" w:eastAsia="Malgun Gothic"/>
                      <w:b/>
                      <w:sz w:val="18"/>
                      <w:szCs w:val="18"/>
                      <w:lang w:val="en-GB"/>
                    </w:rPr>
                  </w:pPr>
                  <w:r>
                    <w:rPr>
                      <w:rFonts w:hint="eastAsia" w:ascii="Times" w:hAnsi="Times" w:eastAsia="Malgun Gothic"/>
                      <w:b/>
                      <w:sz w:val="18"/>
                      <w:szCs w:val="18"/>
                      <w:highlight w:val="green"/>
                      <w:lang w:val="en-GB" w:eastAsia="ko-KR"/>
                    </w:rPr>
                    <w:t xml:space="preserve">RAN1#120 </w:t>
                  </w:r>
                  <w:r>
                    <w:rPr>
                      <w:rFonts w:hint="eastAsia" w:ascii="Times" w:hAnsi="Times" w:eastAsia="Malgun Gothic"/>
                      <w:b/>
                      <w:sz w:val="18"/>
                      <w:szCs w:val="18"/>
                      <w:highlight w:val="green"/>
                      <w:lang w:val="en-GB"/>
                    </w:rPr>
                    <w:t>Agreement</w:t>
                  </w:r>
                </w:p>
                <w:p>
                  <w:pPr>
                    <w:rPr>
                      <w:rFonts w:ascii="Times" w:hAnsi="Times" w:eastAsia="Malgun Gothic" w:cs="Times"/>
                      <w:sz w:val="18"/>
                      <w:szCs w:val="18"/>
                      <w:lang w:val="en-GB"/>
                    </w:rPr>
                  </w:pPr>
                  <w:r>
                    <w:rPr>
                      <w:rFonts w:ascii="Times" w:hAnsi="Times" w:eastAsia="Malgun Gothic" w:cs="Times"/>
                      <w:sz w:val="18"/>
                      <w:szCs w:val="18"/>
                      <w:lang w:val="en-GB"/>
                    </w:rPr>
                    <w:t>F</w:t>
                  </w:r>
                  <w:r>
                    <w:rPr>
                      <w:rFonts w:ascii="Times" w:hAnsi="Times" w:eastAsia="Malgun Gothic" w:cs="Times"/>
                      <w:sz w:val="18"/>
                      <w:szCs w:val="18"/>
                      <w:lang w:val="en-GB" w:eastAsia="en-US"/>
                    </w:rPr>
                    <w:t xml:space="preserve">or </w:t>
                  </w:r>
                  <w:r>
                    <w:rPr>
                      <w:rFonts w:ascii="Times" w:hAnsi="Times" w:eastAsia="Malgun Gothic" w:cs="Times"/>
                      <w:sz w:val="18"/>
                      <w:szCs w:val="18"/>
                      <w:lang w:val="en-GB"/>
                    </w:rPr>
                    <w:t xml:space="preserve">a </w:t>
                  </w:r>
                  <w:r>
                    <w:rPr>
                      <w:rFonts w:ascii="Times" w:hAnsi="Times" w:eastAsia="Malgun Gothic" w:cs="Times"/>
                      <w:sz w:val="18"/>
                      <w:szCs w:val="18"/>
                      <w:lang w:val="en-GB" w:eastAsia="en-US"/>
                    </w:rPr>
                    <w:t>CSI report associated with periodic/semi-persistent CSI-RS</w:t>
                  </w:r>
                  <w:r>
                    <w:rPr>
                      <w:rFonts w:ascii="Times" w:hAnsi="Times" w:eastAsia="Malgun Gothic" w:cs="Times"/>
                      <w:sz w:val="18"/>
                      <w:szCs w:val="18"/>
                      <w:lang w:val="en-GB"/>
                    </w:rPr>
                    <w:t>, the valid symbol type for CSI derivation</w:t>
                  </w:r>
                  <w:r>
                    <w:rPr>
                      <w:rFonts w:hint="eastAsia" w:ascii="Times" w:hAnsi="Times" w:eastAsia="Malgun Gothic" w:cs="Times"/>
                      <w:sz w:val="18"/>
                      <w:szCs w:val="18"/>
                      <w:lang w:val="en-GB"/>
                    </w:rPr>
                    <w:t xml:space="preserve"> is configured in </w:t>
                  </w:r>
                  <w:r>
                    <w:rPr>
                      <w:rFonts w:hint="eastAsia" w:ascii="Times" w:hAnsi="Times" w:eastAsia="Malgun Gothic"/>
                      <w:i/>
                      <w:sz w:val="18"/>
                      <w:szCs w:val="18"/>
                      <w:lang w:val="en-GB"/>
                    </w:rPr>
                    <w:t>CSI-ReportConfig</w:t>
                  </w:r>
                  <w:r>
                    <w:rPr>
                      <w:rFonts w:hint="eastAsia" w:ascii="Times" w:hAnsi="Times" w:eastAsia="Malgun Gothic" w:cs="Times"/>
                      <w:sz w:val="18"/>
                      <w:szCs w:val="18"/>
                      <w:lang w:val="en-GB"/>
                    </w:rPr>
                    <w:t>.</w:t>
                  </w:r>
                </w:p>
                <w:p>
                  <w:pPr>
                    <w:suppressAutoHyphens/>
                    <w:overflowPunct w:val="0"/>
                    <w:autoSpaceDE w:val="0"/>
                    <w:autoSpaceDN w:val="0"/>
                    <w:adjustRightInd w:val="0"/>
                    <w:textAlignment w:val="baseline"/>
                    <w:rPr>
                      <w:rFonts w:eastAsia="Malgun Gothic"/>
                      <w:sz w:val="18"/>
                      <w:szCs w:val="18"/>
                      <w:lang w:val="en-GB" w:eastAsia="ko-KR"/>
                    </w:rPr>
                  </w:pPr>
                </w:p>
                <w:p>
                  <w:pPr>
                    <w:tabs>
                      <w:tab w:val="left" w:pos="2618"/>
                    </w:tabs>
                    <w:rPr>
                      <w:rFonts w:ascii="Times" w:hAnsi="Times" w:eastAsia="Malgun Gothic"/>
                      <w:b/>
                      <w:sz w:val="18"/>
                      <w:szCs w:val="18"/>
                      <w:lang w:val="en-GB"/>
                    </w:rPr>
                  </w:pPr>
                  <w:r>
                    <w:rPr>
                      <w:rFonts w:hint="eastAsia" w:ascii="Times" w:hAnsi="Times" w:eastAsia="Malgun Gothic"/>
                      <w:b/>
                      <w:sz w:val="18"/>
                      <w:szCs w:val="18"/>
                      <w:highlight w:val="green"/>
                      <w:lang w:val="en-GB" w:eastAsia="ko-KR"/>
                    </w:rPr>
                    <w:t xml:space="preserve">RAN1#121 </w:t>
                  </w:r>
                  <w:r>
                    <w:rPr>
                      <w:rFonts w:ascii="Times" w:hAnsi="Times" w:eastAsia="Malgun Gothic"/>
                      <w:b/>
                      <w:sz w:val="18"/>
                      <w:szCs w:val="18"/>
                      <w:highlight w:val="green"/>
                      <w:lang w:val="en-GB"/>
                    </w:rPr>
                    <w:t>Agreement</w:t>
                  </w:r>
                </w:p>
                <w:p>
                  <w:pPr>
                    <w:rPr>
                      <w:rFonts w:ascii="Times" w:hAnsi="Times" w:eastAsia="바탕"/>
                      <w:sz w:val="18"/>
                      <w:szCs w:val="18"/>
                      <w:lang w:val="en-GB" w:eastAsia="en-US"/>
                    </w:rPr>
                  </w:pPr>
                  <w:r>
                    <w:rPr>
                      <w:rFonts w:ascii="Times" w:hAnsi="Times" w:eastAsia="바탕"/>
                      <w:sz w:val="18"/>
                      <w:szCs w:val="18"/>
                      <w:lang w:val="en-GB" w:eastAsia="en-US"/>
                    </w:rPr>
                    <w:t xml:space="preserve">For a CSI report associated with periodic/semi-persistent CSI-RS, the valid symbol type for CSI derivation configured in </w:t>
                  </w:r>
                  <w:r>
                    <w:rPr>
                      <w:rFonts w:ascii="Times" w:hAnsi="Times" w:eastAsia="바탕"/>
                      <w:i/>
                      <w:iCs/>
                      <w:sz w:val="18"/>
                      <w:szCs w:val="18"/>
                      <w:lang w:val="en-GB" w:eastAsia="en-US"/>
                    </w:rPr>
                    <w:t>CSI-ReportConfig</w:t>
                  </w:r>
                  <w:r>
                    <w:rPr>
                      <w:rFonts w:ascii="Times" w:hAnsi="Times" w:eastAsia="바탕"/>
                      <w:sz w:val="18"/>
                      <w:szCs w:val="18"/>
                      <w:lang w:val="en-GB" w:eastAsia="en-US"/>
                    </w:rPr>
                    <w:t xml:space="preserve"> applies to both CMRs and IMRs</w:t>
                  </w:r>
                  <w:r>
                    <w:rPr>
                      <w:rFonts w:hint="eastAsia" w:ascii="Times" w:hAnsi="Times" w:eastAsia="바탕"/>
                      <w:sz w:val="18"/>
                      <w:szCs w:val="18"/>
                      <w:lang w:val="en-GB" w:eastAsia="ko-KR"/>
                    </w:rPr>
                    <w:t xml:space="preserve"> (limited to NZP-CSI-RS)</w:t>
                  </w:r>
                  <w:r>
                    <w:rPr>
                      <w:rFonts w:ascii="Times" w:hAnsi="Times" w:eastAsia="바탕"/>
                      <w:sz w:val="18"/>
                      <w:szCs w:val="18"/>
                      <w:lang w:val="en-GB" w:eastAsia="en-US"/>
                    </w:rPr>
                    <w:t xml:space="preserve"> associated with the CSI report.</w:t>
                  </w:r>
                </w:p>
              </w:tc>
            </w:tr>
          </w:tbl>
          <w:p>
            <w:pPr>
              <w:suppressAutoHyphens/>
              <w:overflowPunct w:val="0"/>
              <w:autoSpaceDE w:val="0"/>
              <w:autoSpaceDN w:val="0"/>
              <w:adjustRightInd w:val="0"/>
              <w:textAlignment w:val="baseline"/>
              <w:rPr>
                <w:rFonts w:eastAsia="Malgun Gothic"/>
                <w:sz w:val="18"/>
                <w:szCs w:val="18"/>
                <w:lang w:eastAsia="ko-KR"/>
              </w:rPr>
            </w:pPr>
          </w:p>
          <w:p>
            <w:pPr>
              <w:rPr>
                <w:rFonts w:eastAsia="PMingLiU"/>
                <w:color w:val="000000" w:themeColor="text1"/>
                <w:sz w:val="18"/>
                <w:szCs w:val="18"/>
                <w:lang w:eastAsia="zh-TW"/>
                <w14:textFill>
                  <w14:solidFill>
                    <w14:schemeClr w14:val="tx1"/>
                  </w14:solidFill>
                </w14:textFill>
              </w:rPr>
            </w:pPr>
            <w:r>
              <w:rPr>
                <w:rFonts w:hint="eastAsia" w:eastAsia="Malgun Gothic"/>
                <w:sz w:val="18"/>
                <w:szCs w:val="18"/>
                <w:lang w:eastAsia="ko-KR"/>
              </w:rPr>
              <w:t xml:space="preserve">Considering the early CSI acquisition is CSI report with P/SP CSI-RS, valid symbol type should be configured when candidate cell is operating SBFD to be </w:t>
            </w:r>
            <w:r>
              <w:rPr>
                <w:rFonts w:eastAsia="Malgun Gothic"/>
                <w:sz w:val="18"/>
                <w:szCs w:val="18"/>
                <w:lang w:eastAsia="ko-KR"/>
              </w:rPr>
              <w:t>aligned</w:t>
            </w:r>
            <w:r>
              <w:rPr>
                <w:rFonts w:hint="eastAsia" w:eastAsia="Malgun Gothic"/>
                <w:sz w:val="18"/>
                <w:szCs w:val="18"/>
                <w:lang w:eastAsia="ko-KR"/>
              </w:rPr>
              <w:t xml:space="preserve"> with those RAN1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hint="eastAsia" w:ascii="Times New Roman" w:hAnsi="Times New Roman" w:cs="Times New Roman" w:eastAsiaTheme="minorEastAsia"/>
                <w:sz w:val="18"/>
                <w:szCs w:val="18"/>
                <w:lang w:val="en-US" w:eastAsia="zh-TW" w:bidi="ar-SA"/>
              </w:rPr>
            </w:pPr>
            <w:r>
              <w:rPr>
                <w:rFonts w:hint="eastAsia" w:eastAsiaTheme="minorEastAsia"/>
                <w:sz w:val="18"/>
                <w:szCs w:val="18"/>
                <w:lang w:val="en-US" w:eastAsia="zh-CN"/>
              </w:rPr>
              <w:t>N</w:t>
            </w:r>
          </w:p>
        </w:tc>
        <w:tc>
          <w:tcPr>
            <w:tcW w:w="6660" w:type="dxa"/>
            <w:vAlign w:val="top"/>
          </w:tcPr>
          <w:p>
            <w:pPr>
              <w:rPr>
                <w:rFonts w:hint="default" w:ascii="Times New Roman" w:hAnsi="Times New Roman" w:cs="Times New Roman" w:eastAsiaTheme="minorEastAsia"/>
                <w:sz w:val="18"/>
                <w:szCs w:val="18"/>
                <w:lang w:val="en-US" w:eastAsia="zh-TW" w:bidi="ar-SA"/>
              </w:rPr>
            </w:pPr>
            <w:r>
              <w:rPr>
                <w:rFonts w:hint="eastAsia" w:eastAsiaTheme="minorEastAsia"/>
                <w:sz w:val="18"/>
                <w:szCs w:val="18"/>
                <w:lang w:val="en-US" w:eastAsia="zh-CN"/>
              </w:rPr>
              <w:t>Co-existence issue should be discussed and evaluated in RAN2.</w:t>
            </w:r>
          </w:p>
        </w:tc>
      </w:tr>
    </w:tbl>
    <w:p>
      <w:pPr>
        <w:rPr>
          <w:rFonts w:ascii="Arial" w:hAnsi="Arial" w:cs="Arial"/>
          <w:sz w:val="20"/>
          <w:szCs w:val="20"/>
        </w:rPr>
      </w:pPr>
    </w:p>
    <w:p>
      <w:pPr>
        <w:rPr>
          <w:rFonts w:cs="Arial"/>
        </w:rPr>
      </w:pPr>
    </w:p>
    <w:p>
      <w:pPr>
        <w:pStyle w:val="2"/>
        <w:rPr>
          <w:rFonts w:cs="Arial"/>
          <w:lang w:val="en-US"/>
        </w:rPr>
      </w:pPr>
      <w:bookmarkStart w:id="13" w:name="OLE_LINK2"/>
      <w:r>
        <w:rPr>
          <w:rFonts w:cs="Arial"/>
          <w:lang w:val="en-US"/>
        </w:rPr>
        <w:t>7.</w:t>
      </w:r>
      <w:r>
        <w:rPr>
          <w:rFonts w:cs="Arial"/>
          <w:lang w:val="en-US"/>
        </w:rPr>
        <w:tab/>
      </w:r>
      <w:r>
        <w:rPr>
          <w:rFonts w:cs="Arial"/>
          <w:lang w:val="en-US"/>
        </w:rPr>
        <w:t>Other Text Proposals (TPs)</w:t>
      </w:r>
    </w:p>
    <w:bookmarkEnd w:id="13"/>
    <w:p>
      <w:pPr>
        <w:rPr>
          <w:rFonts w:ascii="Arial" w:hAnsi="Arial" w:cs="Arial"/>
          <w:sz w:val="20"/>
          <w:szCs w:val="20"/>
          <w:lang w:eastAsia="en-US"/>
        </w:rPr>
      </w:pPr>
      <w:r>
        <w:rPr>
          <w:rFonts w:ascii="Arial" w:hAnsi="Arial" w:cs="Arial"/>
          <w:sz w:val="20"/>
          <w:szCs w:val="20"/>
          <w:lang w:eastAsia="en-US"/>
        </w:rPr>
        <w:t xml:space="preserve">This section contains a few text proposals—either editorial or straightforward technical proposals—intended to improve the clarity of the specification. FL has listed them to gather company feedback. </w:t>
      </w:r>
    </w:p>
    <w:p>
      <w:pPr>
        <w:spacing w:before="120" w:after="120"/>
        <w:jc w:val="both"/>
        <w:rPr>
          <w:rFonts w:ascii="Arial" w:hAnsi="Arial" w:cs="Arial"/>
          <w:sz w:val="20"/>
          <w:szCs w:val="20"/>
          <w:lang w:eastAsia="en-US"/>
        </w:rPr>
      </w:pPr>
      <w:r>
        <w:rPr>
          <w:rFonts w:ascii="Arial" w:hAnsi="Arial" w:cs="Arial"/>
          <w:sz w:val="20"/>
          <w:szCs w:val="20"/>
          <w:lang w:eastAsia="en-US"/>
        </w:rPr>
        <w:t xml:space="preserve">As noted in earlier sections, certain TPs from company contributions are not included here, as the related proposal must first be reviewed and concluded before those TPs can be addressed. </w:t>
      </w:r>
    </w:p>
    <w:p>
      <w:pPr>
        <w:spacing w:before="120"/>
        <w:jc w:val="both"/>
        <w:rPr>
          <w:rFonts w:ascii="Arial" w:hAnsi="Arial" w:cs="Arial"/>
          <w:sz w:val="20"/>
          <w:szCs w:val="20"/>
          <w:lang w:eastAsia="en-US"/>
        </w:rPr>
      </w:pPr>
    </w:p>
    <w:p>
      <w:pPr>
        <w:spacing w:before="120"/>
        <w:jc w:val="both"/>
        <w:rPr>
          <w:rFonts w:ascii="Arial" w:hAnsi="Arial" w:cs="Arial"/>
          <w:sz w:val="20"/>
          <w:szCs w:val="20"/>
          <w:lang w:eastAsia="en-US"/>
        </w:rPr>
      </w:pPr>
      <w:r>
        <w:rPr>
          <w:rFonts w:ascii="Arial" w:hAnsi="Arial" w:cs="Arial"/>
          <w:sz w:val="20"/>
          <w:szCs w:val="20"/>
          <w:lang w:eastAsia="en-US"/>
        </w:rPr>
        <w:t xml:space="preserve">Additionally, certain TPs were already discussed during the previous RAN1 meeting, where specific concerns were explicitly raised as documented in FL summary of RAN1 122 meetiing [19]. FL recommend not to re-submit them in the future unless concerns were addressed. These include:  </w:t>
      </w:r>
    </w:p>
    <w:p>
      <w:pPr>
        <w:pStyle w:val="36"/>
        <w:numPr>
          <w:ilvl w:val="0"/>
          <w:numId w:val="7"/>
        </w:numPr>
        <w:spacing w:before="120"/>
        <w:jc w:val="both"/>
        <w:rPr>
          <w:rFonts w:ascii="Arial" w:hAnsi="Arial" w:cs="Arial"/>
          <w:sz w:val="20"/>
          <w:szCs w:val="20"/>
          <w:lang w:eastAsia="en-US"/>
        </w:rPr>
      </w:pPr>
      <w:r>
        <w:rPr>
          <w:rFonts w:ascii="Arial" w:hAnsi="Arial" w:cs="Arial"/>
          <w:sz w:val="20"/>
          <w:szCs w:val="20"/>
          <w:lang w:eastAsia="en-US"/>
        </w:rPr>
        <w:t xml:space="preserve">The inclusion of SpCell in the CSI report from [Samsung, 8]. </w:t>
      </w:r>
    </w:p>
    <w:p>
      <w:pPr>
        <w:pStyle w:val="36"/>
        <w:numPr>
          <w:ilvl w:val="0"/>
          <w:numId w:val="7"/>
        </w:numPr>
        <w:spacing w:before="120"/>
        <w:jc w:val="both"/>
        <w:rPr>
          <w:rFonts w:ascii="Arial" w:hAnsi="Arial" w:cs="Arial"/>
          <w:sz w:val="20"/>
          <w:szCs w:val="20"/>
          <w:lang w:eastAsia="en-US"/>
        </w:rPr>
      </w:pPr>
      <w:r>
        <w:rPr>
          <w:rFonts w:ascii="Arial" w:hAnsi="Arial" w:cs="Arial"/>
          <w:sz w:val="20"/>
          <w:szCs w:val="20"/>
          <w:lang w:eastAsia="en-US"/>
        </w:rPr>
        <w:t>Determination of CSI-RS resource for measurement after receiving CSC MAC CE [ZTE, 4]</w:t>
      </w:r>
    </w:p>
    <w:p>
      <w:pPr>
        <w:spacing w:before="120"/>
        <w:jc w:val="both"/>
        <w:rPr>
          <w:rFonts w:ascii="Arial" w:hAnsi="Arial" w:cs="Arial"/>
          <w:sz w:val="20"/>
          <w:szCs w:val="20"/>
          <w:lang w:eastAsia="en-US"/>
        </w:rPr>
      </w:pPr>
      <w:r>
        <w:rPr>
          <w:rFonts w:ascii="Arial" w:hAnsi="Arial" w:cs="Arial"/>
          <w:sz w:val="20"/>
          <w:szCs w:val="20"/>
          <w:lang w:eastAsia="en-US"/>
        </w:rPr>
        <w:t xml:space="preserve">These TP will not be treated unless the proposing companies resolve the concerns offline and update FL on the outcome. </w:t>
      </w:r>
    </w:p>
    <w:p>
      <w:pPr>
        <w:rPr>
          <w:rFonts w:ascii="Arial" w:hAnsi="Arial" w:cs="Arial"/>
          <w:sz w:val="20"/>
          <w:szCs w:val="20"/>
          <w:lang w:eastAsia="en-US"/>
        </w:rPr>
      </w:pPr>
    </w:p>
    <w:p>
      <w:pPr>
        <w:rPr>
          <w:rFonts w:ascii="Arial" w:hAnsi="Arial" w:cs="Arial"/>
          <w:sz w:val="20"/>
          <w:szCs w:val="20"/>
          <w:lang w:eastAsia="en-US"/>
        </w:rPr>
      </w:pPr>
    </w:p>
    <w:p>
      <w:pPr>
        <w:rPr>
          <w:rFonts w:ascii="Arial" w:hAnsi="Arial" w:cs="Arial"/>
          <w:sz w:val="20"/>
          <w:szCs w:val="20"/>
          <w:lang w:eastAsia="en-US"/>
        </w:rPr>
      </w:pPr>
    </w:p>
    <w:p>
      <w:pPr>
        <w:pStyle w:val="3"/>
        <w:spacing w:after="120"/>
        <w:ind w:left="1170" w:hanging="1170"/>
        <w:rPr>
          <w:rFonts w:ascii="Arial" w:hAnsi="Arial" w:eastAsia="Times New Roman" w:cs="Arial"/>
          <w:color w:val="000000" w:themeColor="text1"/>
          <w:sz w:val="28"/>
          <w:szCs w:val="28"/>
          <w14:textFill>
            <w14:solidFill>
              <w14:schemeClr w14:val="tx1"/>
            </w14:solidFill>
          </w14:textFill>
        </w:rPr>
      </w:pPr>
      <w:r>
        <w:rPr>
          <w:rFonts w:ascii="Arial" w:hAnsi="Arial" w:eastAsia="Times New Roman" w:cs="Arial"/>
          <w:color w:val="000000" w:themeColor="text1"/>
          <w:sz w:val="28"/>
          <w:szCs w:val="28"/>
          <w14:textFill>
            <w14:solidFill>
              <w14:schemeClr w14:val="tx1"/>
            </w14:solidFill>
          </w14:textFill>
        </w:rPr>
        <w:t>TP #7-1: CQI/RI/PMI calculation for early CSI Acquisition for a Candidate Cell [Nokia, 5]</w:t>
      </w:r>
    </w:p>
    <w:p>
      <w:pPr>
        <w:rPr>
          <w:b/>
          <w:sz w:val="20"/>
          <w:szCs w:val="20"/>
          <w:u w:val="single"/>
        </w:rPr>
      </w:pPr>
      <w:r>
        <w:rPr>
          <w:b/>
          <w:sz w:val="20"/>
          <w:szCs w:val="20"/>
          <w:u w:val="single"/>
        </w:rPr>
        <w:t>Reason for change</w:t>
      </w:r>
    </w:p>
    <w:p>
      <w:pPr>
        <w:jc w:val="both"/>
        <w:rPr>
          <w:rFonts w:eastAsia="宋体"/>
          <w:color w:val="000000"/>
          <w:sz w:val="20"/>
          <w:szCs w:val="20"/>
        </w:rPr>
      </w:pPr>
      <w:r>
        <w:rPr>
          <w:rFonts w:eastAsia="宋体"/>
          <w:color w:val="000000"/>
          <w:sz w:val="20"/>
          <w:szCs w:val="20"/>
        </w:rPr>
        <w:t xml:space="preserve">As per the current specification, for RACH-based LTM cell switch using a contention-based 4-step random access procedure, the UE transmits the CSI report to the candidate cell using the first PUSCH corresponding to a dynamic grant or a configured grant after the HARQ-ACK transmission corresponding to Msg4. However, in LTM with </w:t>
      </w:r>
      <w:r>
        <w:rPr>
          <w:rFonts w:eastAsia="宋体"/>
          <w:i/>
          <w:iCs/>
          <w:color w:val="000000"/>
          <w:sz w:val="20"/>
          <w:szCs w:val="20"/>
        </w:rPr>
        <w:t xml:space="preserve">ReconfigurationWithSync </w:t>
      </w:r>
      <w:r>
        <w:rPr>
          <w:rFonts w:eastAsia="宋体"/>
          <w:color w:val="000000"/>
          <w:sz w:val="20"/>
          <w:szCs w:val="20"/>
        </w:rPr>
        <w:t>with a 4-step RACH, the UE sends a C-RNTI MAC CE and receives a PDCCH with an UL grant as Msg4. In this case, there is no HARQ-ACK for Msg4. Therefore, the specification should be corrected for this scenario.</w:t>
      </w:r>
    </w:p>
    <w:p>
      <w:pPr>
        <w:rPr>
          <w:b/>
          <w:sz w:val="20"/>
          <w:szCs w:val="20"/>
          <w:u w:val="single"/>
        </w:rPr>
      </w:pPr>
      <w:r>
        <w:rPr>
          <w:b/>
          <w:sz w:val="20"/>
          <w:szCs w:val="20"/>
          <w:u w:val="single"/>
        </w:rPr>
        <w:t>Summary of change</w:t>
      </w:r>
    </w:p>
    <w:p>
      <w:pPr>
        <w:rPr>
          <w:b/>
          <w:bCs/>
          <w:sz w:val="20"/>
          <w:szCs w:val="20"/>
        </w:rPr>
      </w:pPr>
      <w:r>
        <w:rPr>
          <w:rFonts w:eastAsia="宋体"/>
          <w:color w:val="000000"/>
          <w:sz w:val="20"/>
          <w:szCs w:val="20"/>
        </w:rPr>
        <w:t>For RACH-based LTM cell switch using a contention-based 4-step random access procedure, specify that the CSI report is transmitted using the first PUSCH scheduled by the PDCCH transmission received in response to Msg3.</w:t>
      </w:r>
    </w:p>
    <w:p>
      <w:pPr>
        <w:rPr>
          <w:b/>
          <w:sz w:val="20"/>
          <w:szCs w:val="20"/>
          <w:u w:val="single"/>
        </w:rPr>
      </w:pPr>
      <w:r>
        <w:rPr>
          <w:b/>
          <w:sz w:val="20"/>
          <w:szCs w:val="20"/>
          <w:u w:val="single"/>
        </w:rPr>
        <w:t>Consequences if not approved</w:t>
      </w:r>
    </w:p>
    <w:p>
      <w:pPr>
        <w:rPr>
          <w:bCs/>
          <w:sz w:val="20"/>
          <w:szCs w:val="20"/>
        </w:rPr>
      </w:pPr>
      <w:r>
        <w:rPr>
          <w:bCs/>
          <w:sz w:val="20"/>
          <w:szCs w:val="20"/>
        </w:rPr>
        <w:t>Incorrect handling of CSI reporting for RACH-based LTM cell switch using a contention-based 4-step random access procedure.</w:t>
      </w:r>
      <w:r>
        <w:rPr>
          <w:sz w:val="20"/>
          <w:szCs w:val="20"/>
        </w:rPr>
        <w:tab/>
      </w:r>
    </w:p>
    <w:p>
      <w:pPr>
        <w:pBdr>
          <w:top w:val="single" w:color="auto" w:sz="4" w:space="1"/>
        </w:pBdr>
        <w:rPr>
          <w:b/>
          <w:bCs/>
          <w:sz w:val="20"/>
          <w:szCs w:val="20"/>
        </w:rPr>
      </w:pPr>
      <w:r>
        <w:rPr>
          <w:b/>
          <w:bCs/>
          <w:sz w:val="20"/>
          <w:szCs w:val="20"/>
        </w:rPr>
        <w:t>5.2.4a</w:t>
      </w:r>
      <w:r>
        <w:rPr>
          <w:b/>
          <w:bCs/>
          <w:sz w:val="20"/>
          <w:szCs w:val="20"/>
        </w:rPr>
        <w:tab/>
      </w:r>
      <w:r>
        <w:rPr>
          <w:b/>
          <w:bCs/>
          <w:sz w:val="20"/>
          <w:szCs w:val="20"/>
        </w:rPr>
        <w:t>CSI Reporting for LTM</w:t>
      </w:r>
    </w:p>
    <w:p>
      <w:pPr>
        <w:jc w:val="center"/>
        <w:rPr>
          <w:color w:val="FF0000"/>
          <w:sz w:val="20"/>
          <w:szCs w:val="20"/>
        </w:rPr>
      </w:pPr>
      <w:r>
        <w:rPr>
          <w:color w:val="FF0000"/>
          <w:sz w:val="20"/>
          <w:szCs w:val="20"/>
        </w:rPr>
        <w:t>&lt;omitted Text&gt;</w:t>
      </w:r>
    </w:p>
    <w:p>
      <w:pPr>
        <w:rPr>
          <w:color w:val="FF0000"/>
          <w:sz w:val="20"/>
          <w:szCs w:val="20"/>
        </w:rPr>
      </w:pPr>
      <w:r>
        <w:rPr>
          <w:rFonts w:eastAsia="宋体"/>
          <w:color w:val="000000"/>
          <w:sz w:val="20"/>
          <w:szCs w:val="20"/>
        </w:rPr>
        <w:t xml:space="preserve">For RACH-less LTM cell switch [23, TS 38.300], the UE shall transmit the CSI report to the candidate cell using the first PUSCH corresponding to a dynamic grant or a configured grant [6, TS 38.213]. </w:t>
      </w:r>
    </w:p>
    <w:p>
      <w:pPr>
        <w:rPr>
          <w:color w:val="FF0000"/>
          <w:sz w:val="20"/>
          <w:szCs w:val="20"/>
        </w:rPr>
      </w:pPr>
      <w:r>
        <w:rPr>
          <w:rFonts w:eastAsia="宋体"/>
          <w:color w:val="000000"/>
          <w:sz w:val="20"/>
          <w:szCs w:val="20"/>
        </w:rPr>
        <w:t xml:space="preserve">For RACH-based LTM cell switch using a contention-free random access procedure [23, TS 38.300], the UE shall transmit the CSI report to the candidate cell using the PUSCH scheduled by the RAR UL grant or MsgA PUSCH. </w:t>
      </w:r>
    </w:p>
    <w:p>
      <w:pPr>
        <w:jc w:val="both"/>
        <w:rPr>
          <w:sz w:val="20"/>
          <w:szCs w:val="20"/>
        </w:rPr>
      </w:pPr>
      <w:r>
        <w:rPr>
          <w:rFonts w:eastAsia="宋体"/>
          <w:color w:val="000000"/>
          <w:sz w:val="20"/>
          <w:szCs w:val="20"/>
        </w:rPr>
        <w:t xml:space="preserve">For RACH-based LTM cell switch using a contention-based random access procedure [23, TS 38.300], the UE shall transmit the CSI report to the candidate cell using the first PUSCH corresponding to a dynamic grant or a configured grant after the HARQ-ACK transmission corresponding to </w:t>
      </w:r>
      <w:r>
        <w:rPr>
          <w:rFonts w:eastAsia="宋体"/>
          <w:strike/>
          <w:color w:val="FF0000"/>
          <w:sz w:val="20"/>
          <w:szCs w:val="20"/>
        </w:rPr>
        <w:t>Msg4 or</w:t>
      </w:r>
      <w:r>
        <w:rPr>
          <w:rFonts w:eastAsia="宋体"/>
          <w:color w:val="FF0000"/>
          <w:sz w:val="20"/>
          <w:szCs w:val="20"/>
        </w:rPr>
        <w:t xml:space="preserve"> </w:t>
      </w:r>
      <w:r>
        <w:rPr>
          <w:rFonts w:eastAsia="宋体"/>
          <w:color w:val="000000"/>
          <w:sz w:val="20"/>
          <w:szCs w:val="20"/>
        </w:rPr>
        <w:t xml:space="preserve">MsgB, </w:t>
      </w:r>
      <w:r>
        <w:rPr>
          <w:rFonts w:eastAsia="宋体"/>
          <w:color w:val="FF0000"/>
          <w:sz w:val="20"/>
          <w:szCs w:val="20"/>
        </w:rPr>
        <w:t>or the first PUSCH scheduled by a PDCCH transmission addressed to the C-RNTI, received in response to Msg3</w:t>
      </w:r>
      <w:r>
        <w:rPr>
          <w:sz w:val="20"/>
          <w:szCs w:val="20"/>
        </w:rPr>
        <w:t>.</w:t>
      </w:r>
    </w:p>
    <w:p>
      <w:pPr>
        <w:ind w:left="284"/>
        <w:jc w:val="center"/>
        <w:rPr>
          <w:color w:val="FF0000"/>
          <w:sz w:val="20"/>
          <w:szCs w:val="20"/>
        </w:rPr>
      </w:pPr>
      <w:r>
        <w:rPr>
          <w:color w:val="FF0000"/>
          <w:sz w:val="20"/>
          <w:szCs w:val="20"/>
        </w:rPr>
        <w:t>&lt;omitted Text&gt;</w:t>
      </w:r>
    </w:p>
    <w:p>
      <w:pPr>
        <w:pBdr>
          <w:bottom w:val="single" w:color="auto" w:sz="4" w:space="1"/>
        </w:pBdr>
        <w:rPr>
          <w:sz w:val="20"/>
          <w:szCs w:val="20"/>
        </w:rPr>
      </w:pPr>
    </w:p>
    <w:p>
      <w:pPr>
        <w:rPr>
          <w:rFonts w:ascii="Arial" w:hAnsi="Arial" w:cs="Arial"/>
          <w:color w:val="000000" w:themeColor="text1"/>
          <w14:textFill>
            <w14:solidFill>
              <w14:schemeClr w14:val="tx1"/>
            </w14:solidFill>
          </w14:textFill>
        </w:rPr>
      </w:pPr>
    </w:p>
    <w:tbl>
      <w:tblPr>
        <w:tblStyle w:val="23"/>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704"/>
        <w:gridCol w:w="6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70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in this column)</w:t>
            </w:r>
          </w:p>
        </w:tc>
        <w:tc>
          <w:tcPr>
            <w:tcW w:w="657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432FF"/>
                <w:sz w:val="18"/>
                <w:szCs w:val="18"/>
              </w:rPr>
            </w:pPr>
            <w:r>
              <w:rPr>
                <w:color w:val="0432FF"/>
                <w:sz w:val="18"/>
                <w:szCs w:val="18"/>
              </w:rPr>
              <w:t>FL initial assement</w:t>
            </w:r>
          </w:p>
        </w:tc>
        <w:tc>
          <w:tcPr>
            <w:tcW w:w="1704" w:type="dxa"/>
          </w:tcPr>
          <w:p>
            <w:pPr>
              <w:suppressAutoHyphens/>
              <w:overflowPunct w:val="0"/>
              <w:autoSpaceDE w:val="0"/>
              <w:autoSpaceDN w:val="0"/>
              <w:adjustRightInd w:val="0"/>
              <w:textAlignment w:val="baseline"/>
              <w:rPr>
                <w:color w:val="0432FF"/>
                <w:sz w:val="18"/>
                <w:szCs w:val="18"/>
              </w:rPr>
            </w:pPr>
          </w:p>
        </w:tc>
        <w:tc>
          <w:tcPr>
            <w:tcW w:w="6570" w:type="dxa"/>
          </w:tcPr>
          <w:p>
            <w:pPr>
              <w:suppressAutoHyphens/>
              <w:overflowPunct w:val="0"/>
              <w:autoSpaceDE w:val="0"/>
              <w:autoSpaceDN w:val="0"/>
              <w:adjustRightInd w:val="0"/>
              <w:textAlignment w:val="baseline"/>
              <w:rPr>
                <w:color w:val="0432FF"/>
                <w:sz w:val="18"/>
                <w:szCs w:val="18"/>
              </w:rPr>
            </w:pPr>
            <w:r>
              <w:rPr>
                <w:color w:val="0432FF"/>
                <w:sz w:val="18"/>
                <w:szCs w:val="18"/>
              </w:rPr>
              <w:t>FL understands that HARQ-ACK is transmitted for Msg4 since it is scheduled via a C-RNTI PDCCH. If this interpretation is correct, then the proposed change request is not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Huawei, HiSilicon</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Yes</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W</w:t>
            </w:r>
            <w:r>
              <w:rPr>
                <w:rFonts w:hint="eastAsia" w:eastAsiaTheme="minorEastAsia"/>
                <w:color w:val="0D0D0D" w:themeColor="text1" w:themeTint="F2"/>
                <w:sz w:val="18"/>
                <w:szCs w:val="18"/>
                <w14:textFill>
                  <w14:solidFill>
                    <w14:schemeClr w14:val="tx1">
                      <w14:lumMod w14:val="95000"/>
                      <w14:lumOff w14:val="5000"/>
                    </w14:schemeClr>
                  </w14:solidFill>
                </w14:textFill>
              </w:rPr>
              <w:t xml:space="preserve">e agree with Nokia that CBRA in HO do not have msg4 and ACK. </w:t>
            </w:r>
            <w:r>
              <w:rPr>
                <w:rFonts w:eastAsiaTheme="minorEastAsia"/>
                <w:color w:val="0D0D0D" w:themeColor="text1" w:themeTint="F2"/>
                <w:sz w:val="18"/>
                <w:szCs w:val="18"/>
                <w14:textFill>
                  <w14:solidFill>
                    <w14:schemeClr w14:val="tx1">
                      <w14:lumMod w14:val="95000"/>
                      <w14:lumOff w14:val="5000"/>
                    </w14:schemeClr>
                  </w14:solidFill>
                </w14:textFill>
              </w:rPr>
              <w:t>A</w:t>
            </w:r>
            <w:r>
              <w:rPr>
                <w:rFonts w:hint="eastAsia" w:eastAsiaTheme="minorEastAsia"/>
                <w:color w:val="0D0D0D" w:themeColor="text1" w:themeTint="F2"/>
                <w:sz w:val="18"/>
                <w:szCs w:val="18"/>
                <w14:textFill>
                  <w14:solidFill>
                    <w14:schemeClr w14:val="tx1">
                      <w14:lumMod w14:val="95000"/>
                      <w14:lumOff w14:val="5000"/>
                    </w14:schemeClr>
                  </w14:solidFill>
                </w14:textFill>
              </w:rPr>
              <w:t xml:space="preserve">fter </w:t>
            </w:r>
            <w:r>
              <w:rPr>
                <w:rFonts w:eastAsiaTheme="minorEastAsia"/>
                <w:color w:val="0D0D0D" w:themeColor="text1" w:themeTint="F2"/>
                <w:sz w:val="18"/>
                <w:szCs w:val="18"/>
                <w14:textFill>
                  <w14:solidFill>
                    <w14:schemeClr w14:val="tx1">
                      <w14:lumMod w14:val="95000"/>
                      <w14:lumOff w14:val="5000"/>
                    </w14:schemeClr>
                  </w14:solidFill>
                </w14:textFill>
              </w:rPr>
              <w:t>receiving</w:t>
            </w:r>
            <w:r>
              <w:rPr>
                <w:rFonts w:hint="eastAsia" w:eastAsiaTheme="minorEastAsia"/>
                <w:color w:val="0D0D0D" w:themeColor="text1" w:themeTint="F2"/>
                <w:sz w:val="18"/>
                <w:szCs w:val="18"/>
                <w14:textFill>
                  <w14:solidFill>
                    <w14:schemeClr w14:val="tx1">
                      <w14:lumMod w14:val="95000"/>
                      <w14:lumOff w14:val="5000"/>
                    </w14:schemeClr>
                  </w14:solidFill>
                </w14:textFill>
              </w:rPr>
              <w:t xml:space="preserve"> msg3, gNB will directly give a UL grant for msg5.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Nokia</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Yes</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 xml:space="preserve">Do not agree with FL’ assessment. </w:t>
            </w:r>
          </w:p>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First of all, we apologize for the incorrect title in the TP.</w:t>
            </w:r>
            <w:r>
              <w:rPr>
                <w:rFonts w:eastAsiaTheme="minorEastAsia"/>
                <w:color w:val="0D0D0D" w:themeColor="text1" w:themeTint="F2"/>
                <w:sz w:val="18"/>
                <w:szCs w:val="18"/>
                <w14:textFill>
                  <w14:solidFill>
                    <w14:schemeClr w14:val="tx1">
                      <w14:lumMod w14:val="95000"/>
                      <w14:lumOff w14:val="5000"/>
                    </w14:schemeClr>
                  </w14:solidFill>
                </w14:textFill>
              </w:rPr>
              <w:br w:type="textWrapping"/>
            </w:r>
            <w:r>
              <w:rPr>
                <w:rFonts w:eastAsiaTheme="minorEastAsia"/>
                <w:color w:val="0D0D0D" w:themeColor="text1" w:themeTint="F2"/>
                <w:sz w:val="18"/>
                <w:szCs w:val="18"/>
                <w14:textFill>
                  <w14:solidFill>
                    <w14:schemeClr w14:val="tx1">
                      <w14:lumMod w14:val="95000"/>
                      <w14:lumOff w14:val="5000"/>
                    </w14:schemeClr>
                  </w14:solidFill>
                </w14:textFill>
              </w:rPr>
              <w:t xml:space="preserve">After checking with our implementation team, we confirm that no ACK is sent for the PDCCH (carrying an UL grant) received in response to Msg3 containing the C-RNTI. </w:t>
            </w:r>
          </w:p>
          <w:p>
            <w:pPr>
              <w:rPr>
                <w:rFonts w:eastAsiaTheme="minorEastAsia"/>
                <w:color w:val="0D0D0D" w:themeColor="text1" w:themeTint="F2"/>
                <w:sz w:val="18"/>
                <w:szCs w:val="18"/>
                <w14:textFill>
                  <w14:solidFill>
                    <w14:schemeClr w14:val="tx1">
                      <w14:lumMod w14:val="95000"/>
                      <w14:lumOff w14:val="5000"/>
                    </w14:schemeClr>
                  </w14:solidFill>
                </w14:textFill>
              </w:rPr>
            </w:pPr>
          </w:p>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 xml:space="preserve">Furthermore, as specified in Section 8.4 (PDSCH with UE contention resolution identity) of TS 38.213, the UE receives a PDSCH that includes a UE contention resolution identity </w:t>
            </w:r>
            <w:r>
              <w:rPr>
                <w:rFonts w:eastAsiaTheme="minorEastAsia"/>
                <w:b/>
                <w:bCs/>
                <w:color w:val="0D0D0D" w:themeColor="text1" w:themeTint="F2"/>
                <w:sz w:val="18"/>
                <w:szCs w:val="18"/>
                <w14:textFill>
                  <w14:solidFill>
                    <w14:schemeClr w14:val="tx1">
                      <w14:lumMod w14:val="95000"/>
                      <w14:lumOff w14:val="5000"/>
                    </w14:schemeClr>
                  </w14:solidFill>
                </w14:textFill>
              </w:rPr>
              <w:t>only when</w:t>
            </w:r>
            <w:r>
              <w:rPr>
                <w:rFonts w:eastAsiaTheme="minorEastAsia"/>
                <w:color w:val="0D0D0D" w:themeColor="text1" w:themeTint="F2"/>
                <w:sz w:val="18"/>
                <w:szCs w:val="18"/>
                <w14:textFill>
                  <w14:solidFill>
                    <w14:schemeClr w14:val="tx1">
                      <w14:lumMod w14:val="95000"/>
                      <w14:lumOff w14:val="5000"/>
                    </w14:schemeClr>
                  </w14:solidFill>
                </w14:textFill>
              </w:rPr>
              <w:t xml:space="preserve"> the UE has </w:t>
            </w:r>
            <w:r>
              <w:rPr>
                <w:rFonts w:eastAsiaTheme="minorEastAsia"/>
                <w:b/>
                <w:bCs/>
                <w:color w:val="0D0D0D" w:themeColor="text1" w:themeTint="F2"/>
                <w:sz w:val="18"/>
                <w:szCs w:val="18"/>
                <w14:textFill>
                  <w14:solidFill>
                    <w14:schemeClr w14:val="tx1">
                      <w14:lumMod w14:val="95000"/>
                      <w14:lumOff w14:val="5000"/>
                    </w14:schemeClr>
                  </w14:solidFill>
                </w14:textFill>
              </w:rPr>
              <w:t>not</w:t>
            </w:r>
            <w:r>
              <w:rPr>
                <w:rFonts w:eastAsiaTheme="minorEastAsia"/>
                <w:color w:val="0D0D0D" w:themeColor="text1" w:themeTint="F2"/>
                <w:sz w:val="18"/>
                <w:szCs w:val="18"/>
                <w14:textFill>
                  <w14:solidFill>
                    <w14:schemeClr w14:val="tx1">
                      <w14:lumMod w14:val="95000"/>
                      <w14:lumOff w14:val="5000"/>
                    </w14:schemeClr>
                  </w14:solidFill>
                </w14:textFill>
              </w:rPr>
              <w:t xml:space="preserve"> provided a C-RNTI in Msg3. In that case, the UE transmits a HARQ-ACK in response to the PDSCH reception with the UE contention resolution identity.</w:t>
            </w:r>
          </w:p>
          <w:p>
            <w:pPr>
              <w:rPr>
                <w:rFonts w:eastAsiaTheme="minorEastAsia"/>
                <w:color w:val="0D0D0D" w:themeColor="text1" w:themeTint="F2"/>
                <w:sz w:val="18"/>
                <w:szCs w:val="18"/>
                <w14:textFill>
                  <w14:solidFill>
                    <w14:schemeClr w14:val="tx1">
                      <w14:lumMod w14:val="95000"/>
                      <w14:lumOff w14:val="5000"/>
                    </w14:schemeClr>
                  </w14:solidFill>
                </w14:textFill>
              </w:rPr>
            </w:pPr>
          </w:p>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Therefore, the current specification in Section 5.2.4a in 38.214 is indeed incorrect regarding the CSI reporting channel for the RACH-based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Ericsson</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Yes</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v</w:t>
            </w:r>
            <w:r>
              <w:rPr>
                <w:rFonts w:eastAsiaTheme="minorEastAsia"/>
                <w:color w:val="0D0D0D" w:themeColor="text1" w:themeTint="F2"/>
                <w:sz w:val="18"/>
                <w:szCs w:val="18"/>
                <w14:textFill>
                  <w14:solidFill>
                    <w14:schemeClr w14:val="tx1">
                      <w14:lumMod w14:val="95000"/>
                      <w14:lumOff w14:val="5000"/>
                    </w14:schemeClr>
                  </w14:solidFill>
                </w14:textFill>
              </w:rPr>
              <w:t>ivo</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Y</w:t>
            </w:r>
            <w:r>
              <w:rPr>
                <w:rFonts w:eastAsiaTheme="minorEastAsia"/>
                <w:color w:val="0D0D0D" w:themeColor="text1" w:themeTint="F2"/>
                <w:sz w:val="18"/>
                <w:szCs w:val="18"/>
                <w14:textFill>
                  <w14:solidFill>
                    <w14:schemeClr w14:val="tx1">
                      <w14:lumMod w14:val="95000"/>
                      <w14:lumOff w14:val="5000"/>
                    </w14:schemeClr>
                  </w14:solidFill>
                </w14:textFill>
              </w:rPr>
              <w:t>es</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hint="eastAsia" w:eastAsia="MS Mincho"/>
                <w:color w:val="0D0D0D" w:themeColor="text1" w:themeTint="F2"/>
                <w:sz w:val="18"/>
                <w:szCs w:val="18"/>
                <w:lang w:eastAsia="ja-JP"/>
                <w14:textFill>
                  <w14:solidFill>
                    <w14:schemeClr w14:val="tx1">
                      <w14:lumMod w14:val="95000"/>
                      <w14:lumOff w14:val="5000"/>
                    </w14:schemeClr>
                  </w14:solidFill>
                </w14:textFill>
              </w:rPr>
              <w:t>NTT DOCOMO</w:t>
            </w:r>
          </w:p>
        </w:tc>
        <w:tc>
          <w:tcPr>
            <w:tcW w:w="1704" w:type="dxa"/>
          </w:tcPr>
          <w:p>
            <w:pPr>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hint="eastAsia" w:eastAsia="MS Mincho"/>
                <w:color w:val="0D0D0D" w:themeColor="text1" w:themeTint="F2"/>
                <w:sz w:val="18"/>
                <w:szCs w:val="18"/>
                <w:lang w:eastAsia="ja-JP"/>
                <w14:textFill>
                  <w14:solidFill>
                    <w14:schemeClr w14:val="tx1">
                      <w14:lumMod w14:val="95000"/>
                      <w14:lumOff w14:val="5000"/>
                    </w14:schemeClr>
                  </w14:solidFill>
                </w14:textFill>
              </w:rPr>
              <w:t>Yes</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eastAsia" w:ascii="Times New Roman" w:hAnsi="Times New Roman" w:eastAsia="宋体" w:cs="Times New Roman"/>
                <w:color w:val="0D0D0D" w:themeColor="text1" w:themeTint="F2"/>
                <w:sz w:val="18"/>
                <w:szCs w:val="18"/>
                <w:lang w:val="en-US" w:eastAsia="ja-JP" w:bidi="ar-SA"/>
                <w14:textFill>
                  <w14:solidFill>
                    <w14:schemeClr w14:val="tx1">
                      <w14:lumMod w14:val="95000"/>
                      <w14:lumOff w14:val="5000"/>
                    </w14:schemeClr>
                  </w14:solidFill>
                </w14:textFill>
              </w:rPr>
            </w:pPr>
            <w:r>
              <w:rPr>
                <w:rFonts w:hint="eastAsia" w:eastAsia="宋体"/>
                <w:color w:val="0D0D0D" w:themeColor="text1" w:themeTint="F2"/>
                <w:sz w:val="18"/>
                <w:szCs w:val="18"/>
                <w:lang w:val="en-US" w:eastAsia="zh-CN"/>
                <w14:textFill>
                  <w14:solidFill>
                    <w14:schemeClr w14:val="tx1">
                      <w14:lumMod w14:val="95000"/>
                      <w14:lumOff w14:val="5000"/>
                    </w14:schemeClr>
                  </w14:solidFill>
                </w14:textFill>
              </w:rPr>
              <w:t>ZTE</w:t>
            </w:r>
          </w:p>
        </w:tc>
        <w:tc>
          <w:tcPr>
            <w:tcW w:w="1704" w:type="dxa"/>
            <w:vAlign w:val="top"/>
          </w:tcPr>
          <w:p>
            <w:pPr>
              <w:rPr>
                <w:rFonts w:hint="eastAsia" w:ascii="Times New Roman" w:hAnsi="Times New Roman" w:cs="Times New Roman" w:eastAsiaTheme="minorEastAsia"/>
                <w:color w:val="0D0D0D" w:themeColor="text1" w:themeTint="F2"/>
                <w:sz w:val="18"/>
                <w:szCs w:val="18"/>
                <w:lang w:val="en-US" w:eastAsia="ja-JP" w:bidi="ar-SA"/>
                <w14:textFill>
                  <w14:solidFill>
                    <w14:schemeClr w14:val="tx1">
                      <w14:lumMod w14:val="95000"/>
                      <w14:lumOff w14:val="5000"/>
                    </w14:schemeClr>
                  </w14:solidFill>
                </w14:textFill>
              </w:rPr>
            </w:pPr>
          </w:p>
        </w:tc>
        <w:tc>
          <w:tcPr>
            <w:tcW w:w="6570" w:type="dxa"/>
            <w:vAlign w:val="top"/>
          </w:tcPr>
          <w:p>
            <w:pPr>
              <w:rPr>
                <w:rFonts w:hint="default" w:eastAsiaTheme="minorEastAsia"/>
                <w:color w:val="0D0D0D" w:themeColor="text1" w:themeTint="F2"/>
                <w:sz w:val="18"/>
                <w:szCs w:val="18"/>
                <w:lang w:val="en-US" w:eastAsia="zh-CN"/>
                <w14:textFill>
                  <w14:solidFill>
                    <w14:schemeClr w14:val="tx1">
                      <w14:lumMod w14:val="95000"/>
                      <w14:lumOff w14:val="5000"/>
                    </w14:schemeClr>
                  </w14:solidFill>
                </w14:textFill>
              </w:rPr>
            </w:pPr>
            <w:r>
              <w:rPr>
                <w:rFonts w:hint="eastAsia" w:eastAsiaTheme="minorEastAsia"/>
                <w:color w:val="0D0D0D" w:themeColor="text1" w:themeTint="F2"/>
                <w:sz w:val="18"/>
                <w:szCs w:val="18"/>
                <w:lang w:val="en-US" w:eastAsia="zh-CN"/>
                <w14:textFill>
                  <w14:solidFill>
                    <w14:schemeClr w14:val="tx1">
                      <w14:lumMod w14:val="95000"/>
                      <w14:lumOff w14:val="5000"/>
                    </w14:schemeClr>
                  </w14:solidFill>
                </w14:textFill>
              </w:rPr>
              <w:t>We don</w:t>
            </w:r>
            <w:r>
              <w:rPr>
                <w:rFonts w:hint="default" w:eastAsiaTheme="minorEastAsia"/>
                <w:color w:val="0D0D0D" w:themeColor="text1" w:themeTint="F2"/>
                <w:sz w:val="18"/>
                <w:szCs w:val="18"/>
                <w:lang w:val="en-US" w:eastAsia="zh-CN"/>
                <w14:textFill>
                  <w14:solidFill>
                    <w14:schemeClr w14:val="tx1">
                      <w14:lumMod w14:val="95000"/>
                      <w14:lumOff w14:val="5000"/>
                    </w14:schemeClr>
                  </w14:solidFill>
                </w14:textFill>
              </w:rPr>
              <w:t>’</w:t>
            </w:r>
            <w:r>
              <w:rPr>
                <w:rFonts w:hint="eastAsia" w:eastAsiaTheme="minorEastAsia"/>
                <w:color w:val="0D0D0D" w:themeColor="text1" w:themeTint="F2"/>
                <w:sz w:val="18"/>
                <w:szCs w:val="18"/>
                <w:lang w:val="en-US" w:eastAsia="zh-CN"/>
                <w14:textFill>
                  <w14:solidFill>
                    <w14:schemeClr w14:val="tx1">
                      <w14:lumMod w14:val="95000"/>
                      <w14:lumOff w14:val="5000"/>
                    </w14:schemeClr>
                  </w14:solidFill>
                </w14:textFill>
              </w:rPr>
              <w:t>t understand the motivation of this TP. In our view, whether this issue is valid should be confirmed first in RAN2. because from RAN1 perspective, it is difficult to confirm whether the first PUSCH is scheduled by PDCCH scheduling MSG 4, or PDCCH after MSG 4.</w:t>
            </w:r>
          </w:p>
          <w:p>
            <w:pPr>
              <w:rPr>
                <w:rFonts w:hint="default" w:ascii="Times New Roman" w:hAnsi="Times New Roman" w:cs="Times New Roman" w:eastAsiaTheme="minorEastAsia"/>
                <w:color w:val="0D0D0D" w:themeColor="text1" w:themeTint="F2"/>
                <w:sz w:val="18"/>
                <w:szCs w:val="18"/>
                <w:lang w:val="en-US" w:eastAsia="zh-CN" w:bidi="ar-SA"/>
                <w14:textFill>
                  <w14:solidFill>
                    <w14:schemeClr w14:val="tx1">
                      <w14:lumMod w14:val="95000"/>
                      <w14:lumOff w14:val="5000"/>
                    </w14:schemeClr>
                  </w14:solidFill>
                </w14:textFill>
              </w:rPr>
            </w:pPr>
          </w:p>
        </w:tc>
      </w:tr>
    </w:tbl>
    <w:p>
      <w:pPr>
        <w:jc w:val="both"/>
        <w:rPr>
          <w:rFonts w:eastAsia="Malgun Gothic"/>
          <w:sz w:val="22"/>
          <w:szCs w:val="22"/>
          <w:lang w:val="en-GB"/>
        </w:rPr>
      </w:pPr>
    </w:p>
    <w:p>
      <w:pPr>
        <w:jc w:val="both"/>
        <w:rPr>
          <w:rFonts w:eastAsia="Malgun Gothic"/>
          <w:sz w:val="22"/>
          <w:szCs w:val="22"/>
          <w:lang w:val="en-GB"/>
        </w:rPr>
      </w:pPr>
    </w:p>
    <w:p>
      <w:pPr>
        <w:pStyle w:val="3"/>
        <w:rPr>
          <w:rFonts w:ascii="Arial" w:hAnsi="Arial" w:eastAsia="Times New Roman" w:cs="Arial"/>
          <w:color w:val="000000" w:themeColor="text1"/>
          <w:sz w:val="28"/>
          <w:szCs w:val="28"/>
          <w14:textFill>
            <w14:solidFill>
              <w14:schemeClr w14:val="tx1"/>
            </w14:solidFill>
          </w14:textFill>
        </w:rPr>
      </w:pPr>
      <w:r>
        <w:rPr>
          <w:rFonts w:ascii="Arial" w:hAnsi="Arial" w:eastAsia="Times New Roman" w:cs="Arial"/>
          <w:color w:val="000000" w:themeColor="text1"/>
          <w:sz w:val="28"/>
          <w:szCs w:val="28"/>
          <w14:textFill>
            <w14:solidFill>
              <w14:schemeClr w14:val="tx1"/>
            </w14:solidFill>
          </w14:textFill>
        </w:rPr>
        <w:t>TP #7-2: ‘Repetition’ Setting for LTM-NZP-CSI-RS-ResourceSet [vivo, 2]</w:t>
      </w:r>
    </w:p>
    <w:p>
      <w:pPr>
        <w:jc w:val="both"/>
        <w:textAlignment w:val="baseline"/>
        <w:rPr>
          <w:rFonts w:ascii="Segoe UI" w:hAnsi="Segoe UI" w:cs="Segoe UI"/>
          <w:sz w:val="18"/>
          <w:szCs w:val="18"/>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1"/>
        <w:gridCol w:w="6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rPr>
                <w:rFonts w:eastAsiaTheme="minorEastAsia"/>
                <w:bCs/>
                <w:sz w:val="20"/>
                <w:szCs w:val="20"/>
              </w:rPr>
            </w:pPr>
            <w:r>
              <w:rPr>
                <w:rFonts w:eastAsiaTheme="minorEastAsia"/>
                <w:bCs/>
                <w:sz w:val="20"/>
                <w:szCs w:val="20"/>
              </w:rPr>
              <w:t>Reason for change</w:t>
            </w:r>
          </w:p>
        </w:tc>
        <w:tc>
          <w:tcPr>
            <w:tcW w:w="6864" w:type="dxa"/>
          </w:tcPr>
          <w:p>
            <w:pPr>
              <w:rPr>
                <w:rFonts w:eastAsiaTheme="minorEastAsia"/>
                <w:bCs/>
                <w:sz w:val="20"/>
                <w:szCs w:val="20"/>
              </w:rPr>
            </w:pPr>
            <w:r>
              <w:rPr>
                <w:rFonts w:eastAsiaTheme="minorEastAsia"/>
                <w:sz w:val="20"/>
                <w:szCs w:val="20"/>
              </w:rPr>
              <w:t xml:space="preserve">In the last meeting, RRC parameter of </w:t>
            </w:r>
            <w:r>
              <w:rPr>
                <w:rFonts w:eastAsiaTheme="minorEastAsia"/>
                <w:i/>
                <w:sz w:val="20"/>
                <w:szCs w:val="20"/>
              </w:rPr>
              <w:t>repetition</w:t>
            </w:r>
            <w:r>
              <w:rPr>
                <w:rFonts w:eastAsiaTheme="minorEastAsia"/>
                <w:sz w:val="20"/>
                <w:szCs w:val="20"/>
              </w:rPr>
              <w:t xml:space="preserve"> was introduced to </w:t>
            </w:r>
            <w:r>
              <w:rPr>
                <w:rFonts w:eastAsiaTheme="minorEastAsia"/>
                <w:i/>
                <w:sz w:val="20"/>
                <w:szCs w:val="20"/>
              </w:rPr>
              <w:t>LTM-NZP-CSI-RS-ResourceSet</w:t>
            </w:r>
            <w:r>
              <w:rPr>
                <w:rFonts w:eastAsiaTheme="minorEastAsia"/>
                <w:sz w:val="20"/>
                <w:szCs w:val="20"/>
              </w:rPr>
              <w:t>.</w:t>
            </w:r>
            <w:r>
              <w:rPr>
                <w:rFonts w:eastAsiaTheme="minorEastAsia"/>
                <w:i/>
                <w:sz w:val="20"/>
                <w:szCs w:val="20"/>
              </w:rPr>
              <w:t xml:space="preserve"> </w:t>
            </w:r>
            <w:r>
              <w:rPr>
                <w:rFonts w:eastAsiaTheme="minorEastAsia"/>
                <w:sz w:val="20"/>
                <w:szCs w:val="20"/>
              </w:rPr>
              <w:t xml:space="preserve">However, in the TS38.214, the parameter is captured as per NZP-CSI-RS resource. It is not aligned with the agreement. Furthermore, the parameter only present for beam management is not captured in the current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rPr>
                <w:rFonts w:eastAsiaTheme="minorEastAsia"/>
                <w:b/>
                <w:sz w:val="20"/>
                <w:szCs w:val="20"/>
              </w:rPr>
            </w:pPr>
            <w:r>
              <w:rPr>
                <w:rFonts w:eastAsiaTheme="minorEastAsia"/>
                <w:sz w:val="20"/>
                <w:szCs w:val="20"/>
              </w:rPr>
              <w:t>Summary of change</w:t>
            </w:r>
          </w:p>
        </w:tc>
        <w:tc>
          <w:tcPr>
            <w:tcW w:w="6864" w:type="dxa"/>
          </w:tcPr>
          <w:p>
            <w:pPr>
              <w:rPr>
                <w:rFonts w:eastAsiaTheme="minorEastAsia"/>
                <w:bCs/>
                <w:sz w:val="20"/>
                <w:szCs w:val="20"/>
              </w:rPr>
            </w:pPr>
            <w:r>
              <w:rPr>
                <w:rFonts w:eastAsiaTheme="minorEastAsia"/>
                <w:bCs/>
                <w:sz w:val="20"/>
                <w:szCs w:val="20"/>
              </w:rPr>
              <w:t xml:space="preserve">In TS38.214 section 5.2.1.2, clarify when an LTM CSI Report Setting configured with report quantity set to ‘cri-rsrp’, the </w:t>
            </w:r>
            <w:r>
              <w:rPr>
                <w:sz w:val="20"/>
                <w:szCs w:val="20"/>
              </w:rPr>
              <w:t xml:space="preserve">LTM-NZP-CSI-RS-ResourceSet included in the LTM CSI Resource Setting associated with the </w:t>
            </w:r>
            <w:r>
              <w:rPr>
                <w:rFonts w:eastAsiaTheme="minorEastAsia"/>
                <w:bCs/>
                <w:sz w:val="20"/>
                <w:szCs w:val="20"/>
              </w:rPr>
              <w:t>LTM CSI Report Setting should be configured with ‘</w:t>
            </w:r>
            <w:r>
              <w:rPr>
                <w:rFonts w:hint="eastAsia" w:eastAsiaTheme="minorEastAsia"/>
                <w:bCs/>
                <w:sz w:val="20"/>
                <w:szCs w:val="20"/>
              </w:rPr>
              <w:t>re</w:t>
            </w:r>
            <w:r>
              <w:rPr>
                <w:rFonts w:eastAsiaTheme="minorEastAsia"/>
                <w:bCs/>
                <w:sz w:val="20"/>
                <w:szCs w:val="20"/>
              </w:rPr>
              <w:t xml:space="preserve">petition’ set to ‘off’.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rPr>
                <w:rFonts w:eastAsiaTheme="minorEastAsia"/>
                <w:b/>
                <w:sz w:val="20"/>
                <w:szCs w:val="20"/>
              </w:rPr>
            </w:pPr>
            <w:r>
              <w:rPr>
                <w:rFonts w:eastAsiaTheme="minorEastAsia"/>
                <w:sz w:val="20"/>
                <w:szCs w:val="20"/>
              </w:rPr>
              <w:t>Consequences if not approved</w:t>
            </w:r>
          </w:p>
        </w:tc>
        <w:tc>
          <w:tcPr>
            <w:tcW w:w="6864" w:type="dxa"/>
          </w:tcPr>
          <w:p>
            <w:pPr>
              <w:rPr>
                <w:rFonts w:eastAsiaTheme="minorEastAsia"/>
                <w:bCs/>
                <w:sz w:val="20"/>
                <w:szCs w:val="20"/>
              </w:rPr>
            </w:pPr>
            <w:r>
              <w:rPr>
                <w:rFonts w:eastAsiaTheme="minorEastAsia"/>
                <w:bCs/>
                <w:sz w:val="20"/>
                <w:szCs w:val="20"/>
              </w:rPr>
              <w:t xml:space="preserve">The specification description is not aligned with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5" w:type="dxa"/>
            <w:gridSpan w:val="2"/>
          </w:tcPr>
          <w:p>
            <w:pPr>
              <w:spacing w:after="180"/>
              <w:rPr>
                <w:rFonts w:eastAsiaTheme="minorEastAsia"/>
                <w:b/>
                <w:sz w:val="20"/>
                <w:szCs w:val="20"/>
              </w:rPr>
            </w:pPr>
            <w:r>
              <w:rPr>
                <w:rFonts w:eastAsiaTheme="minorEastAsia"/>
                <w:b/>
                <w:sz w:val="20"/>
                <w:szCs w:val="20"/>
              </w:rPr>
              <w:t>TS38.213</w:t>
            </w:r>
          </w:p>
          <w:p>
            <w:pPr>
              <w:pStyle w:val="5"/>
              <w:rPr>
                <w:color w:val="000000"/>
                <w:sz w:val="20"/>
                <w:szCs w:val="20"/>
              </w:rPr>
            </w:pPr>
            <w:r>
              <w:rPr>
                <w:color w:val="000000"/>
                <w:sz w:val="20"/>
                <w:szCs w:val="20"/>
              </w:rPr>
              <w:t>5.2.1.2</w:t>
            </w:r>
            <w:r>
              <w:rPr>
                <w:color w:val="000000"/>
                <w:sz w:val="20"/>
                <w:szCs w:val="20"/>
              </w:rPr>
              <w:tab/>
            </w:r>
            <w:r>
              <w:rPr>
                <w:color w:val="000000"/>
                <w:sz w:val="20"/>
                <w:szCs w:val="20"/>
              </w:rPr>
              <w:t>Resource settings</w:t>
            </w:r>
          </w:p>
          <w:p>
            <w:pPr>
              <w:jc w:val="center"/>
              <w:rPr>
                <w:rFonts w:eastAsiaTheme="minorEastAsia"/>
                <w:color w:val="FF0000"/>
                <w:sz w:val="20"/>
                <w:szCs w:val="20"/>
              </w:rPr>
            </w:pPr>
            <w:r>
              <w:rPr>
                <w:rFonts w:hint="eastAsia" w:eastAsiaTheme="minorEastAsia"/>
                <w:color w:val="FF0000"/>
                <w:sz w:val="20"/>
                <w:szCs w:val="20"/>
              </w:rPr>
              <w:t>&lt;</w:t>
            </w:r>
            <w:r>
              <w:rPr>
                <w:rFonts w:eastAsiaTheme="minorEastAsia"/>
                <w:color w:val="FF0000"/>
                <w:sz w:val="20"/>
                <w:szCs w:val="20"/>
              </w:rPr>
              <w:t>unchanged parts are omitted&gt;</w:t>
            </w:r>
          </w:p>
          <w:p>
            <w:pPr>
              <w:rPr>
                <w:sz w:val="20"/>
                <w:szCs w:val="20"/>
              </w:rPr>
            </w:pPr>
            <w:r>
              <w:rPr>
                <w:sz w:val="20"/>
                <w:szCs w:val="20"/>
              </w:rPr>
              <w:t>Each LTM CSI Resource Setting</w:t>
            </w:r>
            <w:r>
              <w:rPr>
                <w:i/>
                <w:iCs/>
                <w:sz w:val="20"/>
                <w:szCs w:val="20"/>
              </w:rPr>
              <w:t xml:space="preserve"> LTM-CSI-ResourceConfig</w:t>
            </w:r>
            <w:r>
              <w:rPr>
                <w:sz w:val="20"/>
                <w:szCs w:val="20"/>
              </w:rPr>
              <w:t xml:space="preserve"> contains either configuration of a </w:t>
            </w:r>
            <w:r>
              <w:rPr>
                <w:i/>
                <w:iCs/>
                <w:sz w:val="20"/>
                <w:szCs w:val="20"/>
              </w:rPr>
              <w:t>ltm-CSI-SSB-ResourceSet</w:t>
            </w:r>
            <w:r>
              <w:rPr>
                <w:sz w:val="20"/>
                <w:szCs w:val="20"/>
              </w:rPr>
              <w:t xml:space="preserve"> or a </w:t>
            </w:r>
            <w:r>
              <w:rPr>
                <w:i/>
                <w:iCs/>
                <w:sz w:val="20"/>
                <w:szCs w:val="20"/>
              </w:rPr>
              <w:t>ltm-NZP-CSI-RS-ResourceSet</w:t>
            </w:r>
            <w:r>
              <w:rPr>
                <w:sz w:val="20"/>
                <w:szCs w:val="20"/>
              </w:rPr>
              <w:t xml:space="preserve">. </w:t>
            </w:r>
          </w:p>
          <w:p>
            <w:pPr>
              <w:pStyle w:val="53"/>
              <w:ind w:left="567" w:hanging="283"/>
              <w:rPr>
                <w:sz w:val="20"/>
                <w:szCs w:val="20"/>
                <w:lang w:val="en-US"/>
              </w:rPr>
            </w:pPr>
            <w:r>
              <w:rPr>
                <w:sz w:val="20"/>
                <w:szCs w:val="20"/>
                <w:lang w:val="en-US"/>
              </w:rPr>
              <w:t>-</w:t>
            </w:r>
            <w:r>
              <w:rPr>
                <w:sz w:val="20"/>
                <w:szCs w:val="20"/>
                <w:lang w:val="en-US"/>
              </w:rPr>
              <w:tab/>
            </w:r>
            <w:r>
              <w:rPr>
                <w:sz w:val="20"/>
                <w:szCs w:val="20"/>
                <w:lang w:val="en-US"/>
              </w:rPr>
              <w:t xml:space="preserve">A </w:t>
            </w:r>
            <w:r>
              <w:rPr>
                <w:i/>
                <w:iCs/>
                <w:sz w:val="20"/>
                <w:szCs w:val="20"/>
                <w:lang w:val="en-US"/>
              </w:rPr>
              <w:t>ltm-CSI-SSB-ResourceSet</w:t>
            </w:r>
            <w:r>
              <w:rPr>
                <w:sz w:val="20"/>
                <w:szCs w:val="20"/>
                <w:lang w:val="en-US"/>
              </w:rPr>
              <w:t xml:space="preserve"> comprises of a list of Z </w:t>
            </w:r>
            <w:r>
              <w:rPr>
                <w:color w:val="000000"/>
                <w:sz w:val="20"/>
                <w:szCs w:val="20"/>
                <w:lang w:val="en-US"/>
              </w:rPr>
              <w:t xml:space="preserve">≥ 1 SS/PBCH blocks indices (given by </w:t>
            </w:r>
            <w:r>
              <w:rPr>
                <w:i/>
                <w:iCs/>
                <w:sz w:val="20"/>
                <w:szCs w:val="20"/>
                <w:lang w:val="en-US"/>
              </w:rPr>
              <w:t>ltm-CSI-SSB-ResourceList</w:t>
            </w:r>
            <w:r>
              <w:rPr>
                <w:sz w:val="20"/>
                <w:szCs w:val="20"/>
                <w:lang w:val="en-US"/>
              </w:rPr>
              <w:t xml:space="preserve">) and a list of Z </w:t>
            </w:r>
            <w:r>
              <w:rPr>
                <w:i/>
                <w:iCs/>
                <w:sz w:val="20"/>
                <w:szCs w:val="20"/>
                <w:lang w:val="en-US"/>
              </w:rPr>
              <w:t>LTM-CandidateIds</w:t>
            </w:r>
            <w:r>
              <w:rPr>
                <w:sz w:val="20"/>
                <w:szCs w:val="20"/>
                <w:lang w:val="en-US"/>
              </w:rPr>
              <w:t xml:space="preserve"> (given by </w:t>
            </w:r>
            <w:r>
              <w:rPr>
                <w:i/>
                <w:iCs/>
                <w:sz w:val="20"/>
                <w:szCs w:val="20"/>
                <w:lang w:val="en-US"/>
              </w:rPr>
              <w:t>ltm-CandidateIdList</w:t>
            </w:r>
            <w:r>
              <w:rPr>
                <w:sz w:val="20"/>
                <w:szCs w:val="20"/>
                <w:lang w:val="en-US"/>
              </w:rPr>
              <w:t>) referring to candidate cells associated with the SS/PBCH block indices</w:t>
            </w:r>
            <w:r>
              <w:rPr>
                <w:color w:val="000000"/>
                <w:sz w:val="20"/>
                <w:szCs w:val="20"/>
                <w:lang w:val="en-US"/>
              </w:rPr>
              <w:t xml:space="preserve">. For each candidate cell, </w:t>
            </w:r>
            <w:r>
              <w:rPr>
                <w:sz w:val="20"/>
                <w:szCs w:val="20"/>
                <w:lang w:val="en-US"/>
              </w:rPr>
              <w:t xml:space="preserve">the UE determines the </w:t>
            </w:r>
            <w:r>
              <w:rPr>
                <w:color w:val="000000"/>
                <w:sz w:val="20"/>
                <w:szCs w:val="20"/>
                <w:lang w:val="en-US"/>
              </w:rPr>
              <w:t xml:space="preserve">time domain behavior of a SS/PBCH block from </w:t>
            </w:r>
            <w:r>
              <w:rPr>
                <w:i/>
                <w:iCs/>
                <w:color w:val="000000"/>
                <w:sz w:val="20"/>
                <w:szCs w:val="20"/>
                <w:lang w:val="en-US"/>
              </w:rPr>
              <w:t>ssb-Periodicity</w:t>
            </w:r>
            <w:r>
              <w:rPr>
                <w:color w:val="000000"/>
                <w:sz w:val="20"/>
                <w:szCs w:val="20"/>
                <w:lang w:val="en-US"/>
              </w:rPr>
              <w:t xml:space="preserve"> and </w:t>
            </w:r>
            <w:r>
              <w:rPr>
                <w:i/>
                <w:iCs/>
                <w:sz w:val="20"/>
                <w:szCs w:val="20"/>
                <w:lang w:val="en-US"/>
              </w:rPr>
              <w:t>ssb-PositionsInBurst</w:t>
            </w:r>
            <w:r>
              <w:rPr>
                <w:sz w:val="20"/>
                <w:szCs w:val="20"/>
                <w:lang w:val="en-US"/>
              </w:rPr>
              <w:t xml:space="preserve"> and the frequency domain </w:t>
            </w:r>
            <w:r>
              <w:rPr>
                <w:color w:val="000000"/>
                <w:sz w:val="20"/>
                <w:szCs w:val="20"/>
                <w:lang w:val="en-US"/>
              </w:rPr>
              <w:t>behavior</w:t>
            </w:r>
            <w:r>
              <w:rPr>
                <w:sz w:val="20"/>
                <w:szCs w:val="20"/>
                <w:lang w:val="en-US"/>
              </w:rPr>
              <w:t xml:space="preserve"> of a SS/PBCH block is determined by the higher layer parameters </w:t>
            </w:r>
            <w:r>
              <w:rPr>
                <w:i/>
                <w:iCs/>
                <w:sz w:val="20"/>
                <w:szCs w:val="20"/>
                <w:lang w:val="en-US"/>
              </w:rPr>
              <w:t>subcarrierSpacing</w:t>
            </w:r>
            <w:r>
              <w:rPr>
                <w:sz w:val="20"/>
                <w:szCs w:val="20"/>
                <w:lang w:val="en-US"/>
              </w:rPr>
              <w:t xml:space="preserve">, </w:t>
            </w:r>
            <w:r>
              <w:rPr>
                <w:i/>
                <w:iCs/>
                <w:sz w:val="20"/>
                <w:szCs w:val="20"/>
                <w:lang w:val="en-US"/>
              </w:rPr>
              <w:t>ssb-Frequency</w:t>
            </w:r>
            <w:r>
              <w:rPr>
                <w:sz w:val="20"/>
                <w:szCs w:val="20"/>
                <w:lang w:val="en-US"/>
              </w:rPr>
              <w:t>.</w:t>
            </w:r>
          </w:p>
          <w:p>
            <w:pPr>
              <w:pStyle w:val="53"/>
              <w:ind w:left="567" w:hanging="283"/>
              <w:rPr>
                <w:sz w:val="20"/>
                <w:szCs w:val="20"/>
                <w:lang w:val="en-US"/>
              </w:rPr>
            </w:pPr>
            <w:r>
              <w:rPr>
                <w:sz w:val="20"/>
                <w:szCs w:val="20"/>
                <w:lang w:val="en-US"/>
              </w:rPr>
              <w:t>-</w:t>
            </w:r>
            <w:r>
              <w:rPr>
                <w:sz w:val="20"/>
                <w:szCs w:val="20"/>
                <w:lang w:val="en-US"/>
              </w:rPr>
              <w:tab/>
            </w:r>
            <w:r>
              <w:rPr>
                <w:sz w:val="20"/>
                <w:szCs w:val="20"/>
                <w:lang w:val="en-US"/>
              </w:rPr>
              <w:t xml:space="preserve">A </w:t>
            </w:r>
            <w:r>
              <w:rPr>
                <w:i/>
                <w:iCs/>
                <w:sz w:val="20"/>
                <w:szCs w:val="20"/>
                <w:lang w:val="en-US"/>
              </w:rPr>
              <w:t xml:space="preserve">ltm-NZP-CSI-RS-ResourceSet </w:t>
            </w:r>
            <w:r>
              <w:rPr>
                <w:sz w:val="20"/>
                <w:szCs w:val="20"/>
                <w:lang w:val="en-US"/>
              </w:rPr>
              <w:t xml:space="preserve">comprises of a list of Z </w:t>
            </w:r>
            <w:r>
              <w:rPr>
                <w:color w:val="000000"/>
                <w:sz w:val="20"/>
                <w:szCs w:val="20"/>
                <w:lang w:val="en-US"/>
              </w:rPr>
              <w:t xml:space="preserve">≥ 1 NZP CSI-RS resource indices (given by </w:t>
            </w:r>
            <w:r>
              <w:rPr>
                <w:i/>
                <w:iCs/>
                <w:sz w:val="20"/>
                <w:szCs w:val="20"/>
                <w:lang w:val="en-US"/>
              </w:rPr>
              <w:t>ltm- CSI-RS-ResourceList</w:t>
            </w:r>
            <w:r>
              <w:rPr>
                <w:sz w:val="20"/>
                <w:szCs w:val="20"/>
                <w:lang w:val="en-US"/>
              </w:rPr>
              <w:t xml:space="preserve">) and a list of Z </w:t>
            </w:r>
            <w:r>
              <w:rPr>
                <w:i/>
                <w:iCs/>
                <w:sz w:val="20"/>
                <w:szCs w:val="20"/>
                <w:lang w:val="en-US"/>
              </w:rPr>
              <w:t>LTM-CandidateIds</w:t>
            </w:r>
            <w:r>
              <w:rPr>
                <w:sz w:val="20"/>
                <w:szCs w:val="20"/>
                <w:lang w:val="en-US"/>
              </w:rPr>
              <w:t xml:space="preserve"> (given by </w:t>
            </w:r>
            <w:r>
              <w:rPr>
                <w:i/>
                <w:iCs/>
                <w:sz w:val="20"/>
                <w:szCs w:val="20"/>
                <w:lang w:val="en-US"/>
              </w:rPr>
              <w:t>ltm-CandidateIdList</w:t>
            </w:r>
            <w:r>
              <w:rPr>
                <w:sz w:val="20"/>
                <w:szCs w:val="20"/>
                <w:lang w:val="en-US"/>
              </w:rPr>
              <w:t xml:space="preserve">) referring to candidate cells associated with the </w:t>
            </w:r>
            <w:r>
              <w:rPr>
                <w:color w:val="000000"/>
                <w:sz w:val="20"/>
                <w:szCs w:val="20"/>
                <w:lang w:val="en-US"/>
              </w:rPr>
              <w:t xml:space="preserve">NZP CSI-RS resource </w:t>
            </w:r>
            <w:r>
              <w:rPr>
                <w:sz w:val="20"/>
                <w:szCs w:val="20"/>
                <w:lang w:val="en-US"/>
              </w:rPr>
              <w:t>indices</w:t>
            </w:r>
            <w:r>
              <w:rPr>
                <w:color w:val="000000"/>
                <w:sz w:val="20"/>
                <w:szCs w:val="20"/>
                <w:lang w:val="en-US"/>
              </w:rPr>
              <w:t xml:space="preserve">. </w:t>
            </w:r>
            <w:r>
              <w:rPr>
                <w:sz w:val="20"/>
                <w:szCs w:val="20"/>
                <w:lang w:val="en-US"/>
              </w:rPr>
              <w:t xml:space="preserve">The UE shall expect that </w:t>
            </w:r>
            <w:r>
              <w:rPr>
                <w:strike/>
                <w:color w:val="FF0000"/>
                <w:sz w:val="20"/>
                <w:szCs w:val="20"/>
                <w:lang w:val="en-US"/>
              </w:rPr>
              <w:t>the NZP CSI-RS resources in</w:t>
            </w:r>
            <w:r>
              <w:rPr>
                <w:sz w:val="20"/>
                <w:szCs w:val="20"/>
                <w:lang w:val="en-US"/>
              </w:rPr>
              <w:t xml:space="preserve"> </w:t>
            </w:r>
            <w:r>
              <w:rPr>
                <w:i/>
                <w:iCs/>
                <w:sz w:val="20"/>
                <w:szCs w:val="20"/>
                <w:lang w:val="en-US"/>
              </w:rPr>
              <w:t xml:space="preserve">ltm-NZP-CSI-RS-ResourceSet </w:t>
            </w:r>
            <w:r>
              <w:rPr>
                <w:sz w:val="20"/>
                <w:szCs w:val="20"/>
                <w:lang w:val="en-US"/>
              </w:rPr>
              <w:t xml:space="preserve">are configured with the higher layer parameter </w:t>
            </w:r>
            <w:r>
              <w:rPr>
                <w:i/>
                <w:sz w:val="20"/>
                <w:szCs w:val="20"/>
                <w:lang w:val="en-US"/>
              </w:rPr>
              <w:t xml:space="preserve">repetition </w:t>
            </w:r>
            <w:r>
              <w:rPr>
                <w:iCs/>
                <w:sz w:val="20"/>
                <w:szCs w:val="20"/>
                <w:lang w:val="en-US"/>
              </w:rPr>
              <w:t>set to</w:t>
            </w:r>
            <w:r>
              <w:rPr>
                <w:i/>
                <w:sz w:val="20"/>
                <w:szCs w:val="20"/>
                <w:lang w:val="en-US"/>
              </w:rPr>
              <w:t xml:space="preserve"> ‘</w:t>
            </w:r>
            <w:r>
              <w:rPr>
                <w:iCs/>
                <w:sz w:val="20"/>
                <w:szCs w:val="20"/>
                <w:lang w:val="en-US"/>
              </w:rPr>
              <w:t>off</w:t>
            </w:r>
            <w:r>
              <w:rPr>
                <w:i/>
                <w:sz w:val="20"/>
                <w:szCs w:val="20"/>
                <w:lang w:val="en-US"/>
              </w:rPr>
              <w:t xml:space="preserve">’ </w:t>
            </w:r>
            <w:r>
              <w:rPr>
                <w:color w:val="FF0000"/>
                <w:sz w:val="20"/>
                <w:szCs w:val="20"/>
                <w:lang w:val="en-US"/>
              </w:rPr>
              <w:t>when</w:t>
            </w:r>
            <w:r>
              <w:rPr>
                <w:i/>
                <w:color w:val="FF0000"/>
                <w:sz w:val="20"/>
                <w:szCs w:val="20"/>
                <w:lang w:val="en-US"/>
              </w:rPr>
              <w:t xml:space="preserve"> LTM-ReportContent</w:t>
            </w:r>
            <w:r>
              <w:rPr>
                <w:color w:val="FF0000"/>
                <w:sz w:val="20"/>
                <w:szCs w:val="20"/>
                <w:lang w:val="en-US"/>
              </w:rPr>
              <w:t xml:space="preserve"> configured within the </w:t>
            </w:r>
            <w:r>
              <w:rPr>
                <w:i/>
                <w:color w:val="FF0000"/>
                <w:sz w:val="20"/>
                <w:szCs w:val="20"/>
                <w:lang w:val="en-US"/>
              </w:rPr>
              <w:t xml:space="preserve">LTM-CSI-ReportConfig </w:t>
            </w:r>
            <w:r>
              <w:rPr>
                <w:color w:val="FF0000"/>
                <w:sz w:val="20"/>
                <w:szCs w:val="20"/>
                <w:lang w:val="en-US"/>
              </w:rPr>
              <w:t>associated with the LTM CSI Resource Setting is set to ‘</w:t>
            </w:r>
            <w:r>
              <w:rPr>
                <w:i/>
                <w:color w:val="FF0000"/>
                <w:sz w:val="20"/>
                <w:szCs w:val="20"/>
                <w:lang w:val="en-US"/>
              </w:rPr>
              <w:t>cri-RSRP</w:t>
            </w:r>
            <w:r>
              <w:rPr>
                <w:color w:val="FF0000"/>
                <w:sz w:val="20"/>
                <w:szCs w:val="20"/>
                <w:lang w:val="en-US"/>
              </w:rPr>
              <w:t>’</w:t>
            </w:r>
            <w:r>
              <w:rPr>
                <w:sz w:val="20"/>
                <w:szCs w:val="20"/>
                <w:lang w:val="en-US"/>
              </w:rPr>
              <w:t>.</w:t>
            </w:r>
          </w:p>
          <w:p>
            <w:pPr>
              <w:rPr>
                <w:rFonts w:eastAsia="MS Mincho"/>
                <w:color w:val="000000"/>
                <w:sz w:val="20"/>
                <w:szCs w:val="20"/>
              </w:rPr>
            </w:pPr>
            <w:r>
              <w:rPr>
                <w:sz w:val="20"/>
                <w:szCs w:val="20"/>
              </w:rPr>
              <w:t xml:space="preserve">For a report setting </w:t>
            </w:r>
            <w:r>
              <w:rPr>
                <w:i/>
                <w:iCs/>
                <w:sz w:val="20"/>
                <w:szCs w:val="20"/>
              </w:rPr>
              <w:t>ltm-CSI-ReportConfig</w:t>
            </w:r>
            <w:r>
              <w:rPr>
                <w:color w:val="000000"/>
                <w:sz w:val="20"/>
                <w:szCs w:val="20"/>
              </w:rPr>
              <w:t xml:space="preserve"> configured with </w:t>
            </w:r>
            <w:r>
              <w:rPr>
                <w:i/>
                <w:iCs/>
                <w:color w:val="000000"/>
                <w:sz w:val="20"/>
                <w:szCs w:val="20"/>
              </w:rPr>
              <w:t>ltm-ReportConfigType</w:t>
            </w:r>
            <w:r>
              <w:rPr>
                <w:color w:val="000000"/>
                <w:sz w:val="20"/>
                <w:szCs w:val="20"/>
              </w:rPr>
              <w:t xml:space="preserve"> set to ‘periodic’ or ‘semiPersistentOnPUCCH’ or ‘semiPersistentOnPUSCH’ or ‘aperiodic’, the </w:t>
            </w:r>
            <w:r>
              <w:rPr>
                <w:rFonts w:eastAsia="MS Mincho"/>
                <w:color w:val="000000"/>
                <w:sz w:val="20"/>
                <w:szCs w:val="20"/>
              </w:rPr>
              <w:t xml:space="preserve">time domain behavior of the NZP CSI-RS resources within a </w:t>
            </w:r>
            <w:r>
              <w:rPr>
                <w:i/>
                <w:iCs/>
                <w:sz w:val="20"/>
                <w:szCs w:val="20"/>
              </w:rPr>
              <w:t xml:space="preserve">ltm-NZP-CSI-RS-ResourceSet </w:t>
            </w:r>
            <w:r>
              <w:rPr>
                <w:rFonts w:eastAsia="MS Mincho"/>
                <w:color w:val="000000"/>
                <w:sz w:val="20"/>
                <w:szCs w:val="20"/>
              </w:rPr>
              <w:t xml:space="preserve">are indicated by the higher layer parameter </w:t>
            </w:r>
            <w:r>
              <w:rPr>
                <w:rFonts w:eastAsia="MS Mincho"/>
                <w:i/>
                <w:color w:val="000000"/>
                <w:sz w:val="20"/>
                <w:szCs w:val="20"/>
              </w:rPr>
              <w:t>resourceType</w:t>
            </w:r>
            <w:r>
              <w:rPr>
                <w:rFonts w:eastAsia="MS Mincho"/>
                <w:color w:val="000000"/>
                <w:sz w:val="20"/>
                <w:szCs w:val="20"/>
              </w:rPr>
              <w:t>.</w:t>
            </w:r>
          </w:p>
          <w:p>
            <w:pPr>
              <w:pStyle w:val="53"/>
              <w:ind w:left="0" w:firstLine="0"/>
              <w:jc w:val="center"/>
              <w:rPr>
                <w:lang w:val="en-US"/>
              </w:rPr>
            </w:pPr>
            <w:r>
              <w:rPr>
                <w:rFonts w:hint="eastAsia" w:eastAsiaTheme="minorEastAsia"/>
                <w:color w:val="FF0000"/>
                <w:sz w:val="20"/>
                <w:szCs w:val="20"/>
              </w:rPr>
              <w:t>&lt;</w:t>
            </w:r>
            <w:r>
              <w:rPr>
                <w:rFonts w:eastAsiaTheme="minorEastAsia"/>
                <w:color w:val="FF0000"/>
                <w:sz w:val="20"/>
                <w:szCs w:val="20"/>
              </w:rPr>
              <w:t>unchanged parts are omitted&gt;</w:t>
            </w:r>
          </w:p>
        </w:tc>
      </w:tr>
    </w:tbl>
    <w:p>
      <w:pPr>
        <w:jc w:val="both"/>
        <w:rPr>
          <w:rFonts w:eastAsia="Malgun Gothic"/>
          <w:sz w:val="22"/>
          <w:szCs w:val="22"/>
          <w:lang w:val="en-GB"/>
        </w:rPr>
      </w:pPr>
    </w:p>
    <w:tbl>
      <w:tblPr>
        <w:tblStyle w:val="23"/>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704"/>
        <w:gridCol w:w="6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70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in this column)</w:t>
            </w:r>
          </w:p>
        </w:tc>
        <w:tc>
          <w:tcPr>
            <w:tcW w:w="657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70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Y</w:t>
            </w:r>
          </w:p>
        </w:tc>
        <w:tc>
          <w:tcPr>
            <w:tcW w:w="657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Nokia</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Y</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Ericsson</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Yes</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v</w:t>
            </w:r>
            <w:r>
              <w:rPr>
                <w:rFonts w:eastAsiaTheme="minorEastAsia"/>
                <w:color w:val="0D0D0D" w:themeColor="text1" w:themeTint="F2"/>
                <w:sz w:val="18"/>
                <w:szCs w:val="18"/>
                <w14:textFill>
                  <w14:solidFill>
                    <w14:schemeClr w14:val="tx1">
                      <w14:lumMod w14:val="95000"/>
                      <w14:lumOff w14:val="5000"/>
                    </w14:schemeClr>
                  </w14:solidFill>
                </w14:textFill>
              </w:rPr>
              <w:t>ivo</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Y</w:t>
            </w:r>
            <w:r>
              <w:rPr>
                <w:rFonts w:eastAsiaTheme="minorEastAsia"/>
                <w:color w:val="0D0D0D" w:themeColor="text1" w:themeTint="F2"/>
                <w:sz w:val="18"/>
                <w:szCs w:val="18"/>
                <w14:textFill>
                  <w14:solidFill>
                    <w14:schemeClr w14:val="tx1">
                      <w14:lumMod w14:val="95000"/>
                      <w14:lumOff w14:val="5000"/>
                    </w14:schemeClr>
                  </w14:solidFill>
                </w14:textFill>
              </w:rPr>
              <w:t>es</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hint="eastAsia" w:eastAsia="MS Mincho"/>
                <w:color w:val="0D0D0D" w:themeColor="text1" w:themeTint="F2"/>
                <w:sz w:val="18"/>
                <w:szCs w:val="18"/>
                <w:lang w:eastAsia="ja-JP"/>
                <w14:textFill>
                  <w14:solidFill>
                    <w14:schemeClr w14:val="tx1">
                      <w14:lumMod w14:val="95000"/>
                      <w14:lumOff w14:val="5000"/>
                    </w14:schemeClr>
                  </w14:solidFill>
                </w14:textFill>
              </w:rPr>
              <w:t>NTT DOCOMO</w:t>
            </w:r>
          </w:p>
        </w:tc>
        <w:tc>
          <w:tcPr>
            <w:tcW w:w="1704" w:type="dxa"/>
          </w:tcPr>
          <w:p>
            <w:pPr>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hint="eastAsia" w:eastAsia="MS Mincho"/>
                <w:color w:val="0D0D0D" w:themeColor="text1" w:themeTint="F2"/>
                <w:sz w:val="18"/>
                <w:szCs w:val="18"/>
                <w:lang w:eastAsia="ja-JP"/>
                <w14:textFill>
                  <w14:solidFill>
                    <w14:schemeClr w14:val="tx1">
                      <w14:lumMod w14:val="95000"/>
                      <w14:lumOff w14:val="5000"/>
                    </w14:schemeClr>
                  </w14:solidFill>
                </w14:textFill>
              </w:rPr>
              <w:t>Yes</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eastAsia" w:ascii="Times New Roman" w:hAnsi="Times New Roman" w:eastAsia="宋体" w:cs="Times New Roman"/>
                <w:color w:val="0D0D0D" w:themeColor="text1" w:themeTint="F2"/>
                <w:sz w:val="18"/>
                <w:szCs w:val="18"/>
                <w:lang w:val="en-US" w:eastAsia="ja-JP" w:bidi="ar-SA"/>
                <w14:textFill>
                  <w14:solidFill>
                    <w14:schemeClr w14:val="tx1">
                      <w14:lumMod w14:val="95000"/>
                      <w14:lumOff w14:val="5000"/>
                    </w14:schemeClr>
                  </w14:solidFill>
                </w14:textFill>
              </w:rPr>
            </w:pPr>
            <w:r>
              <w:rPr>
                <w:rFonts w:hint="eastAsia" w:eastAsia="宋体"/>
                <w:color w:val="0D0D0D" w:themeColor="text1" w:themeTint="F2"/>
                <w:sz w:val="18"/>
                <w:szCs w:val="18"/>
                <w:lang w:val="en-US" w:eastAsia="zh-CN"/>
                <w14:textFill>
                  <w14:solidFill>
                    <w14:schemeClr w14:val="tx1">
                      <w14:lumMod w14:val="95000"/>
                      <w14:lumOff w14:val="5000"/>
                    </w14:schemeClr>
                  </w14:solidFill>
                </w14:textFill>
              </w:rPr>
              <w:t>ZTE</w:t>
            </w:r>
          </w:p>
        </w:tc>
        <w:tc>
          <w:tcPr>
            <w:tcW w:w="1704" w:type="dxa"/>
            <w:vAlign w:val="top"/>
          </w:tcPr>
          <w:p>
            <w:pPr>
              <w:rPr>
                <w:rFonts w:hint="eastAsia" w:ascii="Times New Roman" w:hAnsi="Times New Roman" w:cs="Times New Roman" w:eastAsiaTheme="minorEastAsia"/>
                <w:color w:val="0D0D0D" w:themeColor="text1" w:themeTint="F2"/>
                <w:sz w:val="18"/>
                <w:szCs w:val="18"/>
                <w:lang w:val="en-US" w:eastAsia="ja-JP" w:bidi="ar-SA"/>
                <w14:textFill>
                  <w14:solidFill>
                    <w14:schemeClr w14:val="tx1">
                      <w14:lumMod w14:val="95000"/>
                      <w14:lumOff w14:val="5000"/>
                    </w14:schemeClr>
                  </w14:solidFill>
                </w14:textFill>
              </w:rPr>
            </w:pPr>
            <w:r>
              <w:rPr>
                <w:rFonts w:hint="eastAsia" w:eastAsiaTheme="minorEastAsia"/>
                <w:color w:val="0D0D0D" w:themeColor="text1" w:themeTint="F2"/>
                <w:sz w:val="18"/>
                <w:szCs w:val="18"/>
                <w:lang w:val="en-US" w:eastAsia="zh-CN"/>
                <w14:textFill>
                  <w14:solidFill>
                    <w14:schemeClr w14:val="tx1">
                      <w14:lumMod w14:val="95000"/>
                      <w14:lumOff w14:val="5000"/>
                    </w14:schemeClr>
                  </w14:solidFill>
                </w14:textFill>
              </w:rPr>
              <w:t>Y</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pStyle w:val="3"/>
        <w:rPr>
          <w:rFonts w:ascii="Arial" w:hAnsi="Arial" w:eastAsia="Times New Roman" w:cs="Arial"/>
          <w:color w:val="000000" w:themeColor="text1"/>
          <w:sz w:val="28"/>
          <w:szCs w:val="28"/>
          <w14:textFill>
            <w14:solidFill>
              <w14:schemeClr w14:val="tx1"/>
            </w14:solidFill>
          </w14:textFill>
        </w:rPr>
      </w:pPr>
      <w:bookmarkStart w:id="14" w:name="OLE_LINK3"/>
      <w:r>
        <w:rPr>
          <w:rFonts w:ascii="Arial" w:hAnsi="Arial" w:eastAsia="Times New Roman" w:cs="Arial"/>
          <w:color w:val="000000" w:themeColor="text1"/>
          <w:sz w:val="28"/>
          <w:szCs w:val="28"/>
          <w14:textFill>
            <w14:solidFill>
              <w14:schemeClr w14:val="tx1"/>
            </w14:solidFill>
          </w14:textFill>
        </w:rPr>
        <w:t xml:space="preserve">TP #7-3:  </w:t>
      </w:r>
      <w:bookmarkEnd w:id="14"/>
      <w:r>
        <w:rPr>
          <w:rFonts w:ascii="Arial" w:hAnsi="Arial" w:eastAsia="Times New Roman" w:cs="Arial"/>
          <w:color w:val="000000" w:themeColor="text1"/>
          <w:sz w:val="28"/>
          <w:szCs w:val="28"/>
          <w14:textFill>
            <w14:solidFill>
              <w14:schemeClr w14:val="tx1"/>
            </w14:solidFill>
          </w14:textFill>
        </w:rPr>
        <w:t>Active CSI-RS Resource and Ports Counting [Samsung, 8]</w:t>
      </w:r>
    </w:p>
    <w:p>
      <w:pPr>
        <w:jc w:val="both"/>
        <w:rPr>
          <w:rFonts w:eastAsiaTheme="minorEastAsia"/>
          <w:bCs/>
          <w:sz w:val="20"/>
          <w:szCs w:val="20"/>
        </w:rPr>
      </w:pPr>
      <w:r>
        <w:rPr>
          <w:rFonts w:eastAsiaTheme="minorEastAsia"/>
          <w:b/>
          <w:sz w:val="20"/>
          <w:szCs w:val="20"/>
        </w:rPr>
        <w:t>Reason for change [from contribution]:</w:t>
      </w:r>
      <w:r>
        <w:rPr>
          <w:rFonts w:eastAsiaTheme="minorEastAsia"/>
          <w:bCs/>
          <w:sz w:val="20"/>
          <w:szCs w:val="20"/>
        </w:rPr>
        <w:t xml:space="preserve"> </w:t>
      </w:r>
    </w:p>
    <w:p>
      <w:pPr>
        <w:jc w:val="both"/>
        <w:rPr>
          <w:rFonts w:eastAsiaTheme="minorEastAsia"/>
          <w:bCs/>
          <w:sz w:val="20"/>
          <w:szCs w:val="20"/>
        </w:rPr>
      </w:pPr>
      <w:r>
        <w:rPr>
          <w:rFonts w:eastAsiaTheme="minorEastAsia"/>
          <w:bCs/>
          <w:sz w:val="20"/>
          <w:szCs w:val="20"/>
        </w:rPr>
        <w:t>In [1], UE’s assumptions on active resource counting before receiving the LTM CSC were agreed and captured in the TS 38.214. However, corresponding descriptions in the TS 38.214 repeatedly characterize legacy condition(s) for active resource counting, which we do not think are necessary or accurate (though the corresponding agreement made in [1] includes components related to legacy condition(s), we understand from the discussions at that time that these components are just for information and descriptive purposes). For instance, for periodic CSI-RS, when the corresponding configuration is released, the resource counting anyways will end; for semi-persistent CSI-RS, when the corresponding deactivation command is applied, the resource counting ends regardless. We only need to clarify or specify that the resource counting is up to reception of the LTM CSC – whatever in legacy is still kept intact. Based on the above, we provide the following TP#4:</w:t>
      </w: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r>
        <w:rPr>
          <w:rFonts w:eastAsia="MS Mincho"/>
          <w:lang w:val="en-IN" w:eastAsia="en-IN"/>
        </w:rPr>
        <mc:AlternateContent>
          <mc:Choice Requires="wps">
            <w:drawing>
              <wp:inline distT="0" distB="0" distL="0" distR="0">
                <wp:extent cx="6284595" cy="3348355"/>
                <wp:effectExtent l="0" t="0" r="14605" b="17145"/>
                <wp:docPr id="1" name="Text Box 1"/>
                <wp:cNvGraphicFramePr/>
                <a:graphic xmlns:a="http://schemas.openxmlformats.org/drawingml/2006/main">
                  <a:graphicData uri="http://schemas.microsoft.com/office/word/2010/wordprocessingShape">
                    <wps:wsp>
                      <wps:cNvSpPr txBox="1"/>
                      <wps:spPr>
                        <a:xfrm>
                          <a:off x="0" y="0"/>
                          <a:ext cx="6284890" cy="3348507"/>
                        </a:xfrm>
                        <a:prstGeom prst="rect">
                          <a:avLst/>
                        </a:prstGeom>
                        <a:solidFill>
                          <a:sysClr val="window" lastClr="FFFFFF">
                            <a:lumMod val="95000"/>
                          </a:sysClr>
                        </a:solidFill>
                        <a:ln w="6350">
                          <a:solidFill>
                            <a:prstClr val="black"/>
                          </a:solidFill>
                        </a:ln>
                      </wps:spPr>
                      <wps:txbx>
                        <w:txbxContent>
                          <w:p>
                            <w:pPr>
                              <w:pStyle w:val="8"/>
                              <w:ind w:left="0" w:firstLine="0"/>
                              <w:rPr>
                                <w:b/>
                                <w:bCs/>
                                <w:lang w:eastAsia="zh-CN"/>
                              </w:rPr>
                            </w:pPr>
                            <w:r>
                              <w:rPr>
                                <w:rFonts w:hint="eastAsia"/>
                                <w:b/>
                                <w:bCs/>
                                <w:lang w:eastAsia="zh-CN"/>
                              </w:rPr>
                              <w:t>3</w:t>
                            </w:r>
                            <w:r>
                              <w:rPr>
                                <w:b/>
                                <w:bCs/>
                                <w:lang w:eastAsia="zh-CN"/>
                              </w:rPr>
                              <w:t>8.214-j10</w:t>
                            </w:r>
                          </w:p>
                          <w:p>
                            <w:pPr>
                              <w:pStyle w:val="8"/>
                              <w:ind w:left="0" w:firstLine="0"/>
                            </w:pPr>
                            <w:r>
                              <w:t>5.2.1.6</w:t>
                            </w:r>
                            <w:r>
                              <w:tab/>
                            </w:r>
                            <w:r>
                              <w:t xml:space="preserve">CSI processing criteria </w:t>
                            </w:r>
                          </w:p>
                          <w:p>
                            <w:pPr>
                              <w:pStyle w:val="21"/>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pPr>
                              <w:pStyle w:val="21"/>
                              <w:spacing w:before="0" w:beforeAutospacing="0" w:after="0" w:afterAutospacing="0"/>
                              <w:rPr>
                                <w:rFonts w:eastAsia="MS Mincho"/>
                                <w:color w:val="FF0000"/>
                                <w:sz w:val="20"/>
                                <w:szCs w:val="20"/>
                                <w:lang w:val="en-GB"/>
                              </w:rPr>
                            </w:pPr>
                          </w:p>
                          <w:p>
                            <w:pPr>
                              <w:rPr>
                                <w:rFonts w:eastAsia="宋体"/>
                                <w:sz w:val="20"/>
                                <w:szCs w:val="20"/>
                              </w:rPr>
                            </w:pPr>
                            <w:r>
                              <w:rPr>
                                <w:rFonts w:eastAsia="宋体"/>
                                <w:sz w:val="20"/>
                                <w:szCs w:val="20"/>
                              </w:rPr>
                              <w:t xml:space="preserve">For a report setting </w:t>
                            </w:r>
                            <w:r>
                              <w:rPr>
                                <w:rFonts w:eastAsia="宋体"/>
                                <w:i/>
                                <w:iCs/>
                                <w:sz w:val="20"/>
                                <w:szCs w:val="20"/>
                              </w:rPr>
                              <w:t xml:space="preserve">ltm-CSI-ReportConfig </w:t>
                            </w:r>
                            <w:r>
                              <w:rPr>
                                <w:rFonts w:eastAsia="宋体"/>
                                <w:sz w:val="20"/>
                                <w:szCs w:val="20"/>
                              </w:rPr>
                              <w:t>configured with</w:t>
                            </w:r>
                            <w:r>
                              <w:rPr>
                                <w:rFonts w:eastAsia="宋体"/>
                                <w:i/>
                                <w:iCs/>
                                <w:sz w:val="20"/>
                                <w:szCs w:val="20"/>
                              </w:rPr>
                              <w:t xml:space="preserve"> reportQuantity</w:t>
                            </w:r>
                            <w:r>
                              <w:rPr>
                                <w:rFonts w:eastAsia="宋体"/>
                                <w:sz w:val="20"/>
                                <w:szCs w:val="20"/>
                              </w:rPr>
                              <w:t xml:space="preserve"> is set to </w:t>
                            </w:r>
                            <w:r>
                              <w:rPr>
                                <w:sz w:val="20"/>
                                <w:szCs w:val="20"/>
                              </w:rPr>
                              <w:t>'</w:t>
                            </w:r>
                            <w:r>
                              <w:rPr>
                                <w:rFonts w:eastAsia="宋体"/>
                                <w:sz w:val="20"/>
                                <w:szCs w:val="20"/>
                              </w:rPr>
                              <w:t>cri-RI-PMI-CQI</w:t>
                            </w:r>
                            <w:r>
                              <w:rPr>
                                <w:sz w:val="20"/>
                                <w:szCs w:val="20"/>
                              </w:rPr>
                              <w:t>'</w:t>
                            </w:r>
                            <w:r>
                              <w:rPr>
                                <w:rFonts w:eastAsia="宋体"/>
                                <w:sz w:val="20"/>
                                <w:szCs w:val="20"/>
                              </w:rPr>
                              <w:t>:</w:t>
                            </w:r>
                          </w:p>
                          <w:p>
                            <w:pPr>
                              <w:ind w:left="568" w:hanging="284"/>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zh-CN"/>
                              </w:rPr>
                              <w:t>If the UE is capable of performing CSI measurement for CSI acquisition for candidate cell(s) before receiving the LTM Cell Switch Command MAC CE [10, TS 38.321]:</w:t>
                            </w:r>
                          </w:p>
                          <w:p>
                            <w:pPr>
                              <w:ind w:left="851" w:hanging="284"/>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zh-CN"/>
                              </w:rPr>
                              <w:t xml:space="preserve">For a periodic CSI-RS, the CSI-RS resource and CSI-RS ports within the CSI-RS resource are counted as active in a duration of time starting when the periodic CSI-RS resource is configured by higher layer signaling </w:t>
                            </w:r>
                            <w:r>
                              <w:rPr>
                                <w:rFonts w:eastAsia="宋体"/>
                                <w:strike/>
                                <w:color w:val="FF0000"/>
                                <w:sz w:val="20"/>
                                <w:szCs w:val="20"/>
                                <w:lang w:val="zh-CN"/>
                              </w:rPr>
                              <w:t>until</w:t>
                            </w:r>
                            <w:r>
                              <w:rPr>
                                <w:rFonts w:eastAsia="宋体"/>
                                <w:sz w:val="20"/>
                                <w:szCs w:val="20"/>
                                <w:lang w:val="zh-CN"/>
                              </w:rPr>
                              <w:t xml:space="preserve"> </w:t>
                            </w:r>
                            <w:r>
                              <w:rPr>
                                <w:rFonts w:eastAsia="宋体"/>
                                <w:color w:val="FF0000"/>
                                <w:sz w:val="20"/>
                                <w:szCs w:val="20"/>
                              </w:rPr>
                              <w:t xml:space="preserve">up to </w:t>
                            </w:r>
                            <w:r>
                              <w:rPr>
                                <w:rFonts w:eastAsia="宋体"/>
                                <w:sz w:val="20"/>
                                <w:szCs w:val="20"/>
                                <w:lang w:val="zh-CN"/>
                              </w:rPr>
                              <w:t xml:space="preserve">the reception of the LTM cell switch command MAC CE </w:t>
                            </w:r>
                            <w:r>
                              <w:rPr>
                                <w:rFonts w:eastAsia="宋体"/>
                                <w:strike/>
                                <w:color w:val="FF0000"/>
                                <w:sz w:val="20"/>
                                <w:szCs w:val="20"/>
                                <w:lang w:val="zh-CN"/>
                              </w:rPr>
                              <w:t>or a RRC reconfiguration message, whichever occurs first</w:t>
                            </w:r>
                            <w:r>
                              <w:rPr>
                                <w:rFonts w:eastAsia="宋体"/>
                                <w:sz w:val="20"/>
                                <w:szCs w:val="20"/>
                                <w:lang w:val="zh-CN"/>
                              </w:rPr>
                              <w:t>.</w:t>
                            </w:r>
                          </w:p>
                          <w:p>
                            <w:pPr>
                              <w:ind w:left="851" w:hanging="284"/>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en-GB"/>
                              </w:rPr>
                              <w:t xml:space="preserve">For a semi-persistent CSI-RS, the CSI-RS resource and CSI-RS ports </w:t>
                            </w:r>
                            <w:r>
                              <w:rPr>
                                <w:rFonts w:eastAsia="宋体"/>
                                <w:sz w:val="20"/>
                                <w:szCs w:val="20"/>
                                <w:lang w:val="zh-CN"/>
                              </w:rPr>
                              <w:t>within the CSI-RS resource</w:t>
                            </w:r>
                            <w:r>
                              <w:rPr>
                                <w:rFonts w:eastAsia="宋体"/>
                                <w:sz w:val="20"/>
                                <w:szCs w:val="20"/>
                                <w:lang w:val="en-GB"/>
                              </w:rPr>
                              <w:t xml:space="preserve"> are counted as active in a duration of time starting from the end of when the activation command MAC CE is applied </w:t>
                            </w:r>
                            <w:r>
                              <w:rPr>
                                <w:rFonts w:eastAsia="宋体"/>
                                <w:strike/>
                                <w:color w:val="FF0000"/>
                                <w:sz w:val="20"/>
                                <w:szCs w:val="20"/>
                                <w:lang w:val="en-GB"/>
                              </w:rPr>
                              <w:t>until</w:t>
                            </w:r>
                            <w:r>
                              <w:rPr>
                                <w:rFonts w:eastAsia="宋体"/>
                                <w:sz w:val="20"/>
                                <w:szCs w:val="20"/>
                                <w:lang w:val="en-GB"/>
                              </w:rPr>
                              <w:t xml:space="preserve"> </w:t>
                            </w:r>
                            <w:r>
                              <w:rPr>
                                <w:rFonts w:eastAsia="宋体"/>
                                <w:color w:val="FF0000"/>
                                <w:sz w:val="20"/>
                                <w:szCs w:val="20"/>
                                <w:lang w:val="en-GB"/>
                              </w:rPr>
                              <w:t xml:space="preserve">up to </w:t>
                            </w:r>
                            <w:r>
                              <w:rPr>
                                <w:rFonts w:eastAsia="宋体"/>
                                <w:sz w:val="20"/>
                                <w:szCs w:val="20"/>
                                <w:lang w:val="en-GB"/>
                              </w:rPr>
                              <w:t xml:space="preserve">the reception of the LTM cell switch command MAC CE </w:t>
                            </w:r>
                            <w:r>
                              <w:rPr>
                                <w:rFonts w:eastAsia="宋体"/>
                                <w:strike/>
                                <w:color w:val="FF0000"/>
                                <w:sz w:val="20"/>
                                <w:szCs w:val="20"/>
                                <w:lang w:val="en-GB"/>
                              </w:rPr>
                              <w:t>or a deactivation command MAC CE, whichever occurs first</w:t>
                            </w:r>
                            <w:r>
                              <w:rPr>
                                <w:rFonts w:eastAsia="宋体"/>
                                <w:sz w:val="20"/>
                                <w:szCs w:val="20"/>
                                <w:lang w:val="en-GB"/>
                              </w:rPr>
                              <w:t>.</w:t>
                            </w:r>
                          </w:p>
                          <w:p>
                            <w:pPr>
                              <w:ind w:left="568" w:hanging="284"/>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zh-CN"/>
                              </w:rPr>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Pr>
                                <w:rFonts w:eastAsia="宋体"/>
                                <w:sz w:val="20"/>
                                <w:szCs w:val="20"/>
                                <w:lang w:val="en-GB"/>
                              </w:rPr>
                              <w:t>the LTM Cell Switch Command MAC CE [10, TS 38.321]</w:t>
                            </w:r>
                            <w:r>
                              <w:rPr>
                                <w:rFonts w:eastAsia="宋体"/>
                                <w:sz w:val="20"/>
                                <w:szCs w:val="20"/>
                                <w:lang w:val="zh-CN"/>
                              </w:rPr>
                              <w:t>.</w:t>
                            </w:r>
                          </w:p>
                          <w:p>
                            <w:pPr>
                              <w:pStyle w:val="21"/>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pPr>
                              <w:ind w:left="568" w:hanging="284"/>
                              <w:rPr>
                                <w:rFonts w:eastAsia="宋体"/>
                                <w:lang w:val="zh-CN"/>
                              </w:rPr>
                            </w:pPr>
                          </w:p>
                          <w:p>
                            <w:pPr>
                              <w:pStyle w:val="21"/>
                              <w:spacing w:before="0" w:beforeAutospacing="0" w:after="0" w:afterAutospacing="0"/>
                              <w:rPr>
                                <w:rFonts w:eastAsia="MS Mincho"/>
                                <w:color w:val="FF0000"/>
                                <w:sz w:val="20"/>
                                <w:szCs w:val="20"/>
                                <w:lang w:val="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Text Box 1" o:spid="_x0000_s1026" o:spt="202" type="#_x0000_t202" style="height:263.65pt;width:494.85pt;" fillcolor="#F2F2F2" filled="t" stroked="t" coordsize="21600,21600" o:gfxdata="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2fKlW1gAAAAUBAAAPAAAAAAAAAAEAIAAAACIAAABkcnMvZG93bnJldi54bWxQSwECFAAU&#10;AAAACACHTuJA+3XsWWUCAADoBAAADgAAAAAAAAABACAAAAAlAQAAZHJzL2Uyb0RvYy54bWxQSwUG&#10;AAAAAAYABgBZAQAA/AUAAAAA&#10;">
                <v:fill on="t" focussize="0,0"/>
                <v:stroke weight="0.5pt" color="#000000" joinstyle="round"/>
                <v:imagedata o:title=""/>
                <o:lock v:ext="edit" aspectratio="f"/>
                <v:textbox>
                  <w:txbxContent>
                    <w:p>
                      <w:pPr>
                        <w:pStyle w:val="8"/>
                        <w:ind w:left="0" w:firstLine="0"/>
                        <w:rPr>
                          <w:b/>
                          <w:bCs/>
                          <w:lang w:eastAsia="zh-CN"/>
                        </w:rPr>
                      </w:pPr>
                      <w:r>
                        <w:rPr>
                          <w:rFonts w:hint="eastAsia"/>
                          <w:b/>
                          <w:bCs/>
                          <w:lang w:eastAsia="zh-CN"/>
                        </w:rPr>
                        <w:t>3</w:t>
                      </w:r>
                      <w:r>
                        <w:rPr>
                          <w:b/>
                          <w:bCs/>
                          <w:lang w:eastAsia="zh-CN"/>
                        </w:rPr>
                        <w:t>8.214-j10</w:t>
                      </w:r>
                    </w:p>
                    <w:p>
                      <w:pPr>
                        <w:pStyle w:val="8"/>
                        <w:ind w:left="0" w:firstLine="0"/>
                      </w:pPr>
                      <w:r>
                        <w:t>5.2.1.6</w:t>
                      </w:r>
                      <w:r>
                        <w:tab/>
                      </w:r>
                      <w:r>
                        <w:t xml:space="preserve">CSI processing criteria </w:t>
                      </w:r>
                    </w:p>
                    <w:p>
                      <w:pPr>
                        <w:pStyle w:val="21"/>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pPr>
                        <w:pStyle w:val="21"/>
                        <w:spacing w:before="0" w:beforeAutospacing="0" w:after="0" w:afterAutospacing="0"/>
                        <w:rPr>
                          <w:rFonts w:eastAsia="MS Mincho"/>
                          <w:color w:val="FF0000"/>
                          <w:sz w:val="20"/>
                          <w:szCs w:val="20"/>
                          <w:lang w:val="en-GB"/>
                        </w:rPr>
                      </w:pPr>
                    </w:p>
                    <w:p>
                      <w:pPr>
                        <w:rPr>
                          <w:rFonts w:eastAsia="宋体"/>
                          <w:sz w:val="20"/>
                          <w:szCs w:val="20"/>
                        </w:rPr>
                      </w:pPr>
                      <w:r>
                        <w:rPr>
                          <w:rFonts w:eastAsia="宋体"/>
                          <w:sz w:val="20"/>
                          <w:szCs w:val="20"/>
                        </w:rPr>
                        <w:t xml:space="preserve">For a report setting </w:t>
                      </w:r>
                      <w:r>
                        <w:rPr>
                          <w:rFonts w:eastAsia="宋体"/>
                          <w:i/>
                          <w:iCs/>
                          <w:sz w:val="20"/>
                          <w:szCs w:val="20"/>
                        </w:rPr>
                        <w:t xml:space="preserve">ltm-CSI-ReportConfig </w:t>
                      </w:r>
                      <w:r>
                        <w:rPr>
                          <w:rFonts w:eastAsia="宋体"/>
                          <w:sz w:val="20"/>
                          <w:szCs w:val="20"/>
                        </w:rPr>
                        <w:t>configured with</w:t>
                      </w:r>
                      <w:r>
                        <w:rPr>
                          <w:rFonts w:eastAsia="宋体"/>
                          <w:i/>
                          <w:iCs/>
                          <w:sz w:val="20"/>
                          <w:szCs w:val="20"/>
                        </w:rPr>
                        <w:t xml:space="preserve"> reportQuantity</w:t>
                      </w:r>
                      <w:r>
                        <w:rPr>
                          <w:rFonts w:eastAsia="宋体"/>
                          <w:sz w:val="20"/>
                          <w:szCs w:val="20"/>
                        </w:rPr>
                        <w:t xml:space="preserve"> is set to </w:t>
                      </w:r>
                      <w:r>
                        <w:rPr>
                          <w:sz w:val="20"/>
                          <w:szCs w:val="20"/>
                        </w:rPr>
                        <w:t>'</w:t>
                      </w:r>
                      <w:r>
                        <w:rPr>
                          <w:rFonts w:eastAsia="宋体"/>
                          <w:sz w:val="20"/>
                          <w:szCs w:val="20"/>
                        </w:rPr>
                        <w:t>cri-RI-PMI-CQI</w:t>
                      </w:r>
                      <w:r>
                        <w:rPr>
                          <w:sz w:val="20"/>
                          <w:szCs w:val="20"/>
                        </w:rPr>
                        <w:t>'</w:t>
                      </w:r>
                      <w:r>
                        <w:rPr>
                          <w:rFonts w:eastAsia="宋体"/>
                          <w:sz w:val="20"/>
                          <w:szCs w:val="20"/>
                        </w:rPr>
                        <w:t>:</w:t>
                      </w:r>
                    </w:p>
                    <w:p>
                      <w:pPr>
                        <w:ind w:left="568" w:hanging="284"/>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zh-CN"/>
                        </w:rPr>
                        <w:t>If the UE is capable of performing CSI measurement for CSI acquisition for candidate cell(s) before receiving the LTM Cell Switch Command MAC CE [10, TS 38.321]:</w:t>
                      </w:r>
                    </w:p>
                    <w:p>
                      <w:pPr>
                        <w:ind w:left="851" w:hanging="284"/>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zh-CN"/>
                        </w:rPr>
                        <w:t xml:space="preserve">For a periodic CSI-RS, the CSI-RS resource and CSI-RS ports within the CSI-RS resource are counted as active in a duration of time starting when the periodic CSI-RS resource is configured by higher layer signaling </w:t>
                      </w:r>
                      <w:r>
                        <w:rPr>
                          <w:rFonts w:eastAsia="宋体"/>
                          <w:strike/>
                          <w:color w:val="FF0000"/>
                          <w:sz w:val="20"/>
                          <w:szCs w:val="20"/>
                          <w:lang w:val="zh-CN"/>
                        </w:rPr>
                        <w:t>until</w:t>
                      </w:r>
                      <w:r>
                        <w:rPr>
                          <w:rFonts w:eastAsia="宋体"/>
                          <w:sz w:val="20"/>
                          <w:szCs w:val="20"/>
                          <w:lang w:val="zh-CN"/>
                        </w:rPr>
                        <w:t xml:space="preserve"> </w:t>
                      </w:r>
                      <w:r>
                        <w:rPr>
                          <w:rFonts w:eastAsia="宋体"/>
                          <w:color w:val="FF0000"/>
                          <w:sz w:val="20"/>
                          <w:szCs w:val="20"/>
                        </w:rPr>
                        <w:t xml:space="preserve">up to </w:t>
                      </w:r>
                      <w:r>
                        <w:rPr>
                          <w:rFonts w:eastAsia="宋体"/>
                          <w:sz w:val="20"/>
                          <w:szCs w:val="20"/>
                          <w:lang w:val="zh-CN"/>
                        </w:rPr>
                        <w:t xml:space="preserve">the reception of the LTM cell switch command MAC CE </w:t>
                      </w:r>
                      <w:r>
                        <w:rPr>
                          <w:rFonts w:eastAsia="宋体"/>
                          <w:strike/>
                          <w:color w:val="FF0000"/>
                          <w:sz w:val="20"/>
                          <w:szCs w:val="20"/>
                          <w:lang w:val="zh-CN"/>
                        </w:rPr>
                        <w:t>or a RRC reconfiguration message, whichever occurs first</w:t>
                      </w:r>
                      <w:r>
                        <w:rPr>
                          <w:rFonts w:eastAsia="宋体"/>
                          <w:sz w:val="20"/>
                          <w:szCs w:val="20"/>
                          <w:lang w:val="zh-CN"/>
                        </w:rPr>
                        <w:t>.</w:t>
                      </w:r>
                    </w:p>
                    <w:p>
                      <w:pPr>
                        <w:ind w:left="851" w:hanging="284"/>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en-GB"/>
                        </w:rPr>
                        <w:t xml:space="preserve">For a semi-persistent CSI-RS, the CSI-RS resource and CSI-RS ports </w:t>
                      </w:r>
                      <w:r>
                        <w:rPr>
                          <w:rFonts w:eastAsia="宋体"/>
                          <w:sz w:val="20"/>
                          <w:szCs w:val="20"/>
                          <w:lang w:val="zh-CN"/>
                        </w:rPr>
                        <w:t>within the CSI-RS resource</w:t>
                      </w:r>
                      <w:r>
                        <w:rPr>
                          <w:rFonts w:eastAsia="宋体"/>
                          <w:sz w:val="20"/>
                          <w:szCs w:val="20"/>
                          <w:lang w:val="en-GB"/>
                        </w:rPr>
                        <w:t xml:space="preserve"> are counted as active in a duration of time starting from the end of when the activation command MAC CE is applied </w:t>
                      </w:r>
                      <w:r>
                        <w:rPr>
                          <w:rFonts w:eastAsia="宋体"/>
                          <w:strike/>
                          <w:color w:val="FF0000"/>
                          <w:sz w:val="20"/>
                          <w:szCs w:val="20"/>
                          <w:lang w:val="en-GB"/>
                        </w:rPr>
                        <w:t>until</w:t>
                      </w:r>
                      <w:r>
                        <w:rPr>
                          <w:rFonts w:eastAsia="宋体"/>
                          <w:sz w:val="20"/>
                          <w:szCs w:val="20"/>
                          <w:lang w:val="en-GB"/>
                        </w:rPr>
                        <w:t xml:space="preserve"> </w:t>
                      </w:r>
                      <w:r>
                        <w:rPr>
                          <w:rFonts w:eastAsia="宋体"/>
                          <w:color w:val="FF0000"/>
                          <w:sz w:val="20"/>
                          <w:szCs w:val="20"/>
                          <w:lang w:val="en-GB"/>
                        </w:rPr>
                        <w:t xml:space="preserve">up to </w:t>
                      </w:r>
                      <w:r>
                        <w:rPr>
                          <w:rFonts w:eastAsia="宋体"/>
                          <w:sz w:val="20"/>
                          <w:szCs w:val="20"/>
                          <w:lang w:val="en-GB"/>
                        </w:rPr>
                        <w:t xml:space="preserve">the reception of the LTM cell switch command MAC CE </w:t>
                      </w:r>
                      <w:r>
                        <w:rPr>
                          <w:rFonts w:eastAsia="宋体"/>
                          <w:strike/>
                          <w:color w:val="FF0000"/>
                          <w:sz w:val="20"/>
                          <w:szCs w:val="20"/>
                          <w:lang w:val="en-GB"/>
                        </w:rPr>
                        <w:t>or a deactivation command MAC CE, whichever occurs first</w:t>
                      </w:r>
                      <w:r>
                        <w:rPr>
                          <w:rFonts w:eastAsia="宋体"/>
                          <w:sz w:val="20"/>
                          <w:szCs w:val="20"/>
                          <w:lang w:val="en-GB"/>
                        </w:rPr>
                        <w:t>.</w:t>
                      </w:r>
                    </w:p>
                    <w:p>
                      <w:pPr>
                        <w:ind w:left="568" w:hanging="284"/>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zh-CN"/>
                        </w:rPr>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Pr>
                          <w:rFonts w:eastAsia="宋体"/>
                          <w:sz w:val="20"/>
                          <w:szCs w:val="20"/>
                          <w:lang w:val="en-GB"/>
                        </w:rPr>
                        <w:t>the LTM Cell Switch Command MAC CE [10, TS 38.321]</w:t>
                      </w:r>
                      <w:r>
                        <w:rPr>
                          <w:rFonts w:eastAsia="宋体"/>
                          <w:sz w:val="20"/>
                          <w:szCs w:val="20"/>
                          <w:lang w:val="zh-CN"/>
                        </w:rPr>
                        <w:t>.</w:t>
                      </w:r>
                    </w:p>
                    <w:p>
                      <w:pPr>
                        <w:pStyle w:val="21"/>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pPr>
                        <w:ind w:left="568" w:hanging="284"/>
                        <w:rPr>
                          <w:rFonts w:eastAsia="宋体"/>
                          <w:lang w:val="zh-CN"/>
                        </w:rPr>
                      </w:pPr>
                    </w:p>
                    <w:p>
                      <w:pPr>
                        <w:pStyle w:val="21"/>
                        <w:spacing w:before="0" w:beforeAutospacing="0" w:after="0" w:afterAutospacing="0"/>
                        <w:rPr>
                          <w:rFonts w:eastAsia="MS Mincho"/>
                          <w:color w:val="FF0000"/>
                          <w:sz w:val="20"/>
                          <w:szCs w:val="20"/>
                          <w:lang w:val="zh-CN"/>
                        </w:rPr>
                      </w:pPr>
                    </w:p>
                  </w:txbxContent>
                </v:textbox>
                <w10:wrap type="none"/>
                <w10:anchorlock/>
              </v:shape>
            </w:pict>
          </mc:Fallback>
        </mc:AlternateContent>
      </w:r>
    </w:p>
    <w:tbl>
      <w:tblPr>
        <w:tblStyle w:val="23"/>
        <w:tblW w:w="98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704"/>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70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in this column)</w:t>
            </w:r>
          </w:p>
        </w:tc>
        <w:tc>
          <w:tcPr>
            <w:tcW w:w="693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70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N</w:t>
            </w:r>
          </w:p>
        </w:tc>
        <w:tc>
          <w:tcPr>
            <w:tcW w:w="693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T</w:t>
            </w:r>
            <w:r>
              <w:rPr>
                <w:rFonts w:hint="eastAsia" w:eastAsia="宋体"/>
                <w:color w:val="000000" w:themeColor="text1"/>
                <w:sz w:val="18"/>
                <w:szCs w:val="18"/>
                <w14:textFill>
                  <w14:solidFill>
                    <w14:schemeClr w14:val="tx1"/>
                  </w14:solidFill>
                </w14:textFill>
              </w:rPr>
              <w:t>he periodic RS or activated SP RS can be released or deactived before CSC. the deleted part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Nokia</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N</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 xml:space="preserve">Not essential.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Ericsson</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N</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v</w:t>
            </w:r>
            <w:r>
              <w:rPr>
                <w:rFonts w:eastAsiaTheme="minorEastAsia"/>
                <w:color w:val="0D0D0D" w:themeColor="text1" w:themeTint="F2"/>
                <w:sz w:val="18"/>
                <w:szCs w:val="18"/>
                <w14:textFill>
                  <w14:solidFill>
                    <w14:schemeClr w14:val="tx1">
                      <w14:lumMod w14:val="95000"/>
                      <w14:lumOff w14:val="5000"/>
                    </w14:schemeClr>
                  </w14:solidFill>
                </w14:textFill>
              </w:rPr>
              <w:t>ivo</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N</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hint="eastAsia" w:eastAsia="MS Mincho"/>
                <w:color w:val="0D0D0D" w:themeColor="text1" w:themeTint="F2"/>
                <w:sz w:val="18"/>
                <w:szCs w:val="18"/>
                <w:lang w:eastAsia="ja-JP"/>
                <w14:textFill>
                  <w14:solidFill>
                    <w14:schemeClr w14:val="tx1">
                      <w14:lumMod w14:val="95000"/>
                      <w14:lumOff w14:val="5000"/>
                    </w14:schemeClr>
                  </w14:solidFill>
                </w14:textFill>
              </w:rPr>
              <w:t>NTT DOCOMO</w:t>
            </w:r>
          </w:p>
        </w:tc>
        <w:tc>
          <w:tcPr>
            <w:tcW w:w="1704" w:type="dxa"/>
          </w:tcPr>
          <w:p>
            <w:pPr>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hint="eastAsia" w:eastAsia="MS Mincho"/>
                <w:color w:val="0D0D0D" w:themeColor="text1" w:themeTint="F2"/>
                <w:sz w:val="18"/>
                <w:szCs w:val="18"/>
                <w:lang w:eastAsia="ja-JP"/>
                <w14:textFill>
                  <w14:solidFill>
                    <w14:schemeClr w14:val="tx1">
                      <w14:lumMod w14:val="95000"/>
                      <w14:lumOff w14:val="5000"/>
                    </w14:schemeClr>
                  </w14:solidFill>
                </w14:textFill>
              </w:rPr>
              <w:t>No</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eastAsia" w:ascii="Times New Roman" w:hAnsi="Times New Roman" w:eastAsia="宋体" w:cs="Times New Roman"/>
                <w:color w:val="0D0D0D" w:themeColor="text1" w:themeTint="F2"/>
                <w:sz w:val="18"/>
                <w:szCs w:val="18"/>
                <w:lang w:val="en-US" w:eastAsia="ja-JP" w:bidi="ar-SA"/>
                <w14:textFill>
                  <w14:solidFill>
                    <w14:schemeClr w14:val="tx1">
                      <w14:lumMod w14:val="95000"/>
                      <w14:lumOff w14:val="5000"/>
                    </w14:schemeClr>
                  </w14:solidFill>
                </w14:textFill>
              </w:rPr>
            </w:pPr>
            <w:r>
              <w:rPr>
                <w:rFonts w:hint="eastAsia" w:eastAsia="宋体"/>
                <w:color w:val="0D0D0D" w:themeColor="text1" w:themeTint="F2"/>
                <w:sz w:val="18"/>
                <w:szCs w:val="18"/>
                <w:lang w:val="en-US" w:eastAsia="zh-CN"/>
                <w14:textFill>
                  <w14:solidFill>
                    <w14:schemeClr w14:val="tx1">
                      <w14:lumMod w14:val="95000"/>
                      <w14:lumOff w14:val="5000"/>
                    </w14:schemeClr>
                  </w14:solidFill>
                </w14:textFill>
              </w:rPr>
              <w:t>ZTE</w:t>
            </w:r>
          </w:p>
        </w:tc>
        <w:tc>
          <w:tcPr>
            <w:tcW w:w="1704" w:type="dxa"/>
            <w:vAlign w:val="top"/>
          </w:tcPr>
          <w:p>
            <w:pPr>
              <w:rPr>
                <w:rFonts w:hint="eastAsia" w:ascii="Times New Roman" w:hAnsi="Times New Roman" w:cs="Times New Roman" w:eastAsiaTheme="minorEastAsia"/>
                <w:color w:val="0D0D0D" w:themeColor="text1" w:themeTint="F2"/>
                <w:sz w:val="18"/>
                <w:szCs w:val="18"/>
                <w:lang w:val="en-US" w:eastAsia="ja-JP" w:bidi="ar-SA"/>
                <w14:textFill>
                  <w14:solidFill>
                    <w14:schemeClr w14:val="tx1">
                      <w14:lumMod w14:val="95000"/>
                      <w14:lumOff w14:val="5000"/>
                    </w14:schemeClr>
                  </w14:solidFill>
                </w14:textFill>
              </w:rPr>
            </w:pPr>
          </w:p>
        </w:tc>
        <w:tc>
          <w:tcPr>
            <w:tcW w:w="6930" w:type="dxa"/>
            <w:vAlign w:val="top"/>
          </w:tcPr>
          <w:p>
            <w:pPr>
              <w:rPr>
                <w:rFonts w:hint="default" w:ascii="Times New Roman" w:hAnsi="Times New Roman" w:cs="Times New Roman" w:eastAsiaTheme="minorEastAsia"/>
                <w:color w:val="0D0D0D" w:themeColor="text1" w:themeTint="F2"/>
                <w:sz w:val="18"/>
                <w:szCs w:val="18"/>
                <w:lang w:val="en-US" w:eastAsia="zh-CN" w:bidi="ar-SA"/>
                <w14:textFill>
                  <w14:solidFill>
                    <w14:schemeClr w14:val="tx1">
                      <w14:lumMod w14:val="95000"/>
                      <w14:lumOff w14:val="5000"/>
                    </w14:schemeClr>
                  </w14:solidFill>
                </w14:textFill>
              </w:rPr>
            </w:pPr>
            <w:r>
              <w:rPr>
                <w:rFonts w:hint="eastAsia" w:eastAsiaTheme="minorEastAsia"/>
                <w:color w:val="0D0D0D" w:themeColor="text1" w:themeTint="F2"/>
                <w:sz w:val="18"/>
                <w:szCs w:val="18"/>
                <w:lang w:val="en-US" w:eastAsia="zh-CN"/>
                <w14:textFill>
                  <w14:solidFill>
                    <w14:schemeClr w14:val="tx1">
                      <w14:lumMod w14:val="95000"/>
                      <w14:lumOff w14:val="5000"/>
                    </w14:schemeClr>
                  </w14:solidFill>
                </w14:textFill>
              </w:rPr>
              <w:t>Open to discuss</w:t>
            </w: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pStyle w:val="3"/>
        <w:spacing w:after="120"/>
        <w:rPr>
          <w:rFonts w:ascii="Arial" w:hAnsi="Arial" w:cs="Arial"/>
          <w:color w:val="000000" w:themeColor="text1"/>
          <w:sz w:val="28"/>
          <w:szCs w:val="28"/>
          <w14:textFill>
            <w14:solidFill>
              <w14:schemeClr w14:val="tx1"/>
            </w14:solidFill>
          </w14:textFill>
        </w:rPr>
      </w:pPr>
      <w:r>
        <w:rPr>
          <w:rFonts w:ascii="Arial" w:hAnsi="Arial" w:eastAsia="Times New Roman" w:cs="Arial"/>
          <w:color w:val="000000" w:themeColor="text1"/>
          <w:sz w:val="28"/>
          <w:szCs w:val="28"/>
          <w14:textFill>
            <w14:solidFill>
              <w14:schemeClr w14:val="tx1"/>
            </w14:solidFill>
          </w14:textFill>
        </w:rPr>
        <w:t>TP #7-</w:t>
      </w:r>
      <w:r>
        <w:rPr>
          <w:rFonts w:ascii="Arial" w:hAnsi="Arial" w:cs="Arial"/>
          <w:color w:val="000000" w:themeColor="text1"/>
          <w:sz w:val="28"/>
          <w:szCs w:val="28"/>
          <w14:textFill>
            <w14:solidFill>
              <w14:schemeClr w14:val="tx1"/>
            </w14:solidFill>
          </w14:textFill>
        </w:rPr>
        <w:t>4</w:t>
      </w:r>
      <w:r>
        <w:rPr>
          <w:rFonts w:ascii="Arial" w:hAnsi="Arial" w:eastAsia="Times New Roman" w:cs="Arial"/>
          <w:color w:val="000000" w:themeColor="text1"/>
          <w:sz w:val="28"/>
          <w:szCs w:val="28"/>
          <w14:textFill>
            <w14:solidFill>
              <w14:schemeClr w14:val="tx1"/>
            </w14:solidFill>
          </w14:textFill>
        </w:rPr>
        <w:t>:</w:t>
      </w:r>
      <w:r>
        <w:rPr>
          <w:rFonts w:ascii="Arial" w:hAnsi="Arial" w:cs="Arial"/>
          <w:color w:val="000000" w:themeColor="text1"/>
          <w:sz w:val="28"/>
          <w:szCs w:val="28"/>
          <w14:textFill>
            <w14:solidFill>
              <w14:schemeClr w14:val="tx1"/>
            </w14:solidFill>
          </w14:textFill>
        </w:rPr>
        <w:t xml:space="preserve">CSI-RS Resources Setting for Early CSI </w:t>
      </w:r>
      <w:r>
        <w:rPr>
          <w:rFonts w:ascii="Arial" w:hAnsi="Arial" w:eastAsia="Times New Roman" w:cs="Arial"/>
          <w:color w:val="000000" w:themeColor="text1"/>
          <w:sz w:val="28"/>
          <w:szCs w:val="28"/>
          <w14:textFill>
            <w14:solidFill>
              <w14:schemeClr w14:val="tx1"/>
            </w14:solidFill>
          </w14:textFill>
        </w:rPr>
        <w:t>[Samsung, 8]</w:t>
      </w:r>
    </w:p>
    <w:p>
      <w:pPr>
        <w:jc w:val="both"/>
        <w:rPr>
          <w:rFonts w:eastAsiaTheme="minorEastAsia"/>
          <w:bCs/>
          <w:sz w:val="20"/>
          <w:szCs w:val="20"/>
        </w:rPr>
      </w:pPr>
      <w:r>
        <w:rPr>
          <w:rFonts w:eastAsiaTheme="minorEastAsia"/>
          <w:b/>
          <w:sz w:val="20"/>
          <w:szCs w:val="20"/>
        </w:rPr>
        <w:t>Reason for change [from contribution]:</w:t>
      </w:r>
      <w:r>
        <w:rPr>
          <w:rFonts w:eastAsiaTheme="minorEastAsia"/>
          <w:bCs/>
          <w:sz w:val="20"/>
          <w:szCs w:val="20"/>
        </w:rPr>
        <w:t xml:space="preserve"> </w:t>
      </w:r>
    </w:p>
    <w:p>
      <w:pPr>
        <w:overflowPunct w:val="0"/>
        <w:autoSpaceDE w:val="0"/>
        <w:autoSpaceDN w:val="0"/>
        <w:adjustRightInd w:val="0"/>
        <w:spacing w:after="180"/>
        <w:textAlignment w:val="baseline"/>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It was agreed in RAN1 that for CSI acquisition in LTM, the list of NZP CSI-RS resources for channel/interference measurements are associated with a list of candidate cells, and the list of NZP CSI-RS resources and the list of candidate cells are provided in the same resource set. When two resource settings are configured, the same design should be applied to CSI-IM resources as well. Given the above, we present the following TP:</w:t>
      </w: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r>
        <w:rPr>
          <w:rFonts w:eastAsia="MS Mincho"/>
          <w:lang w:val="en-IN" w:eastAsia="en-IN"/>
        </w:rPr>
        <mc:AlternateContent>
          <mc:Choice Requires="wps">
            <w:drawing>
              <wp:inline distT="0" distB="0" distL="0" distR="0">
                <wp:extent cx="6111875" cy="2202180"/>
                <wp:effectExtent l="0" t="0" r="9525" b="7620"/>
                <wp:docPr id="3" name="Text Box 3"/>
                <wp:cNvGraphicFramePr/>
                <a:graphic xmlns:a="http://schemas.openxmlformats.org/drawingml/2006/main">
                  <a:graphicData uri="http://schemas.microsoft.com/office/word/2010/wordprocessingShape">
                    <wps:wsp>
                      <wps:cNvSpPr txBox="1"/>
                      <wps:spPr>
                        <a:xfrm>
                          <a:off x="0" y="0"/>
                          <a:ext cx="6111875" cy="2202288"/>
                        </a:xfrm>
                        <a:prstGeom prst="rect">
                          <a:avLst/>
                        </a:prstGeom>
                        <a:solidFill>
                          <a:sysClr val="window" lastClr="FFFFFF">
                            <a:lumMod val="95000"/>
                          </a:sysClr>
                        </a:solidFill>
                        <a:ln w="6350">
                          <a:solidFill>
                            <a:prstClr val="black"/>
                          </a:solidFill>
                        </a:ln>
                      </wps:spPr>
                      <wps:txbx>
                        <w:txbxContent>
                          <w:p>
                            <w:pPr>
                              <w:pStyle w:val="8"/>
                              <w:ind w:left="0" w:firstLine="0"/>
                              <w:rPr>
                                <w:b/>
                                <w:bCs/>
                                <w:lang w:eastAsia="zh-CN"/>
                              </w:rPr>
                            </w:pPr>
                            <w:r>
                              <w:rPr>
                                <w:rFonts w:hint="eastAsia"/>
                                <w:b/>
                                <w:bCs/>
                                <w:lang w:eastAsia="zh-CN"/>
                              </w:rPr>
                              <w:t>3</w:t>
                            </w:r>
                            <w:r>
                              <w:rPr>
                                <w:b/>
                                <w:bCs/>
                                <w:lang w:eastAsia="zh-CN"/>
                              </w:rPr>
                              <w:t>8.214-j10</w:t>
                            </w:r>
                          </w:p>
                          <w:p>
                            <w:pPr>
                              <w:pStyle w:val="8"/>
                              <w:ind w:left="0" w:firstLine="0"/>
                            </w:pPr>
                            <w:r>
                              <w:t xml:space="preserve">5.2.4a </w:t>
                            </w:r>
                            <w:r>
                              <w:tab/>
                            </w:r>
                            <w:r>
                              <w:t xml:space="preserve">CSI Reporting for LTM </w:t>
                            </w:r>
                          </w:p>
                          <w:p>
                            <w:pPr>
                              <w:pStyle w:val="21"/>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pPr>
                              <w:rPr>
                                <w:ins w:id="31" w:author="Hong He" w:date="2025-10-10T11:09:00Z"/>
                                <w:rFonts w:eastAsia="宋体"/>
                                <w:color w:val="FF0000"/>
                                <w:sz w:val="20"/>
                                <w:szCs w:val="20"/>
                                <w:lang w:val="en-GB"/>
                              </w:rPr>
                            </w:pPr>
                            <w:ins w:id="32" w:author="Hong He" w:date="2025-10-10T11:09:00Z">
                              <w:r>
                                <w:rPr>
                                  <w:rFonts w:eastAsia="宋体"/>
                                  <w:color w:val="FF0000"/>
                                  <w:sz w:val="20"/>
                                  <w:szCs w:val="20"/>
                                  <w:lang w:val="en-GB"/>
                                </w:rPr>
                                <w:t xml:space="preserve">The Resource Setting given by higher layer parameter </w:t>
                              </w:r>
                            </w:ins>
                            <w:ins w:id="33" w:author="Hong He" w:date="2025-10-10T11:09:00Z">
                              <w:r>
                                <w:rPr>
                                  <w:rFonts w:eastAsia="宋体"/>
                                  <w:i/>
                                  <w:iCs/>
                                  <w:color w:val="FF0000"/>
                                  <w:sz w:val="20"/>
                                  <w:szCs w:val="20"/>
                                  <w:lang w:val="en-GB"/>
                                </w:rPr>
                                <w:t>ltm-ResourcesForInterferenceMeasurement</w:t>
                              </w:r>
                            </w:ins>
                            <w:ins w:id="34" w:author="Hong He" w:date="2025-10-10T11:09:00Z">
                              <w:r>
                                <w:rPr>
                                  <w:rFonts w:eastAsia="宋体"/>
                                  <w:color w:val="FF0000"/>
                                  <w:sz w:val="20"/>
                                  <w:szCs w:val="20"/>
                                  <w:lang w:val="en-GB"/>
                                </w:rPr>
                                <w:t>,</w:t>
                              </w:r>
                            </w:ins>
                            <w:ins w:id="35" w:author="Hong He" w:date="2025-10-10T11:09:00Z">
                              <w:r>
                                <w:rPr>
                                  <w:rFonts w:eastAsia="宋体"/>
                                  <w:i/>
                                  <w:iCs/>
                                  <w:color w:val="FF0000"/>
                                  <w:sz w:val="20"/>
                                  <w:szCs w:val="20"/>
                                  <w:lang w:val="en-GB"/>
                                </w:rPr>
                                <w:t xml:space="preserve"> </w:t>
                              </w:r>
                            </w:ins>
                            <w:ins w:id="36" w:author="Hong He" w:date="2025-10-10T11:09:00Z">
                              <w:r>
                                <w:rPr>
                                  <w:rFonts w:eastAsia="宋体"/>
                                  <w:color w:val="FF0000"/>
                                  <w:sz w:val="20"/>
                                  <w:szCs w:val="20"/>
                                  <w:lang w:val="en-GB"/>
                                </w:rPr>
                                <w:t xml:space="preserve">contains configuration of a </w:t>
                              </w:r>
                            </w:ins>
                            <w:ins w:id="37" w:author="Hong He" w:date="2025-10-10T11:09:00Z">
                              <w:r>
                                <w:rPr>
                                  <w:rFonts w:eastAsia="宋体"/>
                                  <w:i/>
                                  <w:iCs/>
                                  <w:color w:val="FF0000"/>
                                  <w:sz w:val="20"/>
                                  <w:szCs w:val="20"/>
                                  <w:lang w:val="en-GB"/>
                                </w:rPr>
                                <w:t xml:space="preserve">ltm-CSI-IM-ResourceSet </w:t>
                              </w:r>
                            </w:ins>
                            <w:ins w:id="38" w:author="Hong He" w:date="2025-10-10T11:09:00Z">
                              <w:r>
                                <w:rPr>
                                  <w:rFonts w:eastAsia="宋体"/>
                                  <w:color w:val="FF0000"/>
                                  <w:sz w:val="20"/>
                                  <w:szCs w:val="20"/>
                                  <w:lang w:val="en-GB"/>
                                </w:rPr>
                                <w:t xml:space="preserve">which comprises of a list of Z ≥ 1 CSI-IM resource indices (given by </w:t>
                              </w:r>
                            </w:ins>
                            <w:ins w:id="39" w:author="Hong He" w:date="2025-10-10T11:09:00Z">
                              <w:r>
                                <w:rPr>
                                  <w:rFonts w:eastAsia="宋体"/>
                                  <w:i/>
                                  <w:iCs/>
                                  <w:color w:val="FF0000"/>
                                  <w:sz w:val="20"/>
                                  <w:szCs w:val="20"/>
                                  <w:lang w:val="en-GB"/>
                                </w:rPr>
                                <w:t>ltm-CSI-IM-ResourceList</w:t>
                              </w:r>
                            </w:ins>
                            <w:ins w:id="40" w:author="Hong He" w:date="2025-10-10T11:09:00Z">
                              <w:r>
                                <w:rPr>
                                  <w:rFonts w:eastAsia="宋体"/>
                                  <w:color w:val="FF0000"/>
                                  <w:sz w:val="20"/>
                                  <w:szCs w:val="20"/>
                                  <w:lang w:val="en-GB"/>
                                </w:rPr>
                                <w:t xml:space="preserve">) and a list of Z </w:t>
                              </w:r>
                            </w:ins>
                            <w:ins w:id="41" w:author="Hong He" w:date="2025-10-10T11:09:00Z">
                              <w:r>
                                <w:rPr>
                                  <w:rFonts w:eastAsia="宋体"/>
                                  <w:i/>
                                  <w:iCs/>
                                  <w:color w:val="FF0000"/>
                                  <w:sz w:val="20"/>
                                  <w:szCs w:val="20"/>
                                  <w:lang w:val="en-GB"/>
                                </w:rPr>
                                <w:t xml:space="preserve">LTM-CandidateIds </w:t>
                              </w:r>
                            </w:ins>
                            <w:ins w:id="42" w:author="Hong He" w:date="2025-10-10T11:09:00Z">
                              <w:r>
                                <w:rPr>
                                  <w:rFonts w:eastAsia="宋体"/>
                                  <w:color w:val="FF0000"/>
                                  <w:sz w:val="20"/>
                                  <w:szCs w:val="20"/>
                                  <w:lang w:val="en-GB"/>
                                </w:rPr>
                                <w:t xml:space="preserve">(given by </w:t>
                              </w:r>
                            </w:ins>
                            <w:ins w:id="43" w:author="Hong He" w:date="2025-10-10T11:09:00Z">
                              <w:r>
                                <w:rPr>
                                  <w:rFonts w:eastAsia="宋体"/>
                                  <w:i/>
                                  <w:iCs/>
                                  <w:color w:val="FF0000"/>
                                  <w:sz w:val="20"/>
                                  <w:szCs w:val="20"/>
                                  <w:lang w:val="en-GB"/>
                                </w:rPr>
                                <w:t>ltm-CandidateIdList</w:t>
                              </w:r>
                            </w:ins>
                            <w:ins w:id="44" w:author="Hong He" w:date="2025-10-10T11:09:00Z">
                              <w:r>
                                <w:rPr>
                                  <w:rFonts w:eastAsia="宋体"/>
                                  <w:color w:val="FF0000"/>
                                  <w:sz w:val="20"/>
                                  <w:szCs w:val="20"/>
                                  <w:lang w:val="en-GB"/>
                                </w:rPr>
                                <w:t xml:space="preserve">) referring to candidate cells associated with the CSI-IM resource indices. For CSI acquisition associated with a Reporting Setting, </w:t>
                              </w:r>
                            </w:ins>
                            <w:ins w:id="45" w:author="Hong He" w:date="2025-10-10T11:09:00Z">
                              <w:r>
                                <w:rPr>
                                  <w:rFonts w:eastAsia="宋体"/>
                                  <w:i/>
                                  <w:iCs/>
                                  <w:color w:val="FF0000"/>
                                  <w:sz w:val="20"/>
                                  <w:szCs w:val="20"/>
                                  <w:lang w:val="en-GB"/>
                                </w:rPr>
                                <w:t>ltm-CSI-ReportConfig</w:t>
                              </w:r>
                            </w:ins>
                            <w:ins w:id="46" w:author="Hong He" w:date="2025-10-10T11:09:00Z">
                              <w:r>
                                <w:rPr>
                                  <w:rFonts w:eastAsia="宋体"/>
                                  <w:color w:val="FF0000"/>
                                  <w:sz w:val="20"/>
                                  <w:szCs w:val="20"/>
                                  <w:lang w:val="en-GB"/>
                                </w:rPr>
                                <w:t xml:space="preserve">, the UE is expected to measure the CSI-IM resources in </w:t>
                              </w:r>
                            </w:ins>
                            <w:ins w:id="47" w:author="Hong He" w:date="2025-10-10T11:09:00Z">
                              <w:r>
                                <w:rPr>
                                  <w:rFonts w:eastAsia="宋体"/>
                                  <w:i/>
                                  <w:iCs/>
                                  <w:color w:val="FF0000"/>
                                  <w:sz w:val="20"/>
                                  <w:szCs w:val="20"/>
                                  <w:lang w:val="en-GB"/>
                                </w:rPr>
                                <w:t xml:space="preserve">ltm-CSI-IM-ResourceList </w:t>
                              </w:r>
                            </w:ins>
                            <w:ins w:id="48" w:author="Hong He" w:date="2025-10-10T11:09:00Z">
                              <w:r>
                                <w:rPr>
                                  <w:rFonts w:eastAsia="宋体"/>
                                  <w:color w:val="FF0000"/>
                                  <w:sz w:val="20"/>
                                  <w:szCs w:val="20"/>
                                  <w:lang w:val="en-GB"/>
                                </w:rPr>
                                <w:t xml:space="preserve">associated with the </w:t>
                              </w:r>
                            </w:ins>
                            <w:ins w:id="49" w:author="Hong He" w:date="2025-10-10T11:09:00Z">
                              <w:r>
                                <w:rPr>
                                  <w:rFonts w:eastAsia="宋体"/>
                                  <w:i/>
                                  <w:iCs/>
                                  <w:color w:val="FF0000"/>
                                  <w:sz w:val="20"/>
                                  <w:szCs w:val="20"/>
                                </w:rPr>
                                <w:t>LTM-CandidateId</w:t>
                              </w:r>
                            </w:ins>
                            <w:ins w:id="50" w:author="Hong He" w:date="2025-10-10T11:09:00Z">
                              <w:r>
                                <w:rPr>
                                  <w:rFonts w:eastAsia="宋体"/>
                                  <w:color w:val="FF0000"/>
                                  <w:sz w:val="20"/>
                                  <w:szCs w:val="20"/>
                                </w:rPr>
                                <w:t xml:space="preserve"> that is equal to the </w:t>
                              </w:r>
                            </w:ins>
                            <w:ins w:id="51" w:author="Hong He" w:date="2025-10-10T11:09:00Z">
                              <w:r>
                                <w:rPr>
                                  <w:rFonts w:eastAsia="宋体"/>
                                  <w:i/>
                                  <w:iCs/>
                                  <w:color w:val="FF0000"/>
                                  <w:sz w:val="20"/>
                                  <w:szCs w:val="20"/>
                                </w:rPr>
                                <w:t>LTM-CandidateId</w:t>
                              </w:r>
                            </w:ins>
                            <w:ins w:id="52" w:author="Hong He" w:date="2025-10-10T11:09:00Z">
                              <w:r>
                                <w:rPr>
                                  <w:rFonts w:eastAsia="宋体"/>
                                  <w:color w:val="FF0000"/>
                                  <w:sz w:val="20"/>
                                  <w:szCs w:val="20"/>
                                </w:rPr>
                                <w:t xml:space="preserve"> of the </w:t>
                              </w:r>
                            </w:ins>
                            <w:ins w:id="53" w:author="Hong He" w:date="2025-10-10T11:09:00Z">
                              <w:r>
                                <w:rPr>
                                  <w:rFonts w:eastAsia="宋体"/>
                                  <w:i/>
                                  <w:iCs/>
                                  <w:color w:val="FF0000"/>
                                  <w:sz w:val="20"/>
                                  <w:szCs w:val="20"/>
                                  <w:lang w:val="en-GB"/>
                                </w:rPr>
                                <w:t>LTM-Candidate</w:t>
                              </w:r>
                            </w:ins>
                            <w:ins w:id="54" w:author="Hong He" w:date="2025-10-10T11:09:00Z">
                              <w:r>
                                <w:rPr>
                                  <w:rFonts w:eastAsia="宋体"/>
                                  <w:color w:val="FF0000"/>
                                  <w:sz w:val="20"/>
                                  <w:szCs w:val="20"/>
                                  <w:lang w:val="en-GB"/>
                                </w:rPr>
                                <w:t xml:space="preserve"> under which the Reporting Setting is configured.</w:t>
                              </w:r>
                            </w:ins>
                          </w:p>
                          <w:p>
                            <w:pPr>
                              <w:pStyle w:val="21"/>
                              <w:spacing w:before="0" w:beforeAutospacing="0" w:after="0" w:afterAutospacing="0"/>
                              <w:rPr>
                                <w:rFonts w:eastAsia="MS Mincho"/>
                                <w:color w:val="FF0000"/>
                                <w:sz w:val="20"/>
                                <w:szCs w:val="20"/>
                                <w:lang w:val="en-GB"/>
                              </w:rPr>
                            </w:pPr>
                          </w:p>
                          <w:p>
                            <w:pPr>
                              <w:pStyle w:val="21"/>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Text Box 3" o:spid="_x0000_s1026" o:spt="202" type="#_x0000_t202" style="height:173.4pt;width:481.25pt;" fillcolor="#F2F2F2" filled="t" stroked="t" coordsize="21600,21600" o:gfxdata="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DfqTWAAAABQEAAA8AAAAAAAAAAQAgAAAAIgAAAGRycy9kb3ducmV2LnhtbFBLAQIU&#10;ABQAAAAIAIdO4kD+szZnZwIAAOgEAAAOAAAAAAAAAAEAIAAAACUBAABkcnMvZTJvRG9jLnhtbFBL&#10;BQYAAAAABgAGAFkBAAD+BQAAAAA=&#10;">
                <v:fill on="t" focussize="0,0"/>
                <v:stroke weight="0.5pt" color="#000000" joinstyle="round"/>
                <v:imagedata o:title=""/>
                <o:lock v:ext="edit" aspectratio="f"/>
                <v:textbox>
                  <w:txbxContent>
                    <w:p>
                      <w:pPr>
                        <w:pStyle w:val="8"/>
                        <w:ind w:left="0" w:firstLine="0"/>
                        <w:rPr>
                          <w:b/>
                          <w:bCs/>
                          <w:lang w:eastAsia="zh-CN"/>
                        </w:rPr>
                      </w:pPr>
                      <w:r>
                        <w:rPr>
                          <w:rFonts w:hint="eastAsia"/>
                          <w:b/>
                          <w:bCs/>
                          <w:lang w:eastAsia="zh-CN"/>
                        </w:rPr>
                        <w:t>3</w:t>
                      </w:r>
                      <w:r>
                        <w:rPr>
                          <w:b/>
                          <w:bCs/>
                          <w:lang w:eastAsia="zh-CN"/>
                        </w:rPr>
                        <w:t>8.214-j10</w:t>
                      </w:r>
                    </w:p>
                    <w:p>
                      <w:pPr>
                        <w:pStyle w:val="8"/>
                        <w:ind w:left="0" w:firstLine="0"/>
                      </w:pPr>
                      <w:r>
                        <w:t xml:space="preserve">5.2.4a </w:t>
                      </w:r>
                      <w:r>
                        <w:tab/>
                      </w:r>
                      <w:r>
                        <w:t xml:space="preserve">CSI Reporting for LTM </w:t>
                      </w:r>
                    </w:p>
                    <w:p>
                      <w:pPr>
                        <w:pStyle w:val="21"/>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pPr>
                        <w:rPr>
                          <w:ins w:id="55" w:author="Hong He" w:date="2025-10-10T11:09:00Z"/>
                          <w:rFonts w:eastAsia="宋体"/>
                          <w:color w:val="FF0000"/>
                          <w:sz w:val="20"/>
                          <w:szCs w:val="20"/>
                          <w:lang w:val="en-GB"/>
                        </w:rPr>
                      </w:pPr>
                      <w:ins w:id="56" w:author="Hong He" w:date="2025-10-10T11:09:00Z">
                        <w:r>
                          <w:rPr>
                            <w:rFonts w:eastAsia="宋体"/>
                            <w:color w:val="FF0000"/>
                            <w:sz w:val="20"/>
                            <w:szCs w:val="20"/>
                            <w:lang w:val="en-GB"/>
                          </w:rPr>
                          <w:t xml:space="preserve">The Resource Setting given by higher layer parameter </w:t>
                        </w:r>
                      </w:ins>
                      <w:ins w:id="57" w:author="Hong He" w:date="2025-10-10T11:09:00Z">
                        <w:r>
                          <w:rPr>
                            <w:rFonts w:eastAsia="宋体"/>
                            <w:i/>
                            <w:iCs/>
                            <w:color w:val="FF0000"/>
                            <w:sz w:val="20"/>
                            <w:szCs w:val="20"/>
                            <w:lang w:val="en-GB"/>
                          </w:rPr>
                          <w:t>ltm-ResourcesForInterferenceMeasurement</w:t>
                        </w:r>
                      </w:ins>
                      <w:ins w:id="58" w:author="Hong He" w:date="2025-10-10T11:09:00Z">
                        <w:r>
                          <w:rPr>
                            <w:rFonts w:eastAsia="宋体"/>
                            <w:color w:val="FF0000"/>
                            <w:sz w:val="20"/>
                            <w:szCs w:val="20"/>
                            <w:lang w:val="en-GB"/>
                          </w:rPr>
                          <w:t>,</w:t>
                        </w:r>
                      </w:ins>
                      <w:ins w:id="59" w:author="Hong He" w:date="2025-10-10T11:09:00Z">
                        <w:r>
                          <w:rPr>
                            <w:rFonts w:eastAsia="宋体"/>
                            <w:i/>
                            <w:iCs/>
                            <w:color w:val="FF0000"/>
                            <w:sz w:val="20"/>
                            <w:szCs w:val="20"/>
                            <w:lang w:val="en-GB"/>
                          </w:rPr>
                          <w:t xml:space="preserve"> </w:t>
                        </w:r>
                      </w:ins>
                      <w:ins w:id="60" w:author="Hong He" w:date="2025-10-10T11:09:00Z">
                        <w:r>
                          <w:rPr>
                            <w:rFonts w:eastAsia="宋体"/>
                            <w:color w:val="FF0000"/>
                            <w:sz w:val="20"/>
                            <w:szCs w:val="20"/>
                            <w:lang w:val="en-GB"/>
                          </w:rPr>
                          <w:t xml:space="preserve">contains configuration of a </w:t>
                        </w:r>
                      </w:ins>
                      <w:ins w:id="61" w:author="Hong He" w:date="2025-10-10T11:09:00Z">
                        <w:r>
                          <w:rPr>
                            <w:rFonts w:eastAsia="宋体"/>
                            <w:i/>
                            <w:iCs/>
                            <w:color w:val="FF0000"/>
                            <w:sz w:val="20"/>
                            <w:szCs w:val="20"/>
                            <w:lang w:val="en-GB"/>
                          </w:rPr>
                          <w:t xml:space="preserve">ltm-CSI-IM-ResourceSet </w:t>
                        </w:r>
                      </w:ins>
                      <w:ins w:id="62" w:author="Hong He" w:date="2025-10-10T11:09:00Z">
                        <w:r>
                          <w:rPr>
                            <w:rFonts w:eastAsia="宋体"/>
                            <w:color w:val="FF0000"/>
                            <w:sz w:val="20"/>
                            <w:szCs w:val="20"/>
                            <w:lang w:val="en-GB"/>
                          </w:rPr>
                          <w:t xml:space="preserve">which comprises of a list of Z ≥ 1 CSI-IM resource indices (given by </w:t>
                        </w:r>
                      </w:ins>
                      <w:ins w:id="63" w:author="Hong He" w:date="2025-10-10T11:09:00Z">
                        <w:r>
                          <w:rPr>
                            <w:rFonts w:eastAsia="宋体"/>
                            <w:i/>
                            <w:iCs/>
                            <w:color w:val="FF0000"/>
                            <w:sz w:val="20"/>
                            <w:szCs w:val="20"/>
                            <w:lang w:val="en-GB"/>
                          </w:rPr>
                          <w:t>ltm-CSI-IM-ResourceList</w:t>
                        </w:r>
                      </w:ins>
                      <w:ins w:id="64" w:author="Hong He" w:date="2025-10-10T11:09:00Z">
                        <w:r>
                          <w:rPr>
                            <w:rFonts w:eastAsia="宋体"/>
                            <w:color w:val="FF0000"/>
                            <w:sz w:val="20"/>
                            <w:szCs w:val="20"/>
                            <w:lang w:val="en-GB"/>
                          </w:rPr>
                          <w:t xml:space="preserve">) and a list of Z </w:t>
                        </w:r>
                      </w:ins>
                      <w:ins w:id="65" w:author="Hong He" w:date="2025-10-10T11:09:00Z">
                        <w:r>
                          <w:rPr>
                            <w:rFonts w:eastAsia="宋体"/>
                            <w:i/>
                            <w:iCs/>
                            <w:color w:val="FF0000"/>
                            <w:sz w:val="20"/>
                            <w:szCs w:val="20"/>
                            <w:lang w:val="en-GB"/>
                          </w:rPr>
                          <w:t xml:space="preserve">LTM-CandidateIds </w:t>
                        </w:r>
                      </w:ins>
                      <w:ins w:id="66" w:author="Hong He" w:date="2025-10-10T11:09:00Z">
                        <w:r>
                          <w:rPr>
                            <w:rFonts w:eastAsia="宋体"/>
                            <w:color w:val="FF0000"/>
                            <w:sz w:val="20"/>
                            <w:szCs w:val="20"/>
                            <w:lang w:val="en-GB"/>
                          </w:rPr>
                          <w:t xml:space="preserve">(given by </w:t>
                        </w:r>
                      </w:ins>
                      <w:ins w:id="67" w:author="Hong He" w:date="2025-10-10T11:09:00Z">
                        <w:r>
                          <w:rPr>
                            <w:rFonts w:eastAsia="宋体"/>
                            <w:i/>
                            <w:iCs/>
                            <w:color w:val="FF0000"/>
                            <w:sz w:val="20"/>
                            <w:szCs w:val="20"/>
                            <w:lang w:val="en-GB"/>
                          </w:rPr>
                          <w:t>ltm-CandidateIdList</w:t>
                        </w:r>
                      </w:ins>
                      <w:ins w:id="68" w:author="Hong He" w:date="2025-10-10T11:09:00Z">
                        <w:r>
                          <w:rPr>
                            <w:rFonts w:eastAsia="宋体"/>
                            <w:color w:val="FF0000"/>
                            <w:sz w:val="20"/>
                            <w:szCs w:val="20"/>
                            <w:lang w:val="en-GB"/>
                          </w:rPr>
                          <w:t xml:space="preserve">) referring to candidate cells associated with the CSI-IM resource indices. For CSI acquisition associated with a Reporting Setting, </w:t>
                        </w:r>
                      </w:ins>
                      <w:ins w:id="69" w:author="Hong He" w:date="2025-10-10T11:09:00Z">
                        <w:r>
                          <w:rPr>
                            <w:rFonts w:eastAsia="宋体"/>
                            <w:i/>
                            <w:iCs/>
                            <w:color w:val="FF0000"/>
                            <w:sz w:val="20"/>
                            <w:szCs w:val="20"/>
                            <w:lang w:val="en-GB"/>
                          </w:rPr>
                          <w:t>ltm-CSI-ReportConfig</w:t>
                        </w:r>
                      </w:ins>
                      <w:ins w:id="70" w:author="Hong He" w:date="2025-10-10T11:09:00Z">
                        <w:r>
                          <w:rPr>
                            <w:rFonts w:eastAsia="宋体"/>
                            <w:color w:val="FF0000"/>
                            <w:sz w:val="20"/>
                            <w:szCs w:val="20"/>
                            <w:lang w:val="en-GB"/>
                          </w:rPr>
                          <w:t xml:space="preserve">, the UE is expected to measure the CSI-IM resources in </w:t>
                        </w:r>
                      </w:ins>
                      <w:ins w:id="71" w:author="Hong He" w:date="2025-10-10T11:09:00Z">
                        <w:r>
                          <w:rPr>
                            <w:rFonts w:eastAsia="宋体"/>
                            <w:i/>
                            <w:iCs/>
                            <w:color w:val="FF0000"/>
                            <w:sz w:val="20"/>
                            <w:szCs w:val="20"/>
                            <w:lang w:val="en-GB"/>
                          </w:rPr>
                          <w:t xml:space="preserve">ltm-CSI-IM-ResourceList </w:t>
                        </w:r>
                      </w:ins>
                      <w:ins w:id="72" w:author="Hong He" w:date="2025-10-10T11:09:00Z">
                        <w:r>
                          <w:rPr>
                            <w:rFonts w:eastAsia="宋体"/>
                            <w:color w:val="FF0000"/>
                            <w:sz w:val="20"/>
                            <w:szCs w:val="20"/>
                            <w:lang w:val="en-GB"/>
                          </w:rPr>
                          <w:t xml:space="preserve">associated with the </w:t>
                        </w:r>
                      </w:ins>
                      <w:ins w:id="73" w:author="Hong He" w:date="2025-10-10T11:09:00Z">
                        <w:r>
                          <w:rPr>
                            <w:rFonts w:eastAsia="宋体"/>
                            <w:i/>
                            <w:iCs/>
                            <w:color w:val="FF0000"/>
                            <w:sz w:val="20"/>
                            <w:szCs w:val="20"/>
                          </w:rPr>
                          <w:t>LTM-CandidateId</w:t>
                        </w:r>
                      </w:ins>
                      <w:ins w:id="74" w:author="Hong He" w:date="2025-10-10T11:09:00Z">
                        <w:r>
                          <w:rPr>
                            <w:rFonts w:eastAsia="宋体"/>
                            <w:color w:val="FF0000"/>
                            <w:sz w:val="20"/>
                            <w:szCs w:val="20"/>
                          </w:rPr>
                          <w:t xml:space="preserve"> that is equal to the </w:t>
                        </w:r>
                      </w:ins>
                      <w:ins w:id="75" w:author="Hong He" w:date="2025-10-10T11:09:00Z">
                        <w:r>
                          <w:rPr>
                            <w:rFonts w:eastAsia="宋体"/>
                            <w:i/>
                            <w:iCs/>
                            <w:color w:val="FF0000"/>
                            <w:sz w:val="20"/>
                            <w:szCs w:val="20"/>
                          </w:rPr>
                          <w:t>LTM-CandidateId</w:t>
                        </w:r>
                      </w:ins>
                      <w:ins w:id="76" w:author="Hong He" w:date="2025-10-10T11:09:00Z">
                        <w:r>
                          <w:rPr>
                            <w:rFonts w:eastAsia="宋体"/>
                            <w:color w:val="FF0000"/>
                            <w:sz w:val="20"/>
                            <w:szCs w:val="20"/>
                          </w:rPr>
                          <w:t xml:space="preserve"> of the </w:t>
                        </w:r>
                      </w:ins>
                      <w:ins w:id="77" w:author="Hong He" w:date="2025-10-10T11:09:00Z">
                        <w:r>
                          <w:rPr>
                            <w:rFonts w:eastAsia="宋体"/>
                            <w:i/>
                            <w:iCs/>
                            <w:color w:val="FF0000"/>
                            <w:sz w:val="20"/>
                            <w:szCs w:val="20"/>
                            <w:lang w:val="en-GB"/>
                          </w:rPr>
                          <w:t>LTM-Candidate</w:t>
                        </w:r>
                      </w:ins>
                      <w:ins w:id="78" w:author="Hong He" w:date="2025-10-10T11:09:00Z">
                        <w:r>
                          <w:rPr>
                            <w:rFonts w:eastAsia="宋体"/>
                            <w:color w:val="FF0000"/>
                            <w:sz w:val="20"/>
                            <w:szCs w:val="20"/>
                            <w:lang w:val="en-GB"/>
                          </w:rPr>
                          <w:t xml:space="preserve"> under which the Reporting Setting is configured.</w:t>
                        </w:r>
                      </w:ins>
                    </w:p>
                    <w:p>
                      <w:pPr>
                        <w:pStyle w:val="21"/>
                        <w:spacing w:before="0" w:beforeAutospacing="0" w:after="0" w:afterAutospacing="0"/>
                        <w:rPr>
                          <w:rFonts w:eastAsia="MS Mincho"/>
                          <w:color w:val="FF0000"/>
                          <w:sz w:val="20"/>
                          <w:szCs w:val="20"/>
                          <w:lang w:val="en-GB"/>
                        </w:rPr>
                      </w:pPr>
                    </w:p>
                    <w:p>
                      <w:pPr>
                        <w:pStyle w:val="21"/>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txbxContent>
                </v:textbox>
                <w10:wrap type="none"/>
                <w10:anchorlock/>
              </v:shape>
            </w:pict>
          </mc:Fallback>
        </mc:AlternateContent>
      </w:r>
    </w:p>
    <w:tbl>
      <w:tblPr>
        <w:tblStyle w:val="23"/>
        <w:tblW w:w="98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704"/>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70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in this column)</w:t>
            </w:r>
          </w:p>
        </w:tc>
        <w:tc>
          <w:tcPr>
            <w:tcW w:w="693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70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N</w:t>
            </w:r>
          </w:p>
        </w:tc>
        <w:tc>
          <w:tcPr>
            <w:tcW w:w="693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I</w:t>
            </w:r>
            <w:r>
              <w:rPr>
                <w:rFonts w:hint="eastAsia" w:eastAsia="宋体"/>
                <w:color w:val="000000" w:themeColor="text1"/>
                <w:sz w:val="18"/>
                <w:szCs w:val="18"/>
                <w14:textFill>
                  <w14:solidFill>
                    <w14:schemeClr w14:val="tx1"/>
                  </w14:solidFill>
                </w14:textFill>
              </w:rPr>
              <w:t xml:space="preserve">t will change the RRC parameters. </w:t>
            </w:r>
            <w:r>
              <w:rPr>
                <w:rFonts w:eastAsia="宋体"/>
                <w:color w:val="000000" w:themeColor="text1"/>
                <w:sz w:val="18"/>
                <w:szCs w:val="18"/>
                <w14:textFill>
                  <w14:solidFill>
                    <w14:schemeClr w14:val="tx1"/>
                  </w14:solidFill>
                </w14:textFill>
              </w:rPr>
              <w:t>T</w:t>
            </w:r>
            <w:r>
              <w:rPr>
                <w:rFonts w:hint="eastAsia" w:eastAsia="宋体"/>
                <w:color w:val="000000" w:themeColor="text1"/>
                <w:sz w:val="18"/>
                <w:szCs w:val="18"/>
                <w14:textFill>
                  <w14:solidFill>
                    <w14:schemeClr w14:val="tx1"/>
                  </w14:solidFill>
                </w14:textFill>
              </w:rPr>
              <w:t>he current CSI-IM do not have a list of candidate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Nokia</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This is OK but will require sending an LS or updated RRC parameter list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Ericsson</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N</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There is just one ltm-CandidateId provided for the ltm-CSI-IM-ResourceSet, since all resources come from the same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v</w:t>
            </w:r>
            <w:r>
              <w:rPr>
                <w:rFonts w:eastAsiaTheme="minorEastAsia"/>
                <w:color w:val="0D0D0D" w:themeColor="text1" w:themeTint="F2"/>
                <w:sz w:val="18"/>
                <w:szCs w:val="18"/>
                <w14:textFill>
                  <w14:solidFill>
                    <w14:schemeClr w14:val="tx1">
                      <w14:lumMod w14:val="95000"/>
                      <w14:lumOff w14:val="5000"/>
                    </w14:schemeClr>
                  </w14:solidFill>
                </w14:textFill>
              </w:rPr>
              <w:t>ivo</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N</w:t>
            </w:r>
          </w:p>
        </w:tc>
        <w:tc>
          <w:tcPr>
            <w:tcW w:w="6930" w:type="dxa"/>
          </w:tcPr>
          <w:p>
            <w:pPr>
              <w:jc w:val="both"/>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The current specification is clear. Although the CMR resources within ltm-NZP-CSI-ResourceSet can be from different candidate cells, UE only measures the CMR resources associated with the target cell. Therefore, it is sufficient to provide IMR resources of the target cell within ltm-CSI-IM-ResourceSet associated with CSI report setting.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hint="eastAsia" w:eastAsia="MS Mincho"/>
                <w:color w:val="0D0D0D" w:themeColor="text1" w:themeTint="F2"/>
                <w:sz w:val="18"/>
                <w:szCs w:val="18"/>
                <w:lang w:eastAsia="ja-JP"/>
                <w14:textFill>
                  <w14:solidFill>
                    <w14:schemeClr w14:val="tx1">
                      <w14:lumMod w14:val="95000"/>
                      <w14:lumOff w14:val="5000"/>
                    </w14:schemeClr>
                  </w14:solidFill>
                </w14:textFill>
              </w:rPr>
              <w:t>NTT DOCOMO</w:t>
            </w:r>
          </w:p>
        </w:tc>
        <w:tc>
          <w:tcPr>
            <w:tcW w:w="1704" w:type="dxa"/>
          </w:tcPr>
          <w:p>
            <w:pPr>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hint="eastAsia" w:eastAsia="MS Mincho"/>
                <w:color w:val="0D0D0D" w:themeColor="text1" w:themeTint="F2"/>
                <w:sz w:val="18"/>
                <w:szCs w:val="18"/>
                <w:lang w:eastAsia="ja-JP"/>
                <w14:textFill>
                  <w14:solidFill>
                    <w14:schemeClr w14:val="tx1">
                      <w14:lumMod w14:val="95000"/>
                      <w14:lumOff w14:val="5000"/>
                    </w14:schemeClr>
                  </w14:solidFill>
                </w14:textFill>
              </w:rPr>
              <w:t>No</w:t>
            </w:r>
          </w:p>
        </w:tc>
        <w:tc>
          <w:tcPr>
            <w:tcW w:w="6930" w:type="dxa"/>
          </w:tcPr>
          <w:p>
            <w:pPr>
              <w:jc w:val="both"/>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hint="eastAsia" w:eastAsia="MS Mincho"/>
                <w:color w:val="0D0D0D" w:themeColor="text1" w:themeTint="F2"/>
                <w:sz w:val="18"/>
                <w:szCs w:val="18"/>
                <w:lang w:eastAsia="ja-JP"/>
                <w14:textFill>
                  <w14:solidFill>
                    <w14:schemeClr w14:val="tx1">
                      <w14:lumMod w14:val="95000"/>
                      <w14:lumOff w14:val="5000"/>
                    </w14:schemeClr>
                  </w14:solidFill>
                </w14:textFill>
              </w:rPr>
              <w:t>We share the same view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eastAsia" w:ascii="Times New Roman" w:hAnsi="Times New Roman" w:eastAsia="宋体" w:cs="Times New Roman"/>
                <w:color w:val="0D0D0D" w:themeColor="text1" w:themeTint="F2"/>
                <w:sz w:val="18"/>
                <w:szCs w:val="18"/>
                <w:lang w:val="en-US" w:eastAsia="ja-JP" w:bidi="ar-SA"/>
                <w14:textFill>
                  <w14:solidFill>
                    <w14:schemeClr w14:val="tx1">
                      <w14:lumMod w14:val="95000"/>
                      <w14:lumOff w14:val="5000"/>
                    </w14:schemeClr>
                  </w14:solidFill>
                </w14:textFill>
              </w:rPr>
            </w:pPr>
            <w:r>
              <w:rPr>
                <w:rFonts w:hint="eastAsia" w:eastAsia="宋体"/>
                <w:color w:val="0D0D0D" w:themeColor="text1" w:themeTint="F2"/>
                <w:sz w:val="18"/>
                <w:szCs w:val="18"/>
                <w:lang w:val="en-US" w:eastAsia="zh-CN"/>
                <w14:textFill>
                  <w14:solidFill>
                    <w14:schemeClr w14:val="tx1">
                      <w14:lumMod w14:val="95000"/>
                      <w14:lumOff w14:val="5000"/>
                    </w14:schemeClr>
                  </w14:solidFill>
                </w14:textFill>
              </w:rPr>
              <w:t>ZTE</w:t>
            </w:r>
          </w:p>
        </w:tc>
        <w:tc>
          <w:tcPr>
            <w:tcW w:w="1704" w:type="dxa"/>
            <w:vAlign w:val="top"/>
          </w:tcPr>
          <w:p>
            <w:pPr>
              <w:rPr>
                <w:rFonts w:hint="eastAsia" w:ascii="Times New Roman" w:hAnsi="Times New Roman" w:cs="Times New Roman" w:eastAsiaTheme="minorEastAsia"/>
                <w:color w:val="0D0D0D" w:themeColor="text1" w:themeTint="F2"/>
                <w:sz w:val="18"/>
                <w:szCs w:val="18"/>
                <w:lang w:val="en-US" w:eastAsia="ja-JP" w:bidi="ar-SA"/>
                <w14:textFill>
                  <w14:solidFill>
                    <w14:schemeClr w14:val="tx1">
                      <w14:lumMod w14:val="95000"/>
                      <w14:lumOff w14:val="5000"/>
                    </w14:schemeClr>
                  </w14:solidFill>
                </w14:textFill>
              </w:rPr>
            </w:pPr>
          </w:p>
        </w:tc>
        <w:tc>
          <w:tcPr>
            <w:tcW w:w="6930" w:type="dxa"/>
            <w:vAlign w:val="top"/>
          </w:tcPr>
          <w:p>
            <w:pPr>
              <w:rPr>
                <w:rFonts w:hint="eastAsia" w:ascii="Times New Roman" w:hAnsi="Times New Roman" w:cs="Times New Roman" w:eastAsiaTheme="minorEastAsia"/>
                <w:color w:val="0D0D0D" w:themeColor="text1" w:themeTint="F2"/>
                <w:sz w:val="18"/>
                <w:szCs w:val="18"/>
                <w:lang w:val="en-US" w:eastAsia="ja-JP" w:bidi="ar-SA"/>
                <w14:textFill>
                  <w14:solidFill>
                    <w14:schemeClr w14:val="tx1">
                      <w14:lumMod w14:val="95000"/>
                      <w14:lumOff w14:val="5000"/>
                    </w14:schemeClr>
                  </w14:solidFill>
                </w14:textFill>
              </w:rPr>
            </w:pPr>
            <w:r>
              <w:rPr>
                <w:rFonts w:hint="eastAsia" w:eastAsiaTheme="minorEastAsia"/>
                <w:color w:val="0D0D0D" w:themeColor="text1" w:themeTint="F2"/>
                <w:sz w:val="18"/>
                <w:szCs w:val="18"/>
                <w:lang w:val="en-US" w:eastAsia="zh-CN"/>
                <w14:textFill>
                  <w14:solidFill>
                    <w14:schemeClr w14:val="tx1">
                      <w14:lumMod w14:val="95000"/>
                      <w14:lumOff w14:val="5000"/>
                    </w14:schemeClr>
                  </w14:solidFill>
                </w14:textFill>
              </w:rPr>
              <w:t>The same view as the above companies.</w:t>
            </w:r>
          </w:p>
        </w:tc>
      </w:tr>
    </w:tbl>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p>
    <w:p>
      <w:pPr>
        <w:pStyle w:val="3"/>
        <w:spacing w:after="120"/>
        <w:rPr>
          <w:rFonts w:ascii="Arial" w:hAnsi="Arial" w:cs="Arial"/>
          <w:color w:val="000000" w:themeColor="text1"/>
          <w:sz w:val="28"/>
          <w:szCs w:val="28"/>
          <w14:textFill>
            <w14:solidFill>
              <w14:schemeClr w14:val="tx1"/>
            </w14:solidFill>
          </w14:textFill>
        </w:rPr>
      </w:pPr>
      <w:r>
        <w:rPr>
          <w:rFonts w:ascii="Arial" w:hAnsi="Arial" w:eastAsia="Times New Roman" w:cs="Arial"/>
          <w:color w:val="000000" w:themeColor="text1"/>
          <w:sz w:val="28"/>
          <w:szCs w:val="28"/>
          <w14:textFill>
            <w14:solidFill>
              <w14:schemeClr w14:val="tx1"/>
            </w14:solidFill>
          </w14:textFill>
        </w:rPr>
        <w:t>TP #7-</w:t>
      </w:r>
      <w:r>
        <w:rPr>
          <w:rFonts w:ascii="Arial" w:hAnsi="Arial" w:cs="Arial"/>
          <w:color w:val="000000" w:themeColor="text1"/>
          <w:sz w:val="28"/>
          <w:szCs w:val="28"/>
          <w14:textFill>
            <w14:solidFill>
              <w14:schemeClr w14:val="tx1"/>
            </w14:solidFill>
          </w14:textFill>
        </w:rPr>
        <w:t>5</w:t>
      </w:r>
      <w:r>
        <w:rPr>
          <w:rFonts w:ascii="Arial" w:hAnsi="Arial" w:eastAsia="Times New Roman" w:cs="Arial"/>
          <w:color w:val="000000" w:themeColor="text1"/>
          <w:sz w:val="28"/>
          <w:szCs w:val="28"/>
          <w14:textFill>
            <w14:solidFill>
              <w14:schemeClr w14:val="tx1"/>
            </w14:solidFill>
          </w14:textFill>
        </w:rPr>
        <w:t>:</w:t>
      </w:r>
      <w:r>
        <w:rPr>
          <w:rFonts w:ascii="Arial" w:hAnsi="Arial" w:cs="Arial"/>
          <w:color w:val="000000" w:themeColor="text1"/>
          <w:sz w:val="28"/>
          <w:szCs w:val="28"/>
          <w14:textFill>
            <w14:solidFill>
              <w14:schemeClr w14:val="tx1"/>
            </w14:solidFill>
          </w14:textFill>
        </w:rPr>
        <w:t xml:space="preserve"> CSI report for LTM [CATT, 7]</w:t>
      </w:r>
    </w:p>
    <w:tbl>
      <w:tblPr>
        <w:tblStyle w:val="22"/>
        <w:tblW w:w="9853" w:type="dxa"/>
        <w:tblInd w:w="42" w:type="dxa"/>
        <w:tblLayout w:type="fixed"/>
        <w:tblCellMar>
          <w:top w:w="0" w:type="dxa"/>
          <w:left w:w="42" w:type="dxa"/>
          <w:bottom w:w="0" w:type="dxa"/>
          <w:right w:w="42" w:type="dxa"/>
        </w:tblCellMar>
      </w:tblPr>
      <w:tblGrid>
        <w:gridCol w:w="2694"/>
        <w:gridCol w:w="7159"/>
      </w:tblGrid>
      <w:tr>
        <w:tc>
          <w:tcPr>
            <w:tcW w:w="2694" w:type="dxa"/>
            <w:tcBorders>
              <w:top w:val="single" w:color="auto" w:sz="4" w:space="0"/>
              <w:left w:val="single" w:color="auto" w:sz="4" w:space="0"/>
            </w:tcBorders>
          </w:tcPr>
          <w:p>
            <w:pPr>
              <w:pStyle w:val="74"/>
              <w:tabs>
                <w:tab w:val="right" w:pos="2184"/>
              </w:tabs>
              <w:spacing w:afterLines="50"/>
              <w:rPr>
                <w:b/>
                <w:i/>
              </w:rPr>
            </w:pPr>
            <w:r>
              <w:rPr>
                <w:b/>
                <w:i/>
              </w:rPr>
              <w:t>Reason for change:</w:t>
            </w:r>
          </w:p>
        </w:tc>
        <w:tc>
          <w:tcPr>
            <w:tcW w:w="7159" w:type="dxa"/>
            <w:tcBorders>
              <w:top w:val="single" w:color="auto" w:sz="4" w:space="0"/>
              <w:right w:val="single" w:color="auto" w:sz="4" w:space="0"/>
            </w:tcBorders>
            <w:shd w:val="pct30" w:color="FFFF00" w:fill="auto"/>
          </w:tcPr>
          <w:p>
            <w:pPr>
              <w:pStyle w:val="74"/>
              <w:spacing w:afterLines="50"/>
              <w:ind w:left="100"/>
              <w:rPr>
                <w:lang w:eastAsia="zh-CN"/>
              </w:rPr>
            </w:pPr>
            <w:r>
              <w:rPr>
                <w:rFonts w:hint="eastAsia"/>
                <w:lang w:eastAsia="zh-CN"/>
              </w:rPr>
              <w:t>In RAN1 #120 meeting, it has been agreed that the UE may measure CSI based on the configured CSI-RS resource(s), which is subject to UE capability. The agreement is as follows:</w:t>
            </w:r>
          </w:p>
          <w:tbl>
            <w:tblPr>
              <w:tblStyle w:val="23"/>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6657" w:type="dxa"/>
                </w:tcPr>
                <w:p>
                  <w:pPr>
                    <w:snapToGrid w:val="0"/>
                    <w:spacing w:after="120"/>
                    <w:rPr>
                      <w:rFonts w:ascii="Arial" w:hAnsi="Arial" w:cs="Arial"/>
                      <w:b/>
                      <w:bCs/>
                      <w:sz w:val="20"/>
                      <w:szCs w:val="20"/>
                    </w:rPr>
                  </w:pPr>
                  <w:r>
                    <w:rPr>
                      <w:rFonts w:ascii="Arial" w:hAnsi="Arial" w:cs="Arial"/>
                      <w:b/>
                      <w:bCs/>
                      <w:sz w:val="20"/>
                      <w:szCs w:val="20"/>
                      <w:highlight w:val="green"/>
                    </w:rPr>
                    <w:t>Agreement</w:t>
                  </w:r>
                </w:p>
                <w:p>
                  <w:pPr>
                    <w:rPr>
                      <w:rFonts w:ascii="Arial" w:hAnsi="Arial" w:cs="Arial"/>
                      <w:sz w:val="20"/>
                      <w:szCs w:val="20"/>
                    </w:rPr>
                  </w:pPr>
                  <w:r>
                    <w:rPr>
                      <w:rFonts w:ascii="Arial" w:hAnsi="Arial" w:cs="Arial"/>
                      <w:sz w:val="20"/>
                      <w:szCs w:val="20"/>
                    </w:rPr>
                    <w:t xml:space="preserve">For target cell CSI acquisition, </w:t>
                  </w:r>
                </w:p>
                <w:p>
                  <w:pPr>
                    <w:pStyle w:val="36"/>
                    <w:widowControl w:val="0"/>
                    <w:numPr>
                      <w:ilvl w:val="0"/>
                      <w:numId w:val="17"/>
                    </w:numPr>
                    <w:autoSpaceDE w:val="0"/>
                    <w:autoSpaceDN w:val="0"/>
                    <w:adjustRightInd w:val="0"/>
                    <w:snapToGrid w:val="0"/>
                    <w:contextualSpacing w:val="0"/>
                    <w:jc w:val="both"/>
                    <w:rPr>
                      <w:rFonts w:ascii="Arial" w:hAnsi="Arial" w:cs="Arial"/>
                      <w:sz w:val="20"/>
                      <w:szCs w:val="20"/>
                    </w:rPr>
                  </w:pPr>
                  <w:r>
                    <w:rPr>
                      <w:rFonts w:ascii="Arial" w:hAnsi="Arial" w:cs="Arial"/>
                      <w:sz w:val="20"/>
                      <w:szCs w:val="20"/>
                    </w:rPr>
                    <w:t>A UE is provided with RRC configurations for periodic CSI-RS resource(s) and CSI report(s) for one or more candidate cell</w:t>
                  </w:r>
                </w:p>
                <w:p>
                  <w:pPr>
                    <w:pStyle w:val="36"/>
                    <w:widowControl w:val="0"/>
                    <w:numPr>
                      <w:ilvl w:val="1"/>
                      <w:numId w:val="18"/>
                    </w:numPr>
                    <w:autoSpaceDE w:val="0"/>
                    <w:autoSpaceDN w:val="0"/>
                    <w:adjustRightInd w:val="0"/>
                    <w:snapToGrid w:val="0"/>
                    <w:ind w:left="1080"/>
                    <w:contextualSpacing w:val="0"/>
                    <w:jc w:val="both"/>
                    <w:rPr>
                      <w:rFonts w:ascii="Arial" w:hAnsi="Arial" w:cs="Arial"/>
                      <w:sz w:val="20"/>
                      <w:szCs w:val="20"/>
                    </w:rPr>
                  </w:pPr>
                  <w:r>
                    <w:rPr>
                      <w:rFonts w:ascii="Arial" w:hAnsi="Arial" w:cs="Arial"/>
                      <w:sz w:val="20"/>
                      <w:szCs w:val="20"/>
                    </w:rPr>
                    <w:t>For a candidate cell,</w:t>
                  </w:r>
                </w:p>
                <w:p>
                  <w:pPr>
                    <w:pStyle w:val="36"/>
                    <w:widowControl w:val="0"/>
                    <w:numPr>
                      <w:ilvl w:val="2"/>
                      <w:numId w:val="18"/>
                    </w:numPr>
                    <w:autoSpaceDE w:val="0"/>
                    <w:autoSpaceDN w:val="0"/>
                    <w:adjustRightInd w:val="0"/>
                    <w:snapToGrid w:val="0"/>
                    <w:ind w:left="1440"/>
                    <w:contextualSpacing w:val="0"/>
                    <w:jc w:val="both"/>
                    <w:rPr>
                      <w:rFonts w:ascii="Arial" w:hAnsi="Arial" w:cs="Arial"/>
                      <w:sz w:val="20"/>
                      <w:szCs w:val="20"/>
                    </w:rPr>
                  </w:pPr>
                  <w:r>
                    <w:rPr>
                      <w:rFonts w:ascii="Arial" w:hAnsi="Arial" w:cs="Arial"/>
                      <w:sz w:val="20"/>
                      <w:szCs w:val="20"/>
                    </w:rPr>
                    <w:t>down-select from the following alternatives:</w:t>
                  </w:r>
                </w:p>
                <w:p>
                  <w:pPr>
                    <w:pStyle w:val="36"/>
                    <w:widowControl w:val="0"/>
                    <w:numPr>
                      <w:ilvl w:val="3"/>
                      <w:numId w:val="18"/>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1: A single CSI report configuration is configured</w:t>
                  </w:r>
                </w:p>
                <w:p>
                  <w:pPr>
                    <w:pStyle w:val="36"/>
                    <w:widowControl w:val="0"/>
                    <w:numPr>
                      <w:ilvl w:val="3"/>
                      <w:numId w:val="18"/>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2: Multiple CSI report configurations can be configured</w:t>
                  </w:r>
                </w:p>
                <w:p>
                  <w:pPr>
                    <w:pStyle w:val="36"/>
                    <w:widowControl w:val="0"/>
                    <w:numPr>
                      <w:ilvl w:val="2"/>
                      <w:numId w:val="18"/>
                    </w:numPr>
                    <w:autoSpaceDE w:val="0"/>
                    <w:autoSpaceDN w:val="0"/>
                    <w:adjustRightInd w:val="0"/>
                    <w:snapToGrid w:val="0"/>
                    <w:ind w:left="1440"/>
                    <w:contextualSpacing w:val="0"/>
                    <w:jc w:val="both"/>
                    <w:rPr>
                      <w:rFonts w:ascii="Arial" w:hAnsi="Arial" w:cs="Arial"/>
                      <w:sz w:val="20"/>
                      <w:szCs w:val="20"/>
                    </w:rPr>
                  </w:pPr>
                  <w:r>
                    <w:rPr>
                      <w:rFonts w:ascii="Arial" w:hAnsi="Arial" w:cs="Arial"/>
                      <w:sz w:val="20"/>
                      <w:szCs w:val="20"/>
                    </w:rPr>
                    <w:t>down-select from the following alternatives:</w:t>
                  </w:r>
                </w:p>
                <w:p>
                  <w:pPr>
                    <w:pStyle w:val="36"/>
                    <w:widowControl w:val="0"/>
                    <w:numPr>
                      <w:ilvl w:val="3"/>
                      <w:numId w:val="18"/>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X: A single CSI-RS resource for CMR is associated with a CSI report configuration</w:t>
                  </w:r>
                </w:p>
                <w:p>
                  <w:pPr>
                    <w:pStyle w:val="36"/>
                    <w:widowControl w:val="0"/>
                    <w:numPr>
                      <w:ilvl w:val="3"/>
                      <w:numId w:val="18"/>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Y: Multiple CSI-RS resources for CMR can be associated with a CSI report configuration</w:t>
                  </w:r>
                </w:p>
                <w:p>
                  <w:pPr>
                    <w:pStyle w:val="36"/>
                    <w:widowControl w:val="0"/>
                    <w:numPr>
                      <w:ilvl w:val="1"/>
                      <w:numId w:val="18"/>
                    </w:numPr>
                    <w:autoSpaceDE w:val="0"/>
                    <w:autoSpaceDN w:val="0"/>
                    <w:adjustRightInd w:val="0"/>
                    <w:snapToGrid w:val="0"/>
                    <w:ind w:left="1080"/>
                    <w:contextualSpacing w:val="0"/>
                    <w:jc w:val="both"/>
                    <w:rPr>
                      <w:rFonts w:ascii="Arial" w:hAnsi="Arial" w:cs="Arial"/>
                      <w:sz w:val="20"/>
                      <w:szCs w:val="20"/>
                    </w:rPr>
                  </w:pPr>
                  <w:r>
                    <w:rPr>
                      <w:rFonts w:ascii="Arial" w:hAnsi="Arial" w:cs="Arial"/>
                      <w:sz w:val="20"/>
                      <w:szCs w:val="20"/>
                    </w:rPr>
                    <w:t>FFS: Semi-persistent CSI-RS resource</w:t>
                  </w:r>
                </w:p>
                <w:p>
                  <w:pPr>
                    <w:pStyle w:val="74"/>
                    <w:spacing w:after="0"/>
                    <w:rPr>
                      <w:lang w:eastAsia="zh-CN"/>
                    </w:rPr>
                  </w:pPr>
                  <w:r>
                    <w:rPr>
                      <w:rFonts w:hint="eastAsia"/>
                    </w:rPr>
                    <w:t>After the RRC configuration and before the reception of CSC, t</w:t>
                  </w:r>
                  <w:r>
                    <w:t>h</w:t>
                  </w:r>
                  <w:r>
                    <w:rPr>
                      <w:rFonts w:hint="eastAsia"/>
                    </w:rPr>
                    <w:t>e UE may measure CSI based on the configured CSI-RS resource(s), which is subject to UE capability</w:t>
                  </w:r>
                  <w:r>
                    <w:rPr>
                      <w:rFonts w:hint="eastAsia"/>
                      <w:lang w:eastAsia="zh-CN"/>
                    </w:rPr>
                    <w:t>.</w:t>
                  </w:r>
                </w:p>
              </w:tc>
            </w:tr>
          </w:tbl>
          <w:p>
            <w:pPr>
              <w:pStyle w:val="74"/>
              <w:spacing w:afterLines="50"/>
              <w:ind w:left="100"/>
              <w:rPr>
                <w:lang w:eastAsia="zh-CN"/>
              </w:rPr>
            </w:pPr>
            <w:r>
              <w:rPr>
                <w:rFonts w:hint="eastAsia"/>
                <w:lang w:eastAsia="zh-CN"/>
              </w:rPr>
              <w:t>This should be captured in TS38.214.</w:t>
            </w:r>
          </w:p>
        </w:tc>
      </w:tr>
      <w:tr>
        <w:tblPrEx>
          <w:tblCellMar>
            <w:top w:w="0" w:type="dxa"/>
            <w:left w:w="42" w:type="dxa"/>
            <w:bottom w:w="0" w:type="dxa"/>
            <w:right w:w="42" w:type="dxa"/>
          </w:tblCellMar>
        </w:tblPrEx>
        <w:tc>
          <w:tcPr>
            <w:tcW w:w="2694" w:type="dxa"/>
            <w:tcBorders>
              <w:left w:val="single" w:color="auto" w:sz="4" w:space="0"/>
            </w:tcBorders>
          </w:tcPr>
          <w:p>
            <w:pPr>
              <w:pStyle w:val="74"/>
              <w:spacing w:afterLines="50"/>
              <w:rPr>
                <w:b/>
                <w:i/>
              </w:rPr>
            </w:pPr>
          </w:p>
        </w:tc>
        <w:tc>
          <w:tcPr>
            <w:tcW w:w="7159" w:type="dxa"/>
            <w:tcBorders>
              <w:right w:val="single" w:color="auto" w:sz="4" w:space="0"/>
            </w:tcBorders>
          </w:tcPr>
          <w:p>
            <w:pPr>
              <w:pStyle w:val="74"/>
              <w:spacing w:afterLines="50"/>
              <w:rPr>
                <w:lang w:eastAsia="zh-CN"/>
              </w:rPr>
            </w:pPr>
          </w:p>
        </w:tc>
      </w:tr>
      <w:tr>
        <w:tblPrEx>
          <w:tblCellMar>
            <w:top w:w="0" w:type="dxa"/>
            <w:left w:w="42" w:type="dxa"/>
            <w:bottom w:w="0" w:type="dxa"/>
            <w:right w:w="42" w:type="dxa"/>
          </w:tblCellMar>
        </w:tblPrEx>
        <w:tc>
          <w:tcPr>
            <w:tcW w:w="2694" w:type="dxa"/>
            <w:tcBorders>
              <w:left w:val="single" w:color="auto" w:sz="4" w:space="0"/>
            </w:tcBorders>
          </w:tcPr>
          <w:p>
            <w:pPr>
              <w:pStyle w:val="74"/>
              <w:tabs>
                <w:tab w:val="right" w:pos="2184"/>
              </w:tabs>
              <w:spacing w:afterLines="50"/>
              <w:rPr>
                <w:b/>
                <w:i/>
              </w:rPr>
            </w:pPr>
            <w:r>
              <w:rPr>
                <w:b/>
                <w:i/>
              </w:rPr>
              <w:t>Summary of change:</w:t>
            </w:r>
          </w:p>
        </w:tc>
        <w:tc>
          <w:tcPr>
            <w:tcW w:w="7159" w:type="dxa"/>
            <w:tcBorders>
              <w:right w:val="single" w:color="auto" w:sz="4" w:space="0"/>
            </w:tcBorders>
            <w:shd w:val="pct30" w:color="FFFF00" w:fill="auto"/>
          </w:tcPr>
          <w:p>
            <w:pPr>
              <w:pStyle w:val="74"/>
              <w:spacing w:afterLines="50"/>
              <w:jc w:val="both"/>
              <w:rPr>
                <w:lang w:eastAsia="zh-CN"/>
              </w:rPr>
            </w:pPr>
            <w:r>
              <w:rPr>
                <w:rFonts w:hint="eastAsia"/>
                <w:lang w:eastAsia="zh-CN"/>
              </w:rPr>
              <w:t xml:space="preserve">Remove the square brackets enclosing </w:t>
            </w:r>
            <w:r>
              <w:rPr>
                <w:lang w:eastAsia="zh-CN"/>
              </w:rPr>
              <w:t>“</w:t>
            </w:r>
            <w:r>
              <w:rPr>
                <w:rFonts w:hint="eastAsia"/>
                <w:lang w:eastAsia="zh-CN"/>
              </w:rPr>
              <w:t>depending on the UE capability</w:t>
            </w:r>
            <w:r>
              <w:rPr>
                <w:lang w:eastAsia="zh-CN"/>
              </w:rPr>
              <w:t>”</w:t>
            </w:r>
            <w:r>
              <w:rPr>
                <w:rFonts w:hint="eastAsia"/>
                <w:lang w:eastAsia="zh-CN"/>
              </w:rPr>
              <w:t xml:space="preserve"> from the following sentence.</w:t>
            </w:r>
          </w:p>
          <w:p>
            <w:pPr>
              <w:pStyle w:val="74"/>
              <w:spacing w:afterLines="50"/>
              <w:jc w:val="both"/>
              <w:rPr>
                <w:lang w:eastAsia="zh-CN"/>
              </w:rPr>
            </w:pP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Depending on the UE capability</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 xml:space="preserve"> the UE may start measuring corresponding NZP CSI-RS resources before receiving the LTM Cell Switch Command MAC CE [10, TS 38.321].</w:t>
            </w:r>
          </w:p>
        </w:tc>
      </w:tr>
      <w:tr>
        <w:tblPrEx>
          <w:tblCellMar>
            <w:top w:w="0" w:type="dxa"/>
            <w:left w:w="42" w:type="dxa"/>
            <w:bottom w:w="0" w:type="dxa"/>
            <w:right w:w="42" w:type="dxa"/>
          </w:tblCellMar>
        </w:tblPrEx>
        <w:tc>
          <w:tcPr>
            <w:tcW w:w="2694" w:type="dxa"/>
            <w:tcBorders>
              <w:left w:val="single" w:color="auto" w:sz="4" w:space="0"/>
            </w:tcBorders>
          </w:tcPr>
          <w:p>
            <w:pPr>
              <w:pStyle w:val="74"/>
              <w:spacing w:afterLines="50"/>
              <w:rPr>
                <w:b/>
                <w:i/>
              </w:rPr>
            </w:pPr>
          </w:p>
        </w:tc>
        <w:tc>
          <w:tcPr>
            <w:tcW w:w="7159" w:type="dxa"/>
            <w:tcBorders>
              <w:right w:val="single" w:color="auto" w:sz="4" w:space="0"/>
            </w:tcBorders>
          </w:tcPr>
          <w:p>
            <w:pPr>
              <w:pStyle w:val="74"/>
              <w:spacing w:afterLines="50"/>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pStyle w:val="74"/>
              <w:tabs>
                <w:tab w:val="right" w:pos="2184"/>
              </w:tabs>
              <w:spacing w:afterLines="50"/>
              <w:rPr>
                <w:b/>
                <w:i/>
              </w:rPr>
            </w:pPr>
            <w:r>
              <w:rPr>
                <w:b/>
                <w:i/>
              </w:rPr>
              <w:t>Consequences if not approved:</w:t>
            </w:r>
          </w:p>
        </w:tc>
        <w:tc>
          <w:tcPr>
            <w:tcW w:w="7159" w:type="dxa"/>
            <w:tcBorders>
              <w:bottom w:val="single" w:color="auto" w:sz="4" w:space="0"/>
              <w:right w:val="single" w:color="auto" w:sz="4" w:space="0"/>
            </w:tcBorders>
            <w:shd w:val="pct30" w:color="FFFF00" w:fill="auto"/>
          </w:tcPr>
          <w:p>
            <w:pPr>
              <w:pStyle w:val="74"/>
              <w:spacing w:afterLines="50"/>
              <w:ind w:left="100"/>
              <w:rPr>
                <w:lang w:eastAsia="zh-CN"/>
              </w:rPr>
            </w:pPr>
            <w:r>
              <w:rPr>
                <w:rFonts w:hint="eastAsia"/>
                <w:lang w:eastAsia="zh-CN"/>
              </w:rPr>
              <w:t xml:space="preserve">The condition of UE measuring CSI based on the configured CSI-RS resource(s) before the reception of LTM Cell Switch Command MAC CE is not aligned with the agreement. </w:t>
            </w:r>
          </w:p>
        </w:tc>
      </w:tr>
    </w:tbl>
    <w:p>
      <w:pPr>
        <w:spacing w:after="120"/>
        <w:jc w:val="both"/>
        <w:rPr>
          <w:rFonts w:eastAsiaTheme="minorEastAsia"/>
          <w:color w:val="FF0000"/>
        </w:rPr>
      </w:pPr>
    </w:p>
    <w:p>
      <w:pPr>
        <w:spacing w:after="120"/>
        <w:jc w:val="both"/>
        <w:rPr>
          <w:rFonts w:eastAsiaTheme="minorEastAsia"/>
          <w:color w:val="FF0000"/>
        </w:rPr>
      </w:pPr>
    </w:p>
    <w:p>
      <w:pPr>
        <w:spacing w:after="120"/>
        <w:jc w:val="both"/>
        <w:rPr>
          <w:color w:val="FF0000"/>
        </w:rPr>
      </w:pPr>
      <w:bookmarkStart w:id="15" w:name="_Toc29674381"/>
      <w:bookmarkStart w:id="16" w:name="_Toc130409873"/>
      <w:bookmarkStart w:id="17" w:name="_Toc29673388"/>
      <w:bookmarkStart w:id="18" w:name="_Toc45810662"/>
      <w:bookmarkStart w:id="19" w:name="_Toc29673247"/>
      <w:bookmarkStart w:id="20" w:name="_Toc36645612"/>
      <w:r>
        <w:rPr>
          <w:color w:val="FF0000"/>
        </w:rPr>
        <w:t>-------------------------------------------- Start of text proposal to TS 38.21</w:t>
      </w:r>
      <w:r>
        <w:rPr>
          <w:rFonts w:hint="eastAsia" w:eastAsiaTheme="minorEastAsia"/>
          <w:color w:val="FF0000"/>
        </w:rPr>
        <w:t>4</w:t>
      </w:r>
      <w:r>
        <w:rPr>
          <w:color w:val="FF0000"/>
        </w:rPr>
        <w:t xml:space="preserve"> v1</w:t>
      </w:r>
      <w:r>
        <w:rPr>
          <w:rFonts w:hint="eastAsia" w:eastAsiaTheme="minorEastAsia"/>
          <w:color w:val="FF0000"/>
        </w:rPr>
        <w:t>9</w:t>
      </w:r>
      <w:r>
        <w:rPr>
          <w:color w:val="FF0000"/>
        </w:rPr>
        <w:t>.</w:t>
      </w:r>
      <w:r>
        <w:rPr>
          <w:rFonts w:hint="eastAsia" w:eastAsiaTheme="minorEastAsia"/>
          <w:color w:val="FF0000"/>
        </w:rPr>
        <w:t>0</w:t>
      </w:r>
      <w:r>
        <w:rPr>
          <w:color w:val="FF0000"/>
        </w:rPr>
        <w:t>.0</w:t>
      </w:r>
      <w:r>
        <w:rPr>
          <w:rFonts w:hint="eastAsia" w:eastAsiaTheme="minorEastAsia"/>
          <w:color w:val="FF0000"/>
        </w:rPr>
        <w:t xml:space="preserve"> </w:t>
      </w:r>
      <w:r>
        <w:rPr>
          <w:color w:val="FF0000"/>
        </w:rPr>
        <w:t>----------------------------</w:t>
      </w:r>
    </w:p>
    <w:bookmarkEnd w:id="15"/>
    <w:bookmarkEnd w:id="16"/>
    <w:bookmarkEnd w:id="17"/>
    <w:bookmarkEnd w:id="18"/>
    <w:bookmarkEnd w:id="19"/>
    <w:bookmarkEnd w:id="20"/>
    <w:p>
      <w:pPr>
        <w:rPr>
          <w:rFonts w:ascii="Arial" w:hAnsi="Arial" w:eastAsia="宋体"/>
          <w:sz w:val="28"/>
          <w:lang w:val="zh-CN"/>
        </w:rPr>
      </w:pPr>
      <w:r>
        <w:rPr>
          <w:rFonts w:ascii="Arial" w:hAnsi="Arial" w:eastAsia="宋体"/>
          <w:sz w:val="28"/>
          <w:lang w:val="zh-CN"/>
        </w:rPr>
        <w:t>5.2.</w:t>
      </w:r>
      <w:r>
        <w:rPr>
          <w:rFonts w:hint="eastAsia" w:ascii="Arial" w:hAnsi="Arial" w:eastAsia="宋体"/>
          <w:sz w:val="28"/>
          <w:lang w:val="zh-CN"/>
        </w:rPr>
        <w:t>4a CSI Reporting for LTM</w:t>
      </w:r>
    </w:p>
    <w:p>
      <w:pPr>
        <w:spacing w:after="120"/>
        <w:rPr>
          <w:sz w:val="20"/>
          <w:szCs w:val="20"/>
        </w:rPr>
      </w:pPr>
      <w:r>
        <w:rPr>
          <w:sz w:val="20"/>
          <w:szCs w:val="20"/>
        </w:rPr>
        <w:t>….</w:t>
      </w:r>
    </w:p>
    <w:p>
      <w:pPr>
        <w:spacing w:after="120"/>
        <w:rPr>
          <w:sz w:val="20"/>
          <w:szCs w:val="20"/>
        </w:rPr>
      </w:pPr>
      <w:r>
        <w:rPr>
          <w:sz w:val="20"/>
          <w:szCs w:val="20"/>
        </w:rPr>
        <w:t>For RACH-based LTM cell switch using a contention-based random access procedure [23, TS 38.300], the UE shall transmit the CSI report to the candidate cell using the first PUSCH corresponding to a dynamic grant or a configured grant after the HARQ-ACK transmission corresponding to Msg4 or MsgB.</w:t>
      </w:r>
    </w:p>
    <w:p>
      <w:pPr>
        <w:spacing w:after="120"/>
        <w:rPr>
          <w:color w:val="000000" w:themeColor="text1"/>
          <w:sz w:val="20"/>
          <w:szCs w:val="20"/>
          <w14:textFill>
            <w14:solidFill>
              <w14:schemeClr w14:val="tx1"/>
            </w14:solidFill>
          </w14:textFill>
        </w:rPr>
      </w:pPr>
      <w:r>
        <w:rPr>
          <w:sz w:val="20"/>
          <w:szCs w:val="20"/>
        </w:rPr>
        <w:t xml:space="preserve">If a valid CSI is not available, the UE shall transmit a CSI report which contains a CQI corresponding to the lowest CQI </w:t>
      </w:r>
      <w:r>
        <w:rPr>
          <w:color w:val="000000" w:themeColor="text1"/>
          <w:sz w:val="20"/>
          <w:szCs w:val="20"/>
          <w14:textFill>
            <w14:solidFill>
              <w14:schemeClr w14:val="tx1"/>
            </w14:solidFill>
          </w14:textFill>
        </w:rPr>
        <w:t>index.</w:t>
      </w:r>
      <w:r>
        <w:rPr>
          <w:color w:val="FF0000"/>
          <w:sz w:val="20"/>
          <w:szCs w:val="20"/>
        </w:rPr>
        <w:t xml:space="preserve"> </w:t>
      </w:r>
      <w:r>
        <w:rPr>
          <w:strike/>
          <w:color w:val="FF0000"/>
          <w:sz w:val="20"/>
          <w:szCs w:val="20"/>
        </w:rPr>
        <w:t>[</w:t>
      </w:r>
      <w:r>
        <w:rPr>
          <w:color w:val="000000" w:themeColor="text1"/>
          <w:sz w:val="20"/>
          <w:szCs w:val="20"/>
          <w14:textFill>
            <w14:solidFill>
              <w14:schemeClr w14:val="tx1"/>
            </w14:solidFill>
          </w14:textFill>
        </w:rPr>
        <w:t>Depending on the UE capability</w:t>
      </w:r>
      <w:r>
        <w:rPr>
          <w:strike/>
          <w:color w:val="FF0000"/>
          <w:sz w:val="20"/>
          <w:szCs w:val="20"/>
        </w:rPr>
        <w:t>]</w:t>
      </w:r>
      <w:r>
        <w:rPr>
          <w:rFonts w:hint="eastAsia" w:eastAsiaTheme="minorEastAsia"/>
          <w:strike/>
          <w:color w:val="FF0000"/>
          <w:sz w:val="20"/>
          <w:szCs w:val="20"/>
        </w:rPr>
        <w:t>,</w:t>
      </w:r>
      <w:r>
        <w:rPr>
          <w:color w:val="000000" w:themeColor="text1"/>
          <w:sz w:val="20"/>
          <w:szCs w:val="20"/>
          <w14:textFill>
            <w14:solidFill>
              <w14:schemeClr w14:val="tx1"/>
            </w14:solidFill>
          </w14:textFill>
        </w:rPr>
        <w:t xml:space="preserve"> the UE may start measuring corresponding NZP CSI-RS resources before receiving the LTM Cell Switch Command MAC CE [10, TS 38.321].</w:t>
      </w:r>
    </w:p>
    <w:p>
      <w:pPr>
        <w:spacing w:after="120"/>
      </w:pPr>
      <w:r>
        <w:rPr>
          <w:color w:val="000000" w:themeColor="text1"/>
          <w14:textFill>
            <w14:solidFill>
              <w14:schemeClr w14:val="tx1"/>
            </w14:solidFill>
          </w14:textFill>
        </w:rPr>
        <w:t>….</w:t>
      </w:r>
    </w:p>
    <w:p>
      <w:pPr>
        <w:spacing w:after="120"/>
        <w:jc w:val="both"/>
        <w:rPr>
          <w:rFonts w:eastAsiaTheme="minorEastAsia"/>
          <w:color w:val="FF0000"/>
        </w:rPr>
      </w:pPr>
      <w:r>
        <w:rPr>
          <w:color w:val="FF0000"/>
        </w:rPr>
        <w:t xml:space="preserve">-------------------------------------------- </w:t>
      </w:r>
      <w:r>
        <w:rPr>
          <w:rFonts w:hint="eastAsia" w:eastAsiaTheme="minorEastAsia"/>
          <w:color w:val="FF0000"/>
        </w:rPr>
        <w:t>End</w:t>
      </w:r>
      <w:r>
        <w:rPr>
          <w:color w:val="FF0000"/>
        </w:rPr>
        <w:t xml:space="preserve"> of text proposal to TS 38.21</w:t>
      </w:r>
      <w:r>
        <w:rPr>
          <w:rFonts w:hint="eastAsia" w:eastAsiaTheme="minorEastAsia"/>
          <w:color w:val="FF0000"/>
        </w:rPr>
        <w:t>4</w:t>
      </w:r>
      <w:r>
        <w:rPr>
          <w:color w:val="FF0000"/>
        </w:rPr>
        <w:t xml:space="preserve"> v1</w:t>
      </w:r>
      <w:r>
        <w:rPr>
          <w:rFonts w:hint="eastAsia" w:eastAsiaTheme="minorEastAsia"/>
          <w:color w:val="FF0000"/>
        </w:rPr>
        <w:t>9</w:t>
      </w:r>
      <w:r>
        <w:rPr>
          <w:color w:val="FF0000"/>
        </w:rPr>
        <w:t>.</w:t>
      </w:r>
      <w:r>
        <w:rPr>
          <w:rFonts w:hint="eastAsia" w:eastAsiaTheme="minorEastAsia"/>
          <w:color w:val="FF0000"/>
        </w:rPr>
        <w:t>0</w:t>
      </w:r>
      <w:r>
        <w:rPr>
          <w:color w:val="FF0000"/>
        </w:rPr>
        <w:t>.0</w:t>
      </w:r>
      <w:r>
        <w:rPr>
          <w:rFonts w:hint="eastAsia" w:eastAsiaTheme="minorEastAsia"/>
          <w:color w:val="FF0000"/>
        </w:rPr>
        <w:t xml:space="preserve"> </w:t>
      </w:r>
      <w:r>
        <w:rPr>
          <w:color w:val="FF0000"/>
        </w:rPr>
        <w:t>---------------------------</w:t>
      </w:r>
    </w:p>
    <w:tbl>
      <w:tblPr>
        <w:tblStyle w:val="23"/>
        <w:tblW w:w="98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704"/>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70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in this column)</w:t>
            </w:r>
          </w:p>
        </w:tc>
        <w:tc>
          <w:tcPr>
            <w:tcW w:w="693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70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N</w:t>
            </w:r>
          </w:p>
        </w:tc>
        <w:tc>
          <w:tcPr>
            <w:tcW w:w="693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A</w:t>
            </w:r>
            <w:r>
              <w:rPr>
                <w:rFonts w:hint="eastAsia" w:eastAsia="宋体"/>
                <w:color w:val="000000" w:themeColor="text1"/>
                <w:sz w:val="18"/>
                <w:szCs w:val="18"/>
                <w14:textFill>
                  <w14:solidFill>
                    <w14:schemeClr w14:val="tx1"/>
                  </w14:solidFill>
                </w14:textFill>
              </w:rPr>
              <w:t xml:space="preserve">lready </w:t>
            </w:r>
            <w:r>
              <w:rPr>
                <w:rFonts w:eastAsia="宋体"/>
                <w:color w:val="000000" w:themeColor="text1"/>
                <w:sz w:val="18"/>
                <w:szCs w:val="18"/>
                <w14:textFill>
                  <w14:solidFill>
                    <w14:schemeClr w14:val="tx1"/>
                  </w14:solidFill>
                </w14:textFill>
              </w:rPr>
              <w:t>resolved</w:t>
            </w:r>
            <w:r>
              <w:rPr>
                <w:rFonts w:hint="eastAsia" w:eastAsia="宋体"/>
                <w:color w:val="000000" w:themeColor="text1"/>
                <w:sz w:val="18"/>
                <w:szCs w:val="18"/>
                <w14:textFill>
                  <w14:solidFill>
                    <w14:schemeClr w14:val="tx1"/>
                  </w14:solidFill>
                </w14:textFill>
              </w:rPr>
              <w:t xml:space="preserve"> in 19.1.0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Nokia</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N</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This was already fixed in the last round of the CR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v</w:t>
            </w:r>
            <w:r>
              <w:rPr>
                <w:rFonts w:eastAsiaTheme="minorEastAsia"/>
                <w:color w:val="0D0D0D" w:themeColor="text1" w:themeTint="F2"/>
                <w:sz w:val="18"/>
                <w:szCs w:val="18"/>
                <w14:textFill>
                  <w14:solidFill>
                    <w14:schemeClr w14:val="tx1">
                      <w14:lumMod w14:val="95000"/>
                      <w14:lumOff w14:val="5000"/>
                    </w14:schemeClr>
                  </w14:solidFill>
                </w14:textFill>
              </w:rPr>
              <w:t>ivo</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N</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hint="eastAsia" w:eastAsia="MS Mincho"/>
                <w:color w:val="0D0D0D" w:themeColor="text1" w:themeTint="F2"/>
                <w:sz w:val="18"/>
                <w:szCs w:val="18"/>
                <w:lang w:eastAsia="ja-JP"/>
                <w14:textFill>
                  <w14:solidFill>
                    <w14:schemeClr w14:val="tx1">
                      <w14:lumMod w14:val="95000"/>
                      <w14:lumOff w14:val="5000"/>
                    </w14:schemeClr>
                  </w14:solidFill>
                </w14:textFill>
              </w:rPr>
              <w:t>NTT DOCOMO</w:t>
            </w:r>
          </w:p>
        </w:tc>
        <w:tc>
          <w:tcPr>
            <w:tcW w:w="1704" w:type="dxa"/>
          </w:tcPr>
          <w:p>
            <w:pPr>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hint="eastAsia" w:eastAsia="MS Mincho"/>
                <w:color w:val="0D0D0D" w:themeColor="text1" w:themeTint="F2"/>
                <w:sz w:val="18"/>
                <w:szCs w:val="18"/>
                <w:lang w:eastAsia="ja-JP"/>
                <w14:textFill>
                  <w14:solidFill>
                    <w14:schemeClr w14:val="tx1">
                      <w14:lumMod w14:val="95000"/>
                      <w14:lumOff w14:val="5000"/>
                    </w14:schemeClr>
                  </w14:solidFill>
                </w14:textFill>
              </w:rPr>
              <w:t>No</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eastAsia" w:ascii="Times New Roman" w:hAnsi="Times New Roman" w:eastAsia="宋体" w:cs="Times New Roman"/>
                <w:color w:val="0D0D0D" w:themeColor="text1" w:themeTint="F2"/>
                <w:sz w:val="18"/>
                <w:szCs w:val="18"/>
                <w:lang w:val="en-US" w:eastAsia="ja-JP" w:bidi="ar-SA"/>
                <w14:textFill>
                  <w14:solidFill>
                    <w14:schemeClr w14:val="tx1">
                      <w14:lumMod w14:val="95000"/>
                      <w14:lumOff w14:val="5000"/>
                    </w14:schemeClr>
                  </w14:solidFill>
                </w14:textFill>
              </w:rPr>
            </w:pPr>
            <w:r>
              <w:rPr>
                <w:rFonts w:hint="eastAsia" w:eastAsia="宋体"/>
                <w:color w:val="0D0D0D" w:themeColor="text1" w:themeTint="F2"/>
                <w:sz w:val="18"/>
                <w:szCs w:val="18"/>
                <w:lang w:val="en-US" w:eastAsia="zh-CN"/>
                <w14:textFill>
                  <w14:solidFill>
                    <w14:schemeClr w14:val="tx1">
                      <w14:lumMod w14:val="95000"/>
                      <w14:lumOff w14:val="5000"/>
                    </w14:schemeClr>
                  </w14:solidFill>
                </w14:textFill>
              </w:rPr>
              <w:t>ZTE</w:t>
            </w:r>
          </w:p>
        </w:tc>
        <w:tc>
          <w:tcPr>
            <w:tcW w:w="1704" w:type="dxa"/>
            <w:vAlign w:val="top"/>
          </w:tcPr>
          <w:p>
            <w:pPr>
              <w:rPr>
                <w:rFonts w:hint="eastAsia" w:ascii="Times New Roman" w:hAnsi="Times New Roman" w:cs="Times New Roman" w:eastAsiaTheme="minorEastAsia"/>
                <w:color w:val="0D0D0D" w:themeColor="text1" w:themeTint="F2"/>
                <w:sz w:val="18"/>
                <w:szCs w:val="18"/>
                <w:lang w:val="en-US" w:eastAsia="ja-JP" w:bidi="ar-SA"/>
                <w14:textFill>
                  <w14:solidFill>
                    <w14:schemeClr w14:val="tx1">
                      <w14:lumMod w14:val="95000"/>
                      <w14:lumOff w14:val="5000"/>
                    </w14:schemeClr>
                  </w14:solidFill>
                </w14:textFill>
              </w:rPr>
            </w:pPr>
            <w:r>
              <w:rPr>
                <w:rFonts w:hint="eastAsia" w:eastAsiaTheme="minorEastAsia"/>
                <w:color w:val="0D0D0D" w:themeColor="text1" w:themeTint="F2"/>
                <w:sz w:val="18"/>
                <w:szCs w:val="18"/>
                <w:lang w:val="en-US" w:eastAsia="zh-CN"/>
                <w14:textFill>
                  <w14:solidFill>
                    <w14:schemeClr w14:val="tx1">
                      <w14:lumMod w14:val="95000"/>
                      <w14:lumOff w14:val="5000"/>
                    </w14:schemeClr>
                  </w14:solidFill>
                </w14:textFill>
              </w:rPr>
              <w:t>N</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bl>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p>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p>
    <w:p>
      <w:pPr>
        <w:pStyle w:val="3"/>
        <w:spacing w:after="120"/>
        <w:rPr>
          <w:rFonts w:ascii="Arial" w:hAnsi="Arial" w:cs="Arial"/>
          <w:color w:val="000000" w:themeColor="text1"/>
          <w:sz w:val="28"/>
          <w:szCs w:val="28"/>
          <w14:textFill>
            <w14:solidFill>
              <w14:schemeClr w14:val="tx1"/>
            </w14:solidFill>
          </w14:textFill>
        </w:rPr>
      </w:pPr>
      <w:r>
        <w:rPr>
          <w:rFonts w:ascii="Arial" w:hAnsi="Arial" w:eastAsia="Times New Roman" w:cs="Arial"/>
          <w:color w:val="000000" w:themeColor="text1"/>
          <w:sz w:val="28"/>
          <w:szCs w:val="28"/>
          <w14:textFill>
            <w14:solidFill>
              <w14:schemeClr w14:val="tx1"/>
            </w14:solidFill>
          </w14:textFill>
        </w:rPr>
        <w:t>TP #7-</w:t>
      </w:r>
      <w:r>
        <w:rPr>
          <w:rFonts w:ascii="Arial" w:hAnsi="Arial" w:cs="Arial"/>
          <w:color w:val="000000" w:themeColor="text1"/>
          <w:sz w:val="28"/>
          <w:szCs w:val="28"/>
          <w14:textFill>
            <w14:solidFill>
              <w14:schemeClr w14:val="tx1"/>
            </w14:solidFill>
          </w14:textFill>
        </w:rPr>
        <w:t>6</w:t>
      </w:r>
      <w:r>
        <w:rPr>
          <w:rFonts w:ascii="Arial" w:hAnsi="Arial" w:eastAsia="Times New Roman" w:cs="Arial"/>
          <w:color w:val="000000" w:themeColor="text1"/>
          <w:sz w:val="28"/>
          <w:szCs w:val="28"/>
          <w14:textFill>
            <w14:solidFill>
              <w14:schemeClr w14:val="tx1"/>
            </w14:solidFill>
          </w14:textFill>
        </w:rPr>
        <w:t>:</w:t>
      </w:r>
      <w:r>
        <w:rPr>
          <w:rFonts w:ascii="Arial" w:hAnsi="Arial" w:cs="Arial"/>
          <w:color w:val="000000" w:themeColor="text1"/>
          <w:sz w:val="28"/>
          <w:szCs w:val="28"/>
          <w14:textFill>
            <w14:solidFill>
              <w14:schemeClr w14:val="tx1"/>
            </w14:solidFill>
          </w14:textFill>
        </w:rPr>
        <w:t xml:space="preserve"> CSI report for LTM [Lenovo, 10]</w:t>
      </w:r>
    </w:p>
    <w:p>
      <w:pPr>
        <w:ind w:left="400" w:hanging="400" w:hangingChars="200"/>
        <w:rPr>
          <w:sz w:val="20"/>
          <w:szCs w:val="20"/>
        </w:rPr>
      </w:pPr>
      <w:r>
        <w:rPr>
          <w:b/>
          <w:bCs/>
          <w:sz w:val="20"/>
          <w:szCs w:val="20"/>
        </w:rPr>
        <w:t>R</w:t>
      </w:r>
      <w:r>
        <w:rPr>
          <w:rFonts w:hint="eastAsia"/>
          <w:b/>
          <w:bCs/>
          <w:sz w:val="20"/>
          <w:szCs w:val="20"/>
        </w:rPr>
        <w:t xml:space="preserve">eason for change: </w:t>
      </w:r>
      <w:r>
        <w:rPr>
          <w:rFonts w:hint="eastAsia"/>
          <w:sz w:val="20"/>
          <w:szCs w:val="20"/>
        </w:rPr>
        <w:t xml:space="preserve">1) </w:t>
      </w:r>
      <w:r>
        <w:rPr>
          <w:sz w:val="20"/>
          <w:szCs w:val="20"/>
        </w:rPr>
        <w:t>CSI-IM resources</w:t>
      </w:r>
      <w:r>
        <w:rPr>
          <w:rFonts w:hint="eastAsia"/>
          <w:sz w:val="20"/>
          <w:szCs w:val="20"/>
        </w:rPr>
        <w:t xml:space="preserve"> measurement is missed for the UE behavior on determining the resources for channel/</w:t>
      </w:r>
      <w:r>
        <w:rPr>
          <w:sz w:val="20"/>
          <w:szCs w:val="20"/>
        </w:rPr>
        <w:t>interference</w:t>
      </w:r>
      <w:r>
        <w:rPr>
          <w:rFonts w:hint="eastAsia"/>
          <w:sz w:val="20"/>
          <w:szCs w:val="20"/>
        </w:rPr>
        <w:t xml:space="preserve"> measurement based on the CSC MAC CE. 2) If </w:t>
      </w:r>
      <w:r>
        <w:rPr>
          <w:i/>
          <w:iCs/>
          <w:sz w:val="20"/>
          <w:szCs w:val="20"/>
        </w:rPr>
        <w:t>ltm-</w:t>
      </w:r>
      <w:r>
        <w:rPr>
          <w:rFonts w:hint="eastAsia"/>
          <w:i/>
          <w:iCs/>
          <w:sz w:val="20"/>
          <w:szCs w:val="20"/>
        </w:rPr>
        <w:t>e</w:t>
      </w:r>
      <w:r>
        <w:rPr>
          <w:i/>
          <w:iCs/>
          <w:sz w:val="20"/>
          <w:szCs w:val="20"/>
        </w:rPr>
        <w:t>CSI-ReportConfig</w:t>
      </w:r>
      <w:r>
        <w:rPr>
          <w:rFonts w:hint="eastAsia"/>
          <w:i/>
          <w:iCs/>
          <w:sz w:val="20"/>
          <w:szCs w:val="20"/>
        </w:rPr>
        <w:t xml:space="preserve"> </w:t>
      </w:r>
      <w:r>
        <w:rPr>
          <w:rFonts w:hint="eastAsia"/>
          <w:sz w:val="20"/>
          <w:szCs w:val="20"/>
        </w:rPr>
        <w:t xml:space="preserve">is used for CSI report </w:t>
      </w:r>
      <w:r>
        <w:rPr>
          <w:sz w:val="20"/>
          <w:szCs w:val="20"/>
        </w:rPr>
        <w:t>configuration</w:t>
      </w:r>
      <w:r>
        <w:rPr>
          <w:rFonts w:hint="eastAsia"/>
          <w:sz w:val="20"/>
          <w:szCs w:val="20"/>
        </w:rPr>
        <w:t xml:space="preserve"> for CSI acquisition, priority for CSI acquisition should be specified. 3) Early DL transmission for LTM in FR2 cannot be supported without LI reporting in the early CSI for candidate cell.</w:t>
      </w:r>
    </w:p>
    <w:p>
      <w:pPr>
        <w:ind w:left="400" w:hanging="400" w:hangingChars="200"/>
        <w:rPr>
          <w:sz w:val="20"/>
          <w:szCs w:val="20"/>
        </w:rPr>
      </w:pPr>
      <w:r>
        <w:rPr>
          <w:b/>
          <w:bCs/>
          <w:sz w:val="20"/>
          <w:szCs w:val="20"/>
        </w:rPr>
        <w:t>S</w:t>
      </w:r>
      <w:r>
        <w:rPr>
          <w:rFonts w:hint="eastAsia"/>
          <w:b/>
          <w:bCs/>
          <w:sz w:val="20"/>
          <w:szCs w:val="20"/>
        </w:rPr>
        <w:t>ummary of changes</w:t>
      </w:r>
      <w:r>
        <w:rPr>
          <w:rFonts w:hint="eastAsia"/>
          <w:sz w:val="20"/>
          <w:szCs w:val="20"/>
        </w:rPr>
        <w:t xml:space="preserve">: </w:t>
      </w:r>
      <w:r>
        <w:rPr>
          <w:i/>
          <w:iCs/>
          <w:sz w:val="20"/>
          <w:szCs w:val="20"/>
        </w:rPr>
        <w:t>ltm-</w:t>
      </w:r>
      <w:r>
        <w:rPr>
          <w:rFonts w:hint="eastAsia"/>
          <w:i/>
          <w:iCs/>
          <w:sz w:val="20"/>
          <w:szCs w:val="20"/>
        </w:rPr>
        <w:t>e</w:t>
      </w:r>
      <w:r>
        <w:rPr>
          <w:i/>
          <w:iCs/>
          <w:sz w:val="20"/>
          <w:szCs w:val="20"/>
        </w:rPr>
        <w:t>CSI-ReportConfig</w:t>
      </w:r>
      <w:r>
        <w:rPr>
          <w:rFonts w:hint="eastAsia"/>
          <w:i/>
          <w:iCs/>
          <w:sz w:val="20"/>
          <w:szCs w:val="20"/>
        </w:rPr>
        <w:t xml:space="preserve"> </w:t>
      </w:r>
      <w:r>
        <w:rPr>
          <w:rFonts w:hint="eastAsia"/>
          <w:sz w:val="20"/>
          <w:szCs w:val="20"/>
        </w:rPr>
        <w:t xml:space="preserve">is replaced by </w:t>
      </w:r>
      <w:r>
        <w:rPr>
          <w:i/>
          <w:iCs/>
          <w:sz w:val="20"/>
          <w:szCs w:val="20"/>
        </w:rPr>
        <w:t>ltm-CSI-ReportConfig</w:t>
      </w:r>
      <w:r>
        <w:rPr>
          <w:rFonts w:hint="eastAsia"/>
          <w:sz w:val="20"/>
          <w:szCs w:val="20"/>
        </w:rPr>
        <w:t>;</w:t>
      </w:r>
      <w:r>
        <w:rPr>
          <w:rFonts w:hint="eastAsia"/>
          <w:i/>
          <w:iCs/>
          <w:sz w:val="20"/>
          <w:szCs w:val="20"/>
        </w:rPr>
        <w:t xml:space="preserve"> </w:t>
      </w:r>
      <w:r>
        <w:rPr>
          <w:rFonts w:hint="eastAsia"/>
          <w:sz w:val="20"/>
          <w:szCs w:val="20"/>
        </w:rPr>
        <w:t>3)</w:t>
      </w:r>
      <w:r>
        <w:rPr>
          <w:b/>
          <w:bCs/>
          <w:i/>
          <w:iCs/>
          <w:color w:val="000000"/>
          <w:sz w:val="20"/>
          <w:szCs w:val="20"/>
        </w:rPr>
        <w:t xml:space="preserve"> </w:t>
      </w:r>
      <w:r>
        <w:rPr>
          <w:rFonts w:hint="eastAsia"/>
          <w:i/>
          <w:iCs/>
          <w:color w:val="000000"/>
          <w:sz w:val="20"/>
          <w:szCs w:val="20"/>
        </w:rPr>
        <w:t xml:space="preserve">reportQuantity </w:t>
      </w:r>
      <w:r>
        <w:rPr>
          <w:rFonts w:hint="eastAsia"/>
          <w:color w:val="000000"/>
          <w:sz w:val="20"/>
          <w:szCs w:val="20"/>
        </w:rPr>
        <w:t xml:space="preserve">for CSI acquisition can be set to </w:t>
      </w:r>
      <w:r>
        <w:rPr>
          <w:color w:val="000000"/>
          <w:sz w:val="20"/>
          <w:szCs w:val="20"/>
        </w:rPr>
        <w:t>‘</w:t>
      </w:r>
      <w:r>
        <w:rPr>
          <w:rFonts w:hint="eastAsia"/>
          <w:color w:val="000000"/>
          <w:sz w:val="20"/>
          <w:szCs w:val="20"/>
        </w:rPr>
        <w:t>cri-RI-PMI-LI-CQI</w:t>
      </w:r>
      <w:r>
        <w:rPr>
          <w:color w:val="000000"/>
          <w:sz w:val="20"/>
          <w:szCs w:val="20"/>
        </w:rPr>
        <w:t>’</w:t>
      </w:r>
      <w:r>
        <w:rPr>
          <w:rFonts w:hint="eastAsia"/>
          <w:color w:val="000000"/>
          <w:sz w:val="20"/>
          <w:szCs w:val="20"/>
        </w:rPr>
        <w:t>.</w:t>
      </w:r>
    </w:p>
    <w:p>
      <w:pPr>
        <w:ind w:left="400" w:hanging="400" w:hangingChars="200"/>
        <w:rPr>
          <w:sz w:val="20"/>
          <w:szCs w:val="20"/>
        </w:rPr>
      </w:pPr>
      <w:r>
        <w:rPr>
          <w:b/>
          <w:bCs/>
          <w:sz w:val="20"/>
          <w:szCs w:val="20"/>
        </w:rPr>
        <w:t>Consequences if not approved</w:t>
      </w:r>
      <w:r>
        <w:rPr>
          <w:sz w:val="20"/>
          <w:szCs w:val="20"/>
        </w:rPr>
        <w:t>:</w:t>
      </w:r>
      <w:r>
        <w:rPr>
          <w:rFonts w:hint="eastAsia"/>
          <w:sz w:val="20"/>
          <w:szCs w:val="20"/>
        </w:rPr>
        <w:t xml:space="preserve"> 1) The UE behavior on the case that CSI-IM is configured is not clear. 2) If </w:t>
      </w:r>
      <w:r>
        <w:rPr>
          <w:i/>
          <w:iCs/>
          <w:sz w:val="20"/>
          <w:szCs w:val="20"/>
        </w:rPr>
        <w:t>ltm-</w:t>
      </w:r>
      <w:r>
        <w:rPr>
          <w:rFonts w:hint="eastAsia"/>
          <w:i/>
          <w:iCs/>
          <w:sz w:val="20"/>
          <w:szCs w:val="20"/>
        </w:rPr>
        <w:t>e</w:t>
      </w:r>
      <w:r>
        <w:rPr>
          <w:i/>
          <w:iCs/>
          <w:sz w:val="20"/>
          <w:szCs w:val="20"/>
        </w:rPr>
        <w:t>CSI-ReportConfig</w:t>
      </w:r>
      <w:r>
        <w:rPr>
          <w:rFonts w:hint="eastAsia"/>
          <w:i/>
          <w:iCs/>
          <w:sz w:val="20"/>
          <w:szCs w:val="20"/>
        </w:rPr>
        <w:t xml:space="preserve"> </w:t>
      </w:r>
      <w:r>
        <w:rPr>
          <w:rFonts w:hint="eastAsia"/>
          <w:sz w:val="20"/>
          <w:szCs w:val="20"/>
        </w:rPr>
        <w:t xml:space="preserve">is used for CSI report </w:t>
      </w:r>
      <w:r>
        <w:rPr>
          <w:sz w:val="20"/>
          <w:szCs w:val="20"/>
        </w:rPr>
        <w:t>configuration</w:t>
      </w:r>
      <w:r>
        <w:rPr>
          <w:rFonts w:hint="eastAsia"/>
          <w:sz w:val="20"/>
          <w:szCs w:val="20"/>
        </w:rPr>
        <w:t xml:space="preserve"> for CSI acquisition, priority for CSI acquisition should be specified. 3) Early DL transmission for LTM in FR2 cannot be supported without LI reporting in the early CSI for candidate cell.</w:t>
      </w:r>
    </w:p>
    <w:p>
      <w:pPr>
        <w:ind w:left="400" w:hanging="400" w:hangingChars="200"/>
        <w:rPr>
          <w:i/>
          <w:iCs/>
          <w:sz w:val="20"/>
          <w:szCs w:val="20"/>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5" w:type="dxa"/>
          </w:tcPr>
          <w:p>
            <w:pPr>
              <w:jc w:val="center"/>
              <w:rPr>
                <w:color w:val="FF0000"/>
              </w:rPr>
            </w:pPr>
            <w:bookmarkStart w:id="21" w:name="_Toc20318003"/>
            <w:bookmarkStart w:id="22" w:name="_Toc29673168"/>
            <w:bookmarkStart w:id="23" w:name="_Toc45810577"/>
            <w:bookmarkStart w:id="24" w:name="_Toc36645532"/>
            <w:bookmarkStart w:id="25" w:name="_Toc29674302"/>
            <w:bookmarkStart w:id="26" w:name="_Toc192172890"/>
            <w:bookmarkStart w:id="27" w:name="_Toc29673309"/>
            <w:bookmarkStart w:id="28" w:name="_Toc11352113"/>
            <w:bookmarkStart w:id="29" w:name="_Toc27299901"/>
            <w:r>
              <w:rPr>
                <w:color w:val="FF0000"/>
              </w:rPr>
              <w:t>&lt;omitted text&gt;</w:t>
            </w:r>
          </w:p>
          <w:bookmarkEnd w:id="21"/>
          <w:bookmarkEnd w:id="22"/>
          <w:bookmarkEnd w:id="23"/>
          <w:bookmarkEnd w:id="24"/>
          <w:bookmarkEnd w:id="25"/>
          <w:bookmarkEnd w:id="26"/>
          <w:bookmarkEnd w:id="27"/>
          <w:bookmarkEnd w:id="28"/>
          <w:bookmarkEnd w:id="29"/>
          <w:p>
            <w:pPr>
              <w:pStyle w:val="4"/>
              <w:ind w:left="720" w:hanging="720"/>
              <w:rPr>
                <w:rFonts w:ascii="Arial" w:hAnsi="Arial" w:cs="Arial"/>
              </w:rPr>
            </w:pPr>
            <w:r>
              <w:rPr>
                <w:rFonts w:ascii="Arial" w:hAnsi="Arial" w:cs="Arial"/>
              </w:rPr>
              <w:t>5.2.4a CSI</w:t>
            </w:r>
            <w:r>
              <w:rPr>
                <w:rFonts w:ascii="Arial" w:hAnsi="Arial" w:cs="Arial"/>
              </w:rPr>
              <w:tab/>
            </w:r>
            <w:r>
              <w:rPr>
                <w:rFonts w:ascii="Arial" w:hAnsi="Arial" w:cs="Arial"/>
              </w:rPr>
              <w:t>Reporting for LTM</w:t>
            </w:r>
          </w:p>
          <w:p>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r>
              <w:rPr>
                <w:i/>
                <w:iCs/>
                <w:color w:val="FF0000"/>
                <w:sz w:val="20"/>
                <w:szCs w:val="20"/>
              </w:rPr>
              <w:t>ltm-CSI-ReportConfig</w:t>
            </w:r>
            <w:r>
              <w:rPr>
                <w:sz w:val="20"/>
                <w:szCs w:val="20"/>
              </w:rPr>
              <w:t>], for a candidate cell. Each Reporting Setting [</w:t>
            </w:r>
            <w:r>
              <w:rPr>
                <w:i/>
                <w:iCs/>
                <w:color w:val="FF0000"/>
                <w:sz w:val="20"/>
                <w:szCs w:val="20"/>
              </w:rPr>
              <w:t>ltm-CSI-ReportConfig</w:t>
            </w:r>
            <w:r>
              <w:rPr>
                <w:sz w:val="20"/>
                <w:szCs w:val="20"/>
              </w:rPr>
              <w:t xml:space="preserve">] is associated with either one or two Resource Settings </w:t>
            </w:r>
          </w:p>
          <w:p>
            <w:pPr>
              <w:pStyle w:val="46"/>
              <w:rPr>
                <w:sz w:val="20"/>
                <w:szCs w:val="20"/>
              </w:rPr>
            </w:pPr>
            <w:r>
              <w:rPr>
                <w:sz w:val="20"/>
                <w:szCs w:val="20"/>
              </w:rPr>
              <w:t>-</w:t>
            </w:r>
            <w:r>
              <w:rPr>
                <w:sz w:val="20"/>
                <w:szCs w:val="20"/>
              </w:rPr>
              <w:tab/>
            </w:r>
            <w:r>
              <w:rPr>
                <w:sz w:val="20"/>
                <w:szCs w:val="20"/>
              </w:rPr>
              <w:t xml:space="preserve">When one Resource Setting (given by higher layer parameter </w:t>
            </w:r>
            <w:r>
              <w:rPr>
                <w:i/>
                <w:iCs/>
                <w:sz w:val="20"/>
                <w:szCs w:val="20"/>
              </w:rPr>
              <w:t>ltm-ResourcesForChannelMeasurement</w:t>
            </w:r>
            <w:r>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pPr>
              <w:pStyle w:val="46"/>
              <w:rPr>
                <w:sz w:val="20"/>
                <w:szCs w:val="20"/>
              </w:rPr>
            </w:pPr>
            <w:r>
              <w:rPr>
                <w:sz w:val="20"/>
                <w:szCs w:val="20"/>
              </w:rPr>
              <w:t>-</w:t>
            </w:r>
            <w:r>
              <w:rPr>
                <w:sz w:val="20"/>
                <w:szCs w:val="20"/>
              </w:rPr>
              <w:tab/>
            </w:r>
            <w:r>
              <w:rPr>
                <w:sz w:val="20"/>
                <w:szCs w:val="20"/>
              </w:rPr>
              <w:t xml:space="preserve">When two Resource Settings are configured, the first Resource Setting (given by higher layer parameter </w:t>
            </w:r>
            <w:r>
              <w:rPr>
                <w:i/>
                <w:iCs/>
                <w:sz w:val="20"/>
                <w:szCs w:val="20"/>
              </w:rPr>
              <w:t>ltm-ResourcesForChannelMeasurement</w:t>
            </w:r>
            <w:r>
              <w:rPr>
                <w:sz w:val="20"/>
                <w:szCs w:val="20"/>
              </w:rPr>
              <w:t>) provides a list of NZP CSI-RS resources for channel measurement, and the second Resource Setting (given by higher layer parameter [</w:t>
            </w:r>
            <w:r>
              <w:rPr>
                <w:i/>
                <w:iCs/>
                <w:sz w:val="20"/>
                <w:szCs w:val="20"/>
              </w:rPr>
              <w:t>ltm-ResourceForInterferenceMeasurements</w:t>
            </w:r>
            <w:r>
              <w:rPr>
                <w:sz w:val="20"/>
                <w:szCs w:val="20"/>
              </w:rPr>
              <w:t>]), provides a list of [CSI-IM resources] for interference measurement. The UE is not expected to be configured with more than 128 NZP CSI-RS ports in the CSI-RS resource set contained within the Resource Settings</w:t>
            </w:r>
          </w:p>
          <w:p>
            <w:pPr>
              <w:rPr>
                <w:sz w:val="20"/>
                <w:szCs w:val="20"/>
              </w:rPr>
            </w:pPr>
            <w:r>
              <w:rPr>
                <w:sz w:val="20"/>
                <w:szCs w:val="20"/>
              </w:rPr>
              <w:t>[The UE shall expect the following configuration provided by [</w:t>
            </w:r>
            <w:r>
              <w:rPr>
                <w:i/>
                <w:iCs/>
                <w:color w:val="FF0000"/>
                <w:sz w:val="20"/>
                <w:szCs w:val="20"/>
              </w:rPr>
              <w:t>ltm-CSI-ReportConfig</w:t>
            </w:r>
            <w:r>
              <w:rPr>
                <w:sz w:val="20"/>
                <w:szCs w:val="20"/>
              </w:rPr>
              <w:t>]:</w:t>
            </w:r>
          </w:p>
          <w:p>
            <w:pPr>
              <w:pStyle w:val="46"/>
              <w:rPr>
                <w:sz w:val="20"/>
                <w:szCs w:val="20"/>
              </w:rPr>
            </w:pPr>
            <w:r>
              <w:rPr>
                <w:sz w:val="20"/>
                <w:szCs w:val="20"/>
              </w:rPr>
              <w:t>-</w:t>
            </w:r>
            <w:r>
              <w:rPr>
                <w:sz w:val="20"/>
                <w:szCs w:val="20"/>
              </w:rPr>
              <w:tab/>
            </w:r>
            <w:r>
              <w:rPr>
                <w:sz w:val="20"/>
                <w:szCs w:val="20"/>
              </w:rPr>
              <w:t>For the frequency granularity of the CSI report, the CQI format indicator is Wideband CQI.</w:t>
            </w:r>
          </w:p>
          <w:p>
            <w:pPr>
              <w:pStyle w:val="46"/>
              <w:rPr>
                <w:sz w:val="20"/>
                <w:szCs w:val="20"/>
              </w:rPr>
            </w:pPr>
            <w:r>
              <w:rPr>
                <w:sz w:val="20"/>
                <w:szCs w:val="20"/>
              </w:rPr>
              <w:t>-</w:t>
            </w:r>
            <w:r>
              <w:rPr>
                <w:sz w:val="20"/>
                <w:szCs w:val="20"/>
              </w:rPr>
              <w:tab/>
            </w:r>
            <w:r>
              <w:rPr>
                <w:sz w:val="20"/>
                <w:szCs w:val="20"/>
              </w:rPr>
              <w:t>For the frequency granularity of the CSI report, the PMI format indicator is Wideband PMI.</w:t>
            </w:r>
          </w:p>
          <w:p>
            <w:pPr>
              <w:pStyle w:val="46"/>
              <w:rPr>
                <w:sz w:val="20"/>
                <w:szCs w:val="20"/>
              </w:rPr>
            </w:pPr>
            <w:r>
              <w:rPr>
                <w:sz w:val="20"/>
                <w:szCs w:val="20"/>
              </w:rPr>
              <w:t>-</w:t>
            </w:r>
            <w:r>
              <w:rPr>
                <w:sz w:val="20"/>
                <w:szCs w:val="20"/>
              </w:rPr>
              <w:tab/>
            </w:r>
            <w:r>
              <w:rPr>
                <w:sz w:val="20"/>
                <w:szCs w:val="20"/>
              </w:rPr>
              <w:t xml:space="preserve">The codebook type is </w:t>
            </w:r>
            <w:r>
              <w:rPr>
                <w:i/>
                <w:iCs/>
                <w:sz w:val="20"/>
                <w:szCs w:val="20"/>
              </w:rPr>
              <w:t xml:space="preserve">typeI-SinglePanel. </w:t>
            </w:r>
          </w:p>
          <w:p>
            <w:pPr>
              <w:pStyle w:val="46"/>
              <w:rPr>
                <w:sz w:val="20"/>
                <w:szCs w:val="20"/>
              </w:rPr>
            </w:pPr>
            <w:r>
              <w:rPr>
                <w:sz w:val="20"/>
                <w:szCs w:val="20"/>
              </w:rPr>
              <w:t>-</w:t>
            </w:r>
            <w:r>
              <w:rPr>
                <w:sz w:val="20"/>
                <w:szCs w:val="20"/>
              </w:rPr>
              <w:tab/>
            </w:r>
            <w:r>
              <w:rPr>
                <w:sz w:val="20"/>
                <w:szCs w:val="20"/>
              </w:rPr>
              <w:t xml:space="preserve">The </w:t>
            </w:r>
            <w:r>
              <w:rPr>
                <w:i/>
                <w:iCs/>
                <w:sz w:val="20"/>
                <w:szCs w:val="20"/>
              </w:rPr>
              <w:t>reportQuantity</w:t>
            </w:r>
            <w:r>
              <w:rPr>
                <w:sz w:val="20"/>
                <w:szCs w:val="20"/>
              </w:rPr>
              <w:t xml:space="preserve"> is set to ‘cri-RI-PMI-CQI’</w:t>
            </w:r>
            <w:r>
              <w:rPr>
                <w:rFonts w:hint="eastAsia"/>
                <w:color w:val="FF0000"/>
                <w:sz w:val="20"/>
                <w:szCs w:val="20"/>
              </w:rPr>
              <w:t xml:space="preserve"> or </w:t>
            </w:r>
            <w:r>
              <w:rPr>
                <w:color w:val="FF0000"/>
                <w:sz w:val="20"/>
                <w:szCs w:val="20"/>
              </w:rPr>
              <w:t>‘cri-RI-</w:t>
            </w:r>
            <w:r>
              <w:rPr>
                <w:rFonts w:hint="eastAsia"/>
                <w:color w:val="FF0000"/>
                <w:sz w:val="20"/>
                <w:szCs w:val="20"/>
              </w:rPr>
              <w:t>LI-</w:t>
            </w:r>
            <w:r>
              <w:rPr>
                <w:color w:val="FF0000"/>
                <w:sz w:val="20"/>
                <w:szCs w:val="20"/>
              </w:rPr>
              <w:t>PMI</w:t>
            </w:r>
            <w:r>
              <w:rPr>
                <w:rFonts w:hint="eastAsia"/>
                <w:color w:val="FF0000"/>
                <w:sz w:val="20"/>
                <w:szCs w:val="20"/>
              </w:rPr>
              <w:t>-</w:t>
            </w:r>
            <w:r>
              <w:rPr>
                <w:color w:val="FF0000"/>
                <w:sz w:val="20"/>
                <w:szCs w:val="20"/>
              </w:rPr>
              <w:t>CQI’</w:t>
            </w:r>
            <w:r>
              <w:rPr>
                <w:sz w:val="20"/>
                <w:szCs w:val="20"/>
              </w:rPr>
              <w:t>.]</w:t>
            </w:r>
          </w:p>
          <w:p>
            <w:pPr>
              <w:rPr>
                <w:sz w:val="20"/>
                <w:szCs w:val="20"/>
              </w:rPr>
            </w:pPr>
            <w:r>
              <w:rPr>
                <w:sz w:val="20"/>
                <w:szCs w:val="20"/>
              </w:rPr>
              <w:t>After a UE receives an LTM Cell Switch Command MAC CE [10, TS 38.321] providing a candidate cell (given by Target Configuration ID field), and a [</w:t>
            </w:r>
            <w:r>
              <w:rPr>
                <w:i/>
                <w:iCs/>
                <w:sz w:val="20"/>
                <w:szCs w:val="20"/>
              </w:rPr>
              <w:t>ltm-eCSI-ReportConfig</w:t>
            </w:r>
            <w:r>
              <w:rPr>
                <w:sz w:val="20"/>
                <w:szCs w:val="20"/>
              </w:rPr>
              <w:t xml:space="preserve">] is configured for the candidate cell, the UE can measure corresponding NZP CSI-RS resources </w:t>
            </w:r>
            <w:r>
              <w:rPr>
                <w:rFonts w:hint="eastAsia"/>
                <w:sz w:val="20"/>
                <w:szCs w:val="20"/>
              </w:rPr>
              <w:t xml:space="preserve">and/or </w:t>
            </w:r>
            <w:r>
              <w:rPr>
                <w:sz w:val="20"/>
                <w:szCs w:val="20"/>
              </w:rPr>
              <w:t xml:space="preserve">CSI-IM resources and shall transmit a CSI report to the candidate cell. </w:t>
            </w:r>
          </w:p>
          <w:p>
            <w:pPr>
              <w:jc w:val="center"/>
              <w:rPr>
                <w:color w:val="FF0000"/>
              </w:rPr>
            </w:pPr>
            <w:r>
              <w:rPr>
                <w:color w:val="FF0000"/>
              </w:rPr>
              <w:t>&lt;omitted text&gt;</w:t>
            </w:r>
          </w:p>
        </w:tc>
      </w:tr>
    </w:tbl>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p>
    <w:tbl>
      <w:tblPr>
        <w:tblStyle w:val="23"/>
        <w:tblW w:w="98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704"/>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70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in this column)</w:t>
            </w:r>
          </w:p>
        </w:tc>
        <w:tc>
          <w:tcPr>
            <w:tcW w:w="693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70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N</w:t>
            </w:r>
          </w:p>
        </w:tc>
        <w:tc>
          <w:tcPr>
            <w:tcW w:w="693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ltm-</w:t>
            </w:r>
            <w:r>
              <w:rPr>
                <w:rFonts w:hint="eastAsia" w:eastAsia="宋体"/>
                <w:color w:val="000000" w:themeColor="text1"/>
                <w:sz w:val="18"/>
                <w:szCs w:val="18"/>
                <w14:textFill>
                  <w14:solidFill>
                    <w14:schemeClr w14:val="tx1"/>
                  </w14:solidFill>
                </w14:textFill>
              </w:rPr>
              <w:t>e</w:t>
            </w:r>
            <w:r>
              <w:rPr>
                <w:rFonts w:eastAsia="宋体"/>
                <w:color w:val="000000" w:themeColor="text1"/>
                <w:sz w:val="18"/>
                <w:szCs w:val="18"/>
                <w14:textFill>
                  <w14:solidFill>
                    <w14:schemeClr w14:val="tx1"/>
                  </w14:solidFill>
                </w14:textFill>
              </w:rPr>
              <w:t>CSI-ReportConfig</w:t>
            </w:r>
            <w:r>
              <w:rPr>
                <w:rFonts w:hint="eastAsia" w:eastAsia="宋体"/>
                <w:color w:val="000000" w:themeColor="text1"/>
                <w:sz w:val="18"/>
                <w:szCs w:val="18"/>
                <w14:textFill>
                  <w14:solidFill>
                    <w14:schemeClr w14:val="tx1"/>
                  </w14:solidFill>
                </w14:textFill>
              </w:rPr>
              <w:t xml:space="preserve"> is fixed in 19.1.0</w:t>
            </w:r>
          </w:p>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 xml:space="preserve">change the report quantity is not suitable in maintenance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Nokia</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N</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 xml:space="preserve">This was already fixed in the last round of the CR update, and agree with Huawei on the report quantity.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v</w:t>
            </w:r>
            <w:r>
              <w:rPr>
                <w:rFonts w:eastAsiaTheme="minorEastAsia"/>
                <w:color w:val="0D0D0D" w:themeColor="text1" w:themeTint="F2"/>
                <w:sz w:val="18"/>
                <w:szCs w:val="18"/>
                <w14:textFill>
                  <w14:solidFill>
                    <w14:schemeClr w14:val="tx1">
                      <w14:lumMod w14:val="95000"/>
                      <w14:lumOff w14:val="5000"/>
                    </w14:schemeClr>
                  </w14:solidFill>
                </w14:textFill>
              </w:rPr>
              <w:t>ivo</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N</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hint="eastAsia" w:eastAsia="MS Mincho"/>
                <w:color w:val="0D0D0D" w:themeColor="text1" w:themeTint="F2"/>
                <w:sz w:val="18"/>
                <w:szCs w:val="18"/>
                <w:lang w:eastAsia="ja-JP"/>
                <w14:textFill>
                  <w14:solidFill>
                    <w14:schemeClr w14:val="tx1">
                      <w14:lumMod w14:val="95000"/>
                      <w14:lumOff w14:val="5000"/>
                    </w14:schemeClr>
                  </w14:solidFill>
                </w14:textFill>
              </w:rPr>
              <w:t>NTT DOCOMO</w:t>
            </w:r>
          </w:p>
        </w:tc>
        <w:tc>
          <w:tcPr>
            <w:tcW w:w="1704" w:type="dxa"/>
          </w:tcPr>
          <w:p>
            <w:pPr>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hint="eastAsia" w:eastAsia="MS Mincho"/>
                <w:color w:val="0D0D0D" w:themeColor="text1" w:themeTint="F2"/>
                <w:sz w:val="18"/>
                <w:szCs w:val="18"/>
                <w:lang w:eastAsia="ja-JP"/>
                <w14:textFill>
                  <w14:solidFill>
                    <w14:schemeClr w14:val="tx1">
                      <w14:lumMod w14:val="95000"/>
                      <w14:lumOff w14:val="5000"/>
                    </w14:schemeClr>
                  </w14:solidFill>
                </w14:textFill>
              </w:rPr>
              <w:t>No</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eastAsia" w:ascii="Times New Roman" w:hAnsi="Times New Roman" w:eastAsia="宋体" w:cs="Times New Roman"/>
                <w:color w:val="0D0D0D" w:themeColor="text1" w:themeTint="F2"/>
                <w:sz w:val="18"/>
                <w:szCs w:val="18"/>
                <w:lang w:val="en-US" w:eastAsia="ja-JP" w:bidi="ar-SA"/>
                <w14:textFill>
                  <w14:solidFill>
                    <w14:schemeClr w14:val="tx1">
                      <w14:lumMod w14:val="95000"/>
                      <w14:lumOff w14:val="5000"/>
                    </w14:schemeClr>
                  </w14:solidFill>
                </w14:textFill>
              </w:rPr>
            </w:pPr>
            <w:r>
              <w:rPr>
                <w:rFonts w:hint="eastAsia" w:eastAsia="宋体"/>
                <w:color w:val="0D0D0D" w:themeColor="text1" w:themeTint="F2"/>
                <w:sz w:val="18"/>
                <w:szCs w:val="18"/>
                <w:lang w:val="en-US" w:eastAsia="zh-CN"/>
                <w14:textFill>
                  <w14:solidFill>
                    <w14:schemeClr w14:val="tx1">
                      <w14:lumMod w14:val="95000"/>
                      <w14:lumOff w14:val="5000"/>
                    </w14:schemeClr>
                  </w14:solidFill>
                </w14:textFill>
              </w:rPr>
              <w:t>ZTE</w:t>
            </w:r>
          </w:p>
        </w:tc>
        <w:tc>
          <w:tcPr>
            <w:tcW w:w="1704" w:type="dxa"/>
            <w:vAlign w:val="top"/>
          </w:tcPr>
          <w:p>
            <w:pPr>
              <w:rPr>
                <w:rFonts w:hint="eastAsia" w:ascii="Times New Roman" w:hAnsi="Times New Roman" w:cs="Times New Roman" w:eastAsiaTheme="minorEastAsia"/>
                <w:color w:val="0D0D0D" w:themeColor="text1" w:themeTint="F2"/>
                <w:sz w:val="18"/>
                <w:szCs w:val="18"/>
                <w:lang w:val="en-US" w:eastAsia="ja-JP" w:bidi="ar-SA"/>
                <w14:textFill>
                  <w14:solidFill>
                    <w14:schemeClr w14:val="tx1">
                      <w14:lumMod w14:val="95000"/>
                      <w14:lumOff w14:val="5000"/>
                    </w14:schemeClr>
                  </w14:solidFill>
                </w14:textFill>
              </w:rPr>
            </w:pPr>
            <w:r>
              <w:rPr>
                <w:rFonts w:hint="eastAsia" w:eastAsiaTheme="minorEastAsia"/>
                <w:color w:val="0D0D0D" w:themeColor="text1" w:themeTint="F2"/>
                <w:sz w:val="18"/>
                <w:szCs w:val="18"/>
                <w:lang w:val="en-US" w:eastAsia="zh-CN"/>
                <w14:textFill>
                  <w14:solidFill>
                    <w14:schemeClr w14:val="tx1">
                      <w14:lumMod w14:val="95000"/>
                      <w14:lumOff w14:val="5000"/>
                    </w14:schemeClr>
                  </w14:solidFill>
                </w14:textFill>
              </w:rPr>
              <w:t>N</w:t>
            </w:r>
          </w:p>
        </w:tc>
        <w:tc>
          <w:tcPr>
            <w:tcW w:w="6930" w:type="dxa"/>
            <w:vAlign w:val="top"/>
          </w:tcPr>
          <w:p>
            <w:pPr>
              <w:rPr>
                <w:rFonts w:hint="default" w:ascii="Times New Roman" w:hAnsi="Times New Roman" w:cs="Times New Roman" w:eastAsiaTheme="minorEastAsia"/>
                <w:color w:val="0D0D0D" w:themeColor="text1" w:themeTint="F2"/>
                <w:sz w:val="18"/>
                <w:szCs w:val="18"/>
                <w:lang w:val="en-US" w:eastAsia="zh-CN" w:bidi="ar-SA"/>
                <w14:textFill>
                  <w14:solidFill>
                    <w14:schemeClr w14:val="tx1">
                      <w14:lumMod w14:val="95000"/>
                      <w14:lumOff w14:val="5000"/>
                    </w14:schemeClr>
                  </w14:solidFill>
                </w14:textFill>
              </w:rPr>
            </w:pPr>
            <w:r>
              <w:rPr>
                <w:rFonts w:hint="eastAsia" w:eastAsiaTheme="minorEastAsia"/>
                <w:color w:val="0D0D0D" w:themeColor="text1" w:themeTint="F2"/>
                <w:sz w:val="18"/>
                <w:szCs w:val="18"/>
                <w:lang w:val="en-US" w:eastAsia="zh-CN"/>
                <w14:textFill>
                  <w14:solidFill>
                    <w14:schemeClr w14:val="tx1">
                      <w14:lumMod w14:val="95000"/>
                      <w14:lumOff w14:val="5000"/>
                    </w14:schemeClr>
                  </w14:solidFill>
                </w14:textFill>
              </w:rPr>
              <w:t>The current report quantity is sufficient.</w:t>
            </w:r>
          </w:p>
        </w:tc>
      </w:tr>
    </w:tbl>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p>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p>
    <w:p>
      <w:pPr>
        <w:pStyle w:val="3"/>
        <w:spacing w:after="120"/>
        <w:rPr>
          <w:rFonts w:ascii="Arial" w:hAnsi="Arial" w:cs="Arial"/>
          <w:color w:val="000000" w:themeColor="text1"/>
          <w:sz w:val="28"/>
          <w:szCs w:val="28"/>
          <w14:textFill>
            <w14:solidFill>
              <w14:schemeClr w14:val="tx1"/>
            </w14:solidFill>
          </w14:textFill>
        </w:rPr>
      </w:pPr>
      <w:r>
        <w:rPr>
          <w:rFonts w:ascii="Arial" w:hAnsi="Arial" w:eastAsia="Times New Roman" w:cs="Arial"/>
          <w:color w:val="000000" w:themeColor="text1"/>
          <w:sz w:val="28"/>
          <w:szCs w:val="28"/>
          <w14:textFill>
            <w14:solidFill>
              <w14:schemeClr w14:val="tx1"/>
            </w14:solidFill>
          </w14:textFill>
        </w:rPr>
        <w:t>TP #7-</w:t>
      </w:r>
      <w:r>
        <w:rPr>
          <w:rFonts w:ascii="Arial" w:hAnsi="Arial" w:cs="Arial"/>
          <w:color w:val="000000" w:themeColor="text1"/>
          <w:sz w:val="28"/>
          <w:szCs w:val="28"/>
          <w14:textFill>
            <w14:solidFill>
              <w14:schemeClr w14:val="tx1"/>
            </w14:solidFill>
          </w14:textFill>
        </w:rPr>
        <w:t>7</w:t>
      </w:r>
      <w:r>
        <w:rPr>
          <w:rFonts w:ascii="Arial" w:hAnsi="Arial" w:eastAsia="Times New Roman" w:cs="Arial"/>
          <w:color w:val="000000" w:themeColor="text1"/>
          <w:sz w:val="28"/>
          <w:szCs w:val="28"/>
          <w14:textFill>
            <w14:solidFill>
              <w14:schemeClr w14:val="tx1"/>
            </w14:solidFill>
          </w14:textFill>
        </w:rPr>
        <w:t>:</w:t>
      </w:r>
      <w:r>
        <w:rPr>
          <w:rFonts w:ascii="Arial" w:hAnsi="Arial" w:cs="Arial"/>
          <w:color w:val="000000" w:themeColor="text1"/>
          <w:sz w:val="28"/>
          <w:szCs w:val="28"/>
          <w14:textFill>
            <w14:solidFill>
              <w14:schemeClr w14:val="tx1"/>
            </w14:solidFill>
          </w14:textFill>
        </w:rPr>
        <w:t xml:space="preserve"> CSI report for LTM [Lenovo, 10]</w:t>
      </w:r>
    </w:p>
    <w:p>
      <w:pPr>
        <w:ind w:left="400" w:hanging="400" w:hangingChars="200"/>
        <w:rPr>
          <w:color w:val="000000"/>
          <w:sz w:val="20"/>
          <w:szCs w:val="20"/>
        </w:rPr>
      </w:pPr>
      <w:r>
        <w:rPr>
          <w:b/>
          <w:bCs/>
          <w:sz w:val="20"/>
          <w:szCs w:val="20"/>
        </w:rPr>
        <w:t>R</w:t>
      </w:r>
      <w:r>
        <w:rPr>
          <w:rFonts w:hint="eastAsia"/>
          <w:b/>
          <w:bCs/>
          <w:sz w:val="20"/>
          <w:szCs w:val="20"/>
        </w:rPr>
        <w:t xml:space="preserve">eason for change: </w:t>
      </w:r>
      <w:r>
        <w:rPr>
          <w:sz w:val="20"/>
          <w:szCs w:val="20"/>
        </w:rPr>
        <w:t>T</w:t>
      </w:r>
      <w:r>
        <w:rPr>
          <w:rFonts w:hint="eastAsia"/>
          <w:sz w:val="20"/>
          <w:szCs w:val="20"/>
        </w:rPr>
        <w:t xml:space="preserve">he time domain behavior for the CSI report for </w:t>
      </w:r>
      <w:r>
        <w:rPr>
          <w:rFonts w:hint="eastAsia"/>
          <w:i/>
          <w:iCs/>
          <w:sz w:val="20"/>
          <w:szCs w:val="20"/>
        </w:rPr>
        <w:t>LTM-CSI-ReportConfig</w:t>
      </w:r>
      <w:r>
        <w:rPr>
          <w:rFonts w:hint="eastAsia"/>
          <w:sz w:val="20"/>
          <w:szCs w:val="20"/>
        </w:rPr>
        <w:t xml:space="preserve"> is configured by </w:t>
      </w:r>
      <w:r>
        <w:rPr>
          <w:i/>
          <w:sz w:val="20"/>
          <w:szCs w:val="20"/>
        </w:rPr>
        <w:t>ltm-ReportConfigType</w:t>
      </w:r>
      <w:r>
        <w:rPr>
          <w:rFonts w:hint="eastAsia"/>
          <w:sz w:val="20"/>
          <w:szCs w:val="20"/>
        </w:rPr>
        <w:t xml:space="preserve"> other than </w:t>
      </w:r>
      <w:r>
        <w:rPr>
          <w:i/>
          <w:color w:val="000000"/>
          <w:sz w:val="20"/>
          <w:szCs w:val="20"/>
        </w:rPr>
        <w:t>reportConfigType</w:t>
      </w:r>
      <w:r>
        <w:rPr>
          <w:rFonts w:hint="eastAsia"/>
          <w:sz w:val="20"/>
          <w:szCs w:val="20"/>
        </w:rPr>
        <w:t xml:space="preserve">. But it is not considered for the </w:t>
      </w:r>
      <w:r>
        <w:rPr>
          <w:color w:val="000000"/>
          <w:sz w:val="20"/>
          <w:szCs w:val="20"/>
        </w:rPr>
        <w:t>semi-persistent reporting on PUCCH</w:t>
      </w:r>
      <w:r>
        <w:rPr>
          <w:rFonts w:hint="eastAsia"/>
          <w:color w:val="000000"/>
          <w:sz w:val="20"/>
          <w:szCs w:val="20"/>
        </w:rPr>
        <w:t xml:space="preserve"> in Clause 5.2.1.5.2 of TS38.214.</w:t>
      </w:r>
    </w:p>
    <w:p>
      <w:pPr>
        <w:ind w:left="400" w:hanging="400" w:hangingChars="200"/>
        <w:rPr>
          <w:sz w:val="20"/>
          <w:szCs w:val="20"/>
        </w:rPr>
      </w:pPr>
      <w:r>
        <w:rPr>
          <w:b/>
          <w:bCs/>
          <w:sz w:val="20"/>
          <w:szCs w:val="20"/>
        </w:rPr>
        <w:t>S</w:t>
      </w:r>
      <w:r>
        <w:rPr>
          <w:rFonts w:hint="eastAsia"/>
          <w:b/>
          <w:bCs/>
          <w:sz w:val="20"/>
          <w:szCs w:val="20"/>
        </w:rPr>
        <w:t>ummary of changes</w:t>
      </w:r>
      <w:r>
        <w:rPr>
          <w:rFonts w:hint="eastAsia"/>
          <w:sz w:val="20"/>
          <w:szCs w:val="20"/>
        </w:rPr>
        <w:t xml:space="preserve">: </w:t>
      </w:r>
      <w:r>
        <w:rPr>
          <w:sz w:val="20"/>
          <w:szCs w:val="20"/>
        </w:rPr>
        <w:t>Involve</w:t>
      </w:r>
      <w:r>
        <w:rPr>
          <w:rFonts w:hint="eastAsia"/>
          <w:sz w:val="20"/>
          <w:szCs w:val="20"/>
        </w:rPr>
        <w:t xml:space="preserve"> </w:t>
      </w:r>
      <w:r>
        <w:rPr>
          <w:i/>
          <w:sz w:val="20"/>
          <w:szCs w:val="20"/>
        </w:rPr>
        <w:t>ltm-ReportConfigType</w:t>
      </w:r>
      <w:r>
        <w:rPr>
          <w:rFonts w:hint="eastAsia"/>
          <w:sz w:val="20"/>
          <w:szCs w:val="20"/>
        </w:rPr>
        <w:t xml:space="preserve"> for </w:t>
      </w:r>
      <w:r>
        <w:rPr>
          <w:color w:val="000000"/>
          <w:sz w:val="20"/>
          <w:szCs w:val="20"/>
        </w:rPr>
        <w:t>semi-persistent reporting on PUCCH</w:t>
      </w:r>
      <w:r>
        <w:rPr>
          <w:rFonts w:hint="eastAsia"/>
          <w:color w:val="000000"/>
          <w:sz w:val="20"/>
          <w:szCs w:val="20"/>
        </w:rPr>
        <w:t xml:space="preserve"> in TS38.214.</w:t>
      </w:r>
    </w:p>
    <w:p>
      <w:pPr>
        <w:ind w:left="400" w:hanging="400" w:hangingChars="200"/>
        <w:rPr>
          <w:color w:val="000000"/>
          <w:sz w:val="20"/>
          <w:szCs w:val="20"/>
        </w:rPr>
      </w:pPr>
      <w:r>
        <w:rPr>
          <w:b/>
          <w:bCs/>
          <w:sz w:val="20"/>
          <w:szCs w:val="20"/>
        </w:rPr>
        <w:t>Consequences if not approved</w:t>
      </w:r>
      <w:r>
        <w:rPr>
          <w:sz w:val="20"/>
          <w:szCs w:val="20"/>
        </w:rPr>
        <w:t>:</w:t>
      </w:r>
      <w:r>
        <w:rPr>
          <w:rFonts w:hint="eastAsia"/>
          <w:sz w:val="20"/>
          <w:szCs w:val="20"/>
        </w:rPr>
        <w:t xml:space="preserve"> </w:t>
      </w:r>
      <w:r>
        <w:rPr>
          <w:rFonts w:hint="eastAsia"/>
          <w:color w:val="000000"/>
          <w:sz w:val="20"/>
          <w:szCs w:val="20"/>
        </w:rPr>
        <w:t>S</w:t>
      </w:r>
      <w:r>
        <w:rPr>
          <w:color w:val="000000"/>
          <w:sz w:val="20"/>
          <w:szCs w:val="20"/>
        </w:rPr>
        <w:t>emi-persistent reporting on PUCCH</w:t>
      </w:r>
      <w:r>
        <w:rPr>
          <w:rFonts w:hint="eastAsia"/>
          <w:color w:val="000000"/>
          <w:sz w:val="20"/>
          <w:szCs w:val="20"/>
        </w:rPr>
        <w:t xml:space="preserve"> for CSI report for LTM-CSI-ReportConfig is not captured by TS38.214.</w:t>
      </w:r>
    </w:p>
    <w:p>
      <w:pPr>
        <w:ind w:left="400" w:hanging="400" w:hangingChars="200"/>
        <w:rPr>
          <w:i/>
          <w:iCs/>
          <w:sz w:val="20"/>
          <w:szCs w:val="20"/>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5" w:type="dxa"/>
          </w:tcPr>
          <w:p>
            <w:pPr>
              <w:jc w:val="center"/>
              <w:rPr>
                <w:color w:val="FF0000"/>
              </w:rPr>
            </w:pPr>
            <w:r>
              <w:rPr>
                <w:color w:val="FF0000"/>
              </w:rPr>
              <w:t>&lt;omitted text&gt;</w:t>
            </w:r>
          </w:p>
          <w:p>
            <w:pPr>
              <w:pStyle w:val="6"/>
              <w:ind w:left="1008" w:hanging="1008"/>
              <w:rPr>
                <w:rFonts w:ascii="Arial" w:hAnsi="Arial" w:cs="Arial"/>
                <w:i/>
                <w:iCs/>
                <w:color w:val="000000"/>
                <w:sz w:val="20"/>
                <w:szCs w:val="20"/>
                <w:lang w:val="fr-FR"/>
              </w:rPr>
            </w:pPr>
            <w:r>
              <w:rPr>
                <w:rFonts w:ascii="Arial" w:hAnsi="Arial" w:cs="Arial"/>
                <w:color w:val="000000"/>
                <w:sz w:val="20"/>
                <w:szCs w:val="20"/>
                <w:lang w:val="fr-FR"/>
              </w:rPr>
              <w:t>5.2.1.5.2</w:t>
            </w:r>
            <w:r>
              <w:rPr>
                <w:rFonts w:ascii="Arial" w:hAnsi="Arial" w:cs="Arial"/>
                <w:color w:val="000000"/>
                <w:sz w:val="20"/>
                <w:szCs w:val="20"/>
                <w:lang w:val="fr-FR"/>
              </w:rPr>
              <w:tab/>
            </w:r>
            <w:r>
              <w:rPr>
                <w:rFonts w:ascii="Arial" w:hAnsi="Arial" w:cs="Arial"/>
                <w:color w:val="000000"/>
                <w:sz w:val="20"/>
                <w:szCs w:val="20"/>
                <w:lang w:val="fr-FR"/>
              </w:rPr>
              <w:t>Semi-persistent CSI/Semi-persistent CSI-RS</w:t>
            </w:r>
          </w:p>
          <w:p>
            <w:pPr>
              <w:rPr>
                <w:color w:val="000000"/>
                <w:sz w:val="20"/>
                <w:szCs w:val="20"/>
              </w:rPr>
            </w:pPr>
            <w:r>
              <w:rPr>
                <w:color w:val="000000"/>
                <w:sz w:val="20"/>
                <w:szCs w:val="20"/>
              </w:rPr>
              <w:t>…</w:t>
            </w:r>
          </w:p>
          <w:p>
            <w:pPr>
              <w:rPr>
                <w:color w:val="000000"/>
                <w:sz w:val="20"/>
                <w:szCs w:val="20"/>
              </w:rPr>
            </w:pPr>
            <w:r>
              <w:rPr>
                <w:color w:val="000000"/>
                <w:sz w:val="20"/>
                <w:szCs w:val="20"/>
              </w:rPr>
              <w:t xml:space="preserve">For semi-persistent reporting on PUCCH, the PUCCH resource used for transmitting the CSI report are configured by </w:t>
            </w:r>
            <w:r>
              <w:rPr>
                <w:i/>
                <w:color w:val="000000"/>
                <w:sz w:val="20"/>
                <w:szCs w:val="20"/>
              </w:rPr>
              <w:t>reportConfigType</w:t>
            </w:r>
            <w:r>
              <w:rPr>
                <w:rFonts w:hint="eastAsia"/>
                <w:i/>
                <w:color w:val="000000"/>
                <w:sz w:val="20"/>
                <w:szCs w:val="20"/>
              </w:rPr>
              <w:t xml:space="preserve"> </w:t>
            </w:r>
            <w:r>
              <w:rPr>
                <w:rFonts w:hint="eastAsia"/>
                <w:iCs/>
                <w:color w:val="FF0000"/>
                <w:sz w:val="20"/>
                <w:szCs w:val="20"/>
              </w:rPr>
              <w:t xml:space="preserve">or </w:t>
            </w:r>
            <w:r>
              <w:rPr>
                <w:i/>
                <w:color w:val="FF0000"/>
                <w:sz w:val="20"/>
                <w:szCs w:val="20"/>
              </w:rPr>
              <w:t>ltm-ReportConfigType</w:t>
            </w:r>
            <w:r>
              <w:rPr>
                <w:color w:val="000000"/>
                <w:sz w:val="20"/>
                <w:szCs w:val="20"/>
              </w:rPr>
              <w:t>. Semi-persistent reporting on PUCCH is activated by an activation command as described in clause 6.1.3.16 of [</w:t>
            </w:r>
            <w:r>
              <w:rPr>
                <w:rFonts w:eastAsia="MS Mincho"/>
                <w:color w:val="000000"/>
                <w:sz w:val="20"/>
                <w:szCs w:val="20"/>
                <w:lang w:eastAsia="ja-JP"/>
              </w:rPr>
              <w:t>10</w:t>
            </w:r>
            <w:r>
              <w:rPr>
                <w:color w:val="000000"/>
                <w:sz w:val="20"/>
                <w:szCs w:val="20"/>
              </w:rPr>
              <w:t xml:space="preserve">, TS 38.321], which selects one of the semi-persistent reporting settings for use by the UE on the PUCCH. For a selected reporting setting for which the </w:t>
            </w:r>
            <w:r>
              <w:rPr>
                <w:i/>
                <w:sz w:val="20"/>
                <w:szCs w:val="20"/>
              </w:rPr>
              <w:t>CSI-ReportConfig</w:t>
            </w:r>
            <w:r>
              <w:rPr>
                <w:sz w:val="20"/>
                <w:szCs w:val="20"/>
              </w:rPr>
              <w:t xml:space="preserve"> contains a list of sub-configurations provided by the higher layer parameter </w:t>
            </w:r>
            <w:r>
              <w:rPr>
                <w:i/>
                <w:iCs/>
                <w:sz w:val="20"/>
                <w:szCs w:val="20"/>
              </w:rPr>
              <w:t>csi-ReportSubConfigToAddModList</w:t>
            </w:r>
            <w:r>
              <w:rPr>
                <w:sz w:val="20"/>
                <w:szCs w:val="20"/>
              </w:rPr>
              <w:t>,</w:t>
            </w:r>
            <w:r>
              <w:rPr>
                <w:color w:val="000000"/>
                <w:sz w:val="20"/>
                <w:szCs w:val="20"/>
              </w:rPr>
              <w:t xml:space="preserve"> the activation command can also select one or more sub-configurations to use by the UE as described in clause 6.1.3.X of [</w:t>
            </w:r>
            <w:r>
              <w:rPr>
                <w:rFonts w:eastAsia="MS Mincho"/>
                <w:color w:val="000000"/>
                <w:sz w:val="20"/>
                <w:szCs w:val="20"/>
                <w:lang w:eastAsia="ja-JP"/>
              </w:rPr>
              <w:t>10</w:t>
            </w:r>
            <w:r>
              <w:rPr>
                <w:color w:val="000000"/>
                <w:sz w:val="20"/>
                <w:szCs w:val="20"/>
              </w:rPr>
              <w:t>, TS 38.321]</w:t>
            </w:r>
            <w:r>
              <w:rPr>
                <w:sz w:val="20"/>
                <w:szCs w:val="20"/>
              </w:rPr>
              <w:t xml:space="preserve">. </w:t>
            </w:r>
            <w:r>
              <w:rPr>
                <w:color w:val="000000"/>
                <w:sz w:val="20"/>
                <w:szCs w:val="20"/>
              </w:rPr>
              <w:t xml:space="preserve">When the </w:t>
            </w:r>
            <w:r>
              <w:rPr>
                <w:rFonts w:hint="eastAsia"/>
                <w:sz w:val="20"/>
                <w:szCs w:val="20"/>
              </w:rPr>
              <w:t>UE would transmit a PUCCH with</w:t>
            </w:r>
            <w:r>
              <w:rPr>
                <w:rFonts w:hint="eastAsia"/>
                <w:color w:val="000000"/>
                <w:sz w:val="20"/>
                <w:szCs w:val="20"/>
              </w:rPr>
              <w:t xml:space="preserve"> </w:t>
            </w:r>
            <w:r>
              <w:rPr>
                <w:color w:val="000000"/>
                <w:sz w:val="20"/>
                <w:szCs w:val="20"/>
              </w:rPr>
              <w:t xml:space="preserve">HARQ-ACK </w:t>
            </w:r>
            <w:r>
              <w:rPr>
                <w:rFonts w:hint="eastAsia"/>
                <w:sz w:val="20"/>
                <w:szCs w:val="20"/>
              </w:rPr>
              <w:t xml:space="preserve">information in slot </w:t>
            </w:r>
            <w:r>
              <w:rPr>
                <w:rFonts w:hint="eastAsia"/>
                <w:i/>
                <w:sz w:val="20"/>
                <w:szCs w:val="20"/>
              </w:rPr>
              <w:t>n</w:t>
            </w:r>
            <w:r>
              <w:rPr>
                <w:color w:val="000000"/>
                <w:sz w:val="20"/>
                <w:szCs w:val="20"/>
              </w:rPr>
              <w:t xml:space="preserve"> corresponding to the PDSCH carrying the activation command, the indicated semi-persistent Reporting Setting should be applied starting from the first slot that is after slot </w:t>
            </w:r>
            <m:oMath>
              <m:r>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w:rPr>
                      <w:rFonts w:ascii="Cambria Math" w:hAnsi="Cambria Math"/>
                      <w:sz w:val="20"/>
                      <w:szCs w:val="20"/>
                    </w:rPr>
                    <m:t>3N</m:t>
                  </m:r>
                  <m:ctrlPr>
                    <w:rPr>
                      <w:rFonts w:ascii="Cambria Math" w:hAnsi="Cambria Math"/>
                      <w:sz w:val="20"/>
                      <w:szCs w:val="20"/>
                    </w:rPr>
                  </m:ctrlPr>
                </m:e>
                <m:sub>
                  <m:r>
                    <m:rPr/>
                    <w:rPr>
                      <w:rFonts w:ascii="Cambria Math" w:hAnsi="Cambria Math"/>
                      <w:sz w:val="20"/>
                      <w:szCs w:val="20"/>
                    </w:rPr>
                    <m:t>slot</m:t>
                  </m:r>
                  <m:ctrlPr>
                    <w:rPr>
                      <w:rFonts w:ascii="Cambria Math" w:hAnsi="Cambria Math"/>
                      <w:sz w:val="20"/>
                      <w:szCs w:val="20"/>
                    </w:rPr>
                  </m:ctrlPr>
                </m:sub>
                <m:sup>
                  <m:r>
                    <m:rPr/>
                    <w:rPr>
                      <w:rFonts w:ascii="Cambria Math" w:hAnsi="Cambria Math"/>
                      <w:sz w:val="20"/>
                      <w:szCs w:val="20"/>
                    </w:rPr>
                    <m:t>subframe,µ</m:t>
                  </m:r>
                  <m:ctrlPr>
                    <w:rPr>
                      <w:rFonts w:ascii="Cambria Math" w:hAnsi="Cambria Math"/>
                      <w:sz w:val="20"/>
                      <w:szCs w:val="20"/>
                    </w:rPr>
                  </m:ctrlPr>
                </m:sup>
              </m:sSubSup>
            </m:oMath>
            <w:r>
              <w:rPr>
                <w:sz w:val="20"/>
                <w:szCs w:val="20"/>
              </w:rPr>
              <w:t xml:space="preserve"> where </w:t>
            </w:r>
            <w:r>
              <w:rPr>
                <w:rFonts w:ascii="Symbol" w:hAnsi="Symbol"/>
                <w:i/>
                <w:sz w:val="20"/>
                <w:szCs w:val="20"/>
              </w:rPr>
              <w:t></w:t>
            </w:r>
            <w:r>
              <w:rPr>
                <w:sz w:val="20"/>
                <w:szCs w:val="20"/>
              </w:rPr>
              <w:t xml:space="preserve"> is the SCS configuration for the PUCCH</w:t>
            </w:r>
            <w:r>
              <w:rPr>
                <w:color w:val="000000"/>
                <w:sz w:val="20"/>
                <w:szCs w:val="20"/>
              </w:rPr>
              <w:t xml:space="preserve">. </w:t>
            </w:r>
          </w:p>
          <w:p>
            <w:pPr>
              <w:rPr>
                <w:color w:val="000000"/>
              </w:rPr>
            </w:pPr>
            <w:r>
              <w:rPr>
                <w:color w:val="000000"/>
              </w:rPr>
              <w:t>…</w:t>
            </w:r>
          </w:p>
          <w:p>
            <w:pPr>
              <w:jc w:val="center"/>
              <w:rPr>
                <w:color w:val="FF0000"/>
              </w:rPr>
            </w:pPr>
            <w:r>
              <w:rPr>
                <w:color w:val="FF0000"/>
              </w:rPr>
              <w:t>&lt;omitted text&gt;</w:t>
            </w: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tbl>
      <w:tblPr>
        <w:tblStyle w:val="23"/>
        <w:tblW w:w="98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704"/>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70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in this column)</w:t>
            </w:r>
          </w:p>
        </w:tc>
        <w:tc>
          <w:tcPr>
            <w:tcW w:w="693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70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Yes</w:t>
            </w:r>
          </w:p>
        </w:tc>
        <w:tc>
          <w:tcPr>
            <w:tcW w:w="693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Nokia</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Fine</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v</w:t>
            </w:r>
            <w:r>
              <w:rPr>
                <w:rFonts w:eastAsiaTheme="minorEastAsia"/>
                <w:color w:val="0D0D0D" w:themeColor="text1" w:themeTint="F2"/>
                <w:sz w:val="18"/>
                <w:szCs w:val="18"/>
                <w14:textFill>
                  <w14:solidFill>
                    <w14:schemeClr w14:val="tx1">
                      <w14:lumMod w14:val="95000"/>
                      <w14:lumOff w14:val="5000"/>
                    </w14:schemeClr>
                  </w14:solidFill>
                </w14:textFill>
              </w:rPr>
              <w:t>ivo</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Y</w:t>
            </w:r>
            <w:r>
              <w:rPr>
                <w:rFonts w:eastAsiaTheme="minorEastAsia"/>
                <w:color w:val="0D0D0D" w:themeColor="text1" w:themeTint="F2"/>
                <w:sz w:val="18"/>
                <w:szCs w:val="18"/>
                <w14:textFill>
                  <w14:solidFill>
                    <w14:schemeClr w14:val="tx1">
                      <w14:lumMod w14:val="95000"/>
                      <w14:lumOff w14:val="5000"/>
                    </w14:schemeClr>
                  </w14:solidFill>
                </w14:textFill>
              </w:rPr>
              <w:t>es</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hint="eastAsia" w:eastAsia="MS Mincho"/>
                <w:color w:val="0D0D0D" w:themeColor="text1" w:themeTint="F2"/>
                <w:sz w:val="18"/>
                <w:szCs w:val="18"/>
                <w:lang w:eastAsia="ja-JP"/>
                <w14:textFill>
                  <w14:solidFill>
                    <w14:schemeClr w14:val="tx1">
                      <w14:lumMod w14:val="95000"/>
                      <w14:lumOff w14:val="5000"/>
                    </w14:schemeClr>
                  </w14:solidFill>
                </w14:textFill>
              </w:rPr>
              <w:t>NTT DOCOMO</w:t>
            </w:r>
          </w:p>
        </w:tc>
        <w:tc>
          <w:tcPr>
            <w:tcW w:w="1704" w:type="dxa"/>
          </w:tcPr>
          <w:p>
            <w:pPr>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hint="eastAsia" w:eastAsia="MS Mincho"/>
                <w:color w:val="0D0D0D" w:themeColor="text1" w:themeTint="F2"/>
                <w:sz w:val="18"/>
                <w:szCs w:val="18"/>
                <w:lang w:eastAsia="ja-JP"/>
                <w14:textFill>
                  <w14:solidFill>
                    <w14:schemeClr w14:val="tx1">
                      <w14:lumMod w14:val="95000"/>
                      <w14:lumOff w14:val="5000"/>
                    </w14:schemeClr>
                  </w14:solidFill>
                </w14:textFill>
              </w:rPr>
              <w:t>Yes</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hint="default" w:eastAsia="宋体"/>
                <w:color w:val="0D0D0D" w:themeColor="text1" w:themeTint="F2"/>
                <w:sz w:val="18"/>
                <w:szCs w:val="18"/>
                <w:lang w:val="en-US" w:eastAsia="zh-CN"/>
                <w14:textFill>
                  <w14:solidFill>
                    <w14:schemeClr w14:val="tx1">
                      <w14:lumMod w14:val="95000"/>
                      <w14:lumOff w14:val="5000"/>
                    </w14:schemeClr>
                  </w14:solidFill>
                </w14:textFill>
              </w:rPr>
            </w:pPr>
            <w:r>
              <w:rPr>
                <w:rFonts w:hint="eastAsia" w:eastAsia="宋体"/>
                <w:color w:val="0D0D0D" w:themeColor="text1" w:themeTint="F2"/>
                <w:sz w:val="18"/>
                <w:szCs w:val="18"/>
                <w:lang w:val="en-US" w:eastAsia="zh-CN"/>
                <w14:textFill>
                  <w14:solidFill>
                    <w14:schemeClr w14:val="tx1">
                      <w14:lumMod w14:val="95000"/>
                      <w14:lumOff w14:val="5000"/>
                    </w14:schemeClr>
                  </w14:solidFill>
                </w14:textFill>
              </w:rPr>
              <w:t>ZTE</w:t>
            </w:r>
          </w:p>
        </w:tc>
        <w:tc>
          <w:tcPr>
            <w:tcW w:w="1704" w:type="dxa"/>
          </w:tcPr>
          <w:p>
            <w:pPr>
              <w:rPr>
                <w:rFonts w:hint="eastAsia" w:eastAsia="MS Mincho"/>
                <w:color w:val="0D0D0D" w:themeColor="text1" w:themeTint="F2"/>
                <w:sz w:val="18"/>
                <w:szCs w:val="18"/>
                <w:lang w:eastAsia="ja-JP"/>
                <w14:textFill>
                  <w14:solidFill>
                    <w14:schemeClr w14:val="tx1">
                      <w14:lumMod w14:val="95000"/>
                      <w14:lumOff w14:val="5000"/>
                    </w14:schemeClr>
                  </w14:solidFill>
                </w14:textFill>
              </w:rPr>
            </w:pPr>
          </w:p>
        </w:tc>
        <w:tc>
          <w:tcPr>
            <w:tcW w:w="6930" w:type="dxa"/>
          </w:tcPr>
          <w:p>
            <w:pPr>
              <w:rPr>
                <w:rFonts w:hint="default" w:eastAsiaTheme="minorEastAsia"/>
                <w:color w:val="0D0D0D" w:themeColor="text1" w:themeTint="F2"/>
                <w:sz w:val="18"/>
                <w:szCs w:val="18"/>
                <w:lang w:val="en-US" w:eastAsia="zh-CN"/>
                <w14:textFill>
                  <w14:solidFill>
                    <w14:schemeClr w14:val="tx1">
                      <w14:lumMod w14:val="95000"/>
                      <w14:lumOff w14:val="5000"/>
                    </w14:schemeClr>
                  </w14:solidFill>
                </w14:textFill>
              </w:rPr>
            </w:pPr>
            <w:r>
              <w:rPr>
                <w:rFonts w:hint="eastAsia" w:eastAsiaTheme="minorEastAsia"/>
                <w:color w:val="0D0D0D" w:themeColor="text1" w:themeTint="F2"/>
                <w:sz w:val="18"/>
                <w:szCs w:val="18"/>
                <w:lang w:val="en-US" w:eastAsia="zh-CN"/>
                <w14:textFill>
                  <w14:solidFill>
                    <w14:schemeClr w14:val="tx1">
                      <w14:lumMod w14:val="95000"/>
                      <w14:lumOff w14:val="5000"/>
                    </w14:schemeClr>
                  </w14:solidFill>
                </w14:textFill>
              </w:rPr>
              <w:t>If it is for BM case, we are fine with this TP</w:t>
            </w:r>
            <w:bookmarkStart w:id="34" w:name="_GoBack"/>
            <w:bookmarkEnd w:id="34"/>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pStyle w:val="2"/>
        <w:rPr>
          <w:rFonts w:cs="Arial"/>
          <w:lang w:val="en-US"/>
        </w:rPr>
      </w:pPr>
      <w:r>
        <w:rPr>
          <w:rFonts w:cs="Arial"/>
          <w:lang w:val="en-US"/>
        </w:rPr>
        <w:t>7. Proposals for Monday’s Online Discussion</w:t>
      </w:r>
    </w:p>
    <w:p>
      <w:pPr>
        <w:overflowPunct w:val="0"/>
        <w:autoSpaceDE w:val="0"/>
        <w:autoSpaceDN w:val="0"/>
        <w:adjustRightInd w:val="0"/>
        <w:spacing w:after="180"/>
        <w:textAlignment w:val="baseline"/>
        <w:rPr>
          <w:rFonts w:ascii="Arial" w:hAnsi="Arial"/>
          <w:b/>
          <w:bCs/>
          <w:szCs w:val="16"/>
          <w:lang w:val="en-GB" w:eastAsia="ja-JP"/>
        </w:rPr>
      </w:pPr>
      <w:r>
        <w:rPr>
          <w:rFonts w:ascii="Arial" w:hAnsi="Arial"/>
          <w:b/>
          <w:bCs/>
          <w:szCs w:val="16"/>
          <w:lang w:val="en-GB" w:eastAsia="ja-JP"/>
        </w:rPr>
        <w:t>&lt;FFS&gt;</w:t>
      </w:r>
    </w:p>
    <w:p>
      <w:pPr>
        <w:overflowPunct w:val="0"/>
        <w:autoSpaceDE w:val="0"/>
        <w:autoSpaceDN w:val="0"/>
        <w:adjustRightInd w:val="0"/>
        <w:spacing w:after="180"/>
        <w:textAlignment w:val="baseline"/>
        <w:rPr>
          <w:rFonts w:ascii="Arial" w:hAnsi="Arial"/>
          <w:b/>
          <w:bCs/>
          <w:szCs w:val="16"/>
          <w:lang w:val="en-GB" w:eastAsia="ja-JP"/>
        </w:rPr>
      </w:pP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rPr>
          <w:rFonts w:ascii="Arial" w:hAnsi="Arial" w:eastAsia="宋体"/>
          <w:sz w:val="36"/>
          <w:szCs w:val="20"/>
          <w:lang w:val="en-GB" w:eastAsia="en-US"/>
        </w:rPr>
      </w:pPr>
      <w:r>
        <w:br w:type="page"/>
      </w:r>
    </w:p>
    <w:p>
      <w:pPr>
        <w:pStyle w:val="2"/>
      </w:pPr>
      <w:r>
        <w:t>References</w:t>
      </w:r>
    </w:p>
    <w:p>
      <w:pPr>
        <w:pStyle w:val="50"/>
        <w:spacing w:after="0" w:line="240" w:lineRule="auto"/>
        <w:ind w:left="562" w:hanging="562"/>
        <w:rPr>
          <w:lang w:val="en-GB"/>
        </w:rPr>
      </w:pPr>
      <w:r>
        <w:rPr>
          <w:lang w:val="en-GB"/>
        </w:rPr>
        <w:t>R1-2506800</w:t>
      </w:r>
      <w:r>
        <w:rPr>
          <w:lang w:val="en-GB"/>
        </w:rPr>
        <w:tab/>
      </w:r>
      <w:r>
        <w:rPr>
          <w:lang w:val="en-GB"/>
        </w:rPr>
        <w:t>Remaining issues on measurements related enhancements for LTM</w:t>
      </w:r>
      <w:r>
        <w:rPr>
          <w:lang w:val="en-GB"/>
        </w:rPr>
        <w:tab/>
      </w:r>
      <w:r>
        <w:rPr>
          <w:lang w:val="en-GB"/>
        </w:rPr>
        <w:t>Spreadtrum, UNISOC</w:t>
      </w:r>
    </w:p>
    <w:p>
      <w:pPr>
        <w:pStyle w:val="50"/>
        <w:spacing w:after="0" w:line="240" w:lineRule="auto"/>
        <w:ind w:left="562" w:hanging="562"/>
        <w:rPr>
          <w:lang w:val="en-GB"/>
        </w:rPr>
      </w:pPr>
      <w:r>
        <w:rPr>
          <w:lang w:val="en-GB"/>
        </w:rPr>
        <w:t>R1-2506880</w:t>
      </w:r>
      <w:r>
        <w:rPr>
          <w:lang w:val="en-GB"/>
        </w:rPr>
        <w:tab/>
      </w:r>
      <w:r>
        <w:rPr>
          <w:lang w:val="en-GB"/>
        </w:rPr>
        <w:t>Maintenance on NR Mobility Enhancement Phase 4</w:t>
      </w:r>
      <w:r>
        <w:rPr>
          <w:lang w:val="en-GB"/>
        </w:rPr>
        <w:tab/>
      </w:r>
      <w:r>
        <w:rPr>
          <w:lang w:val="en-GB"/>
        </w:rPr>
        <w:t>vivo</w:t>
      </w:r>
    </w:p>
    <w:p>
      <w:pPr>
        <w:pStyle w:val="50"/>
        <w:spacing w:after="0" w:line="240" w:lineRule="auto"/>
        <w:ind w:left="562" w:hanging="562"/>
        <w:rPr>
          <w:lang w:val="en-GB"/>
        </w:rPr>
      </w:pPr>
      <w:r>
        <w:rPr>
          <w:lang w:val="en-GB"/>
        </w:rPr>
        <w:t>R1-2506942</w:t>
      </w:r>
      <w:r>
        <w:rPr>
          <w:lang w:val="en-GB"/>
        </w:rPr>
        <w:tab/>
      </w:r>
      <w:r>
        <w:rPr>
          <w:lang w:val="en-GB"/>
        </w:rPr>
        <w:t>Measurements related enhancements for LTM</w:t>
      </w:r>
      <w:r>
        <w:rPr>
          <w:lang w:val="en-GB"/>
        </w:rPr>
        <w:tab/>
      </w:r>
      <w:r>
        <w:rPr>
          <w:lang w:val="en-GB"/>
        </w:rPr>
        <w:t>Huawei, HiSilicon</w:t>
      </w:r>
    </w:p>
    <w:p>
      <w:pPr>
        <w:pStyle w:val="50"/>
        <w:spacing w:after="0" w:line="240" w:lineRule="auto"/>
        <w:ind w:left="562" w:hanging="562"/>
        <w:rPr>
          <w:lang w:val="en-GB"/>
        </w:rPr>
      </w:pPr>
      <w:r>
        <w:rPr>
          <w:lang w:val="en-GB"/>
        </w:rPr>
        <w:t>R1-2507037</w:t>
      </w:r>
      <w:r>
        <w:rPr>
          <w:lang w:val="en-GB"/>
        </w:rPr>
        <w:tab/>
      </w:r>
      <w:r>
        <w:rPr>
          <w:lang w:val="en-GB"/>
        </w:rPr>
        <w:t>Maintenance on Mobility Phase 4</w:t>
      </w:r>
      <w:r>
        <w:rPr>
          <w:lang w:val="en-GB"/>
        </w:rPr>
        <w:tab/>
      </w:r>
      <w:r>
        <w:rPr>
          <w:lang w:val="en-GB"/>
        </w:rPr>
        <w:t>ZTE Corporation, Sanechips</w:t>
      </w:r>
    </w:p>
    <w:p>
      <w:pPr>
        <w:pStyle w:val="50"/>
        <w:spacing w:after="0" w:line="240" w:lineRule="auto"/>
        <w:ind w:left="562" w:hanging="562"/>
        <w:rPr>
          <w:lang w:val="en-GB"/>
        </w:rPr>
      </w:pPr>
      <w:r>
        <w:rPr>
          <w:lang w:val="en-GB"/>
        </w:rPr>
        <w:t>R1-2507068</w:t>
      </w:r>
      <w:r>
        <w:rPr>
          <w:lang w:val="en-GB"/>
        </w:rPr>
        <w:tab/>
      </w:r>
      <w:r>
        <w:rPr>
          <w:lang w:val="en-GB"/>
        </w:rPr>
        <w:t>Maintenance on measurement related enhancements for LTM</w:t>
      </w:r>
      <w:r>
        <w:rPr>
          <w:lang w:val="en-GB"/>
        </w:rPr>
        <w:tab/>
      </w:r>
      <w:r>
        <w:rPr>
          <w:lang w:val="en-GB"/>
        </w:rPr>
        <w:t>Nokia</w:t>
      </w:r>
    </w:p>
    <w:p>
      <w:pPr>
        <w:pStyle w:val="50"/>
        <w:spacing w:after="0" w:line="240" w:lineRule="auto"/>
        <w:ind w:left="562" w:hanging="562"/>
        <w:rPr>
          <w:lang w:val="en-GB"/>
        </w:rPr>
      </w:pPr>
      <w:r>
        <w:rPr>
          <w:lang w:val="en-GB"/>
        </w:rPr>
        <w:t>R1-2507655</w:t>
      </w:r>
      <w:r>
        <w:rPr>
          <w:lang w:val="en-GB"/>
        </w:rPr>
        <w:tab/>
      </w:r>
      <w:r>
        <w:rPr>
          <w:lang w:val="en-GB"/>
        </w:rPr>
        <w:t>Maintenance on NR mobility enhancements Phase 4</w:t>
      </w:r>
      <w:r>
        <w:rPr>
          <w:lang w:val="en-GB"/>
        </w:rPr>
        <w:tab/>
      </w:r>
      <w:r>
        <w:rPr>
          <w:lang w:val="en-GB"/>
        </w:rPr>
        <w:t>Apple</w:t>
      </w:r>
    </w:p>
    <w:p>
      <w:pPr>
        <w:pStyle w:val="50"/>
        <w:spacing w:after="0" w:line="240" w:lineRule="auto"/>
        <w:ind w:left="562" w:hanging="562"/>
        <w:rPr>
          <w:lang w:val="en-GB"/>
        </w:rPr>
      </w:pPr>
      <w:r>
        <w:rPr>
          <w:lang w:val="en-GB"/>
        </w:rPr>
        <w:t>R1-2507125</w:t>
      </w:r>
      <w:r>
        <w:rPr>
          <w:lang w:val="en-GB"/>
        </w:rPr>
        <w:tab/>
      </w:r>
      <w:r>
        <w:rPr>
          <w:lang w:val="en-GB"/>
        </w:rPr>
        <w:t>Maintenance on measurements related enhancements for LTM</w:t>
      </w:r>
      <w:r>
        <w:rPr>
          <w:lang w:val="en-GB"/>
        </w:rPr>
        <w:tab/>
      </w:r>
      <w:r>
        <w:rPr>
          <w:lang w:val="en-GB"/>
        </w:rPr>
        <w:t>CATT</w:t>
      </w:r>
    </w:p>
    <w:p>
      <w:pPr>
        <w:pStyle w:val="50"/>
        <w:spacing w:after="0" w:line="240" w:lineRule="auto"/>
        <w:ind w:left="562" w:hanging="562"/>
        <w:rPr>
          <w:lang w:val="en-GB"/>
        </w:rPr>
      </w:pPr>
      <w:r>
        <w:rPr>
          <w:lang w:val="en-GB"/>
        </w:rPr>
        <w:t>R1-2507235</w:t>
      </w:r>
      <w:r>
        <w:rPr>
          <w:lang w:val="en-GB"/>
        </w:rPr>
        <w:tab/>
      </w:r>
      <w:r>
        <w:rPr>
          <w:lang w:val="en-GB"/>
        </w:rPr>
        <w:t>Maintenance on other Rel-19 topics</w:t>
      </w:r>
      <w:r>
        <w:rPr>
          <w:lang w:val="en-GB"/>
        </w:rPr>
        <w:tab/>
      </w:r>
      <w:r>
        <w:rPr>
          <w:lang w:val="en-GB"/>
        </w:rPr>
        <w:tab/>
      </w:r>
      <w:r>
        <w:rPr>
          <w:lang w:val="en-GB"/>
        </w:rPr>
        <w:t>Samsung</w:t>
      </w:r>
    </w:p>
    <w:p>
      <w:pPr>
        <w:pStyle w:val="50"/>
        <w:spacing w:after="0" w:line="240" w:lineRule="auto"/>
        <w:ind w:left="562" w:hanging="562"/>
        <w:rPr>
          <w:lang w:val="en-GB"/>
        </w:rPr>
      </w:pPr>
      <w:r>
        <w:rPr>
          <w:lang w:val="en-GB"/>
        </w:rPr>
        <w:t>R1-2507355</w:t>
      </w:r>
      <w:r>
        <w:rPr>
          <w:lang w:val="en-GB"/>
        </w:rPr>
        <w:tab/>
      </w:r>
      <w:r>
        <w:rPr>
          <w:lang w:val="en-GB"/>
        </w:rPr>
        <w:t>Remaining issues on measurements related enhancements for LTM</w:t>
      </w:r>
      <w:r>
        <w:rPr>
          <w:lang w:val="en-GB"/>
        </w:rPr>
        <w:tab/>
      </w:r>
      <w:r>
        <w:rPr>
          <w:lang w:val="en-GB"/>
        </w:rPr>
        <w:t>LG Electronics</w:t>
      </w:r>
    </w:p>
    <w:p>
      <w:pPr>
        <w:pStyle w:val="50"/>
        <w:spacing w:after="0" w:line="240" w:lineRule="auto"/>
        <w:ind w:left="562" w:hanging="562"/>
        <w:rPr>
          <w:lang w:val="en-GB"/>
        </w:rPr>
      </w:pPr>
      <w:r>
        <w:rPr>
          <w:lang w:val="en-GB"/>
        </w:rPr>
        <w:t>R1-2507437</w:t>
      </w:r>
      <w:r>
        <w:rPr>
          <w:lang w:val="en-GB"/>
        </w:rPr>
        <w:tab/>
      </w:r>
      <w:r>
        <w:rPr>
          <w:lang w:val="en-GB"/>
        </w:rPr>
        <w:t>Maintenance on the measurements for LTM</w:t>
      </w:r>
      <w:r>
        <w:rPr>
          <w:lang w:val="en-GB"/>
        </w:rPr>
        <w:tab/>
      </w:r>
      <w:r>
        <w:rPr>
          <w:lang w:val="en-GB"/>
        </w:rPr>
        <w:t>Lenovo</w:t>
      </w:r>
    </w:p>
    <w:p>
      <w:pPr>
        <w:pStyle w:val="50"/>
        <w:spacing w:after="0" w:line="240" w:lineRule="auto"/>
        <w:ind w:left="562" w:hanging="562"/>
        <w:rPr>
          <w:lang w:val="en-GB"/>
        </w:rPr>
      </w:pPr>
      <w:r>
        <w:rPr>
          <w:lang w:val="en-GB"/>
        </w:rPr>
        <w:t>R1-2507459</w:t>
      </w:r>
      <w:r>
        <w:rPr>
          <w:lang w:val="en-GB"/>
        </w:rPr>
        <w:tab/>
      </w:r>
      <w:r>
        <w:rPr>
          <w:lang w:val="en-GB"/>
        </w:rPr>
        <w:t>Maintenance on mobility enhancement phase 4</w:t>
      </w:r>
      <w:r>
        <w:rPr>
          <w:lang w:val="en-GB"/>
        </w:rPr>
        <w:tab/>
      </w:r>
      <w:r>
        <w:rPr>
          <w:lang w:val="en-GB"/>
        </w:rPr>
        <w:t>Ofinno</w:t>
      </w:r>
    </w:p>
    <w:p>
      <w:pPr>
        <w:pStyle w:val="50"/>
        <w:spacing w:after="0" w:line="240" w:lineRule="auto"/>
        <w:ind w:left="562" w:hanging="562"/>
        <w:rPr>
          <w:lang w:val="en-GB"/>
        </w:rPr>
      </w:pPr>
      <w:r>
        <w:rPr>
          <w:lang w:val="en-GB"/>
        </w:rPr>
        <w:t>R1-2507474</w:t>
      </w:r>
      <w:r>
        <w:rPr>
          <w:lang w:val="en-GB"/>
        </w:rPr>
        <w:tab/>
      </w:r>
      <w:r>
        <w:rPr>
          <w:lang w:val="en-GB"/>
        </w:rPr>
        <w:t>Maintenance on NR mobility enhancements Phase 4</w:t>
      </w:r>
      <w:r>
        <w:rPr>
          <w:lang w:val="en-GB"/>
        </w:rPr>
        <w:tab/>
      </w:r>
      <w:r>
        <w:rPr>
          <w:lang w:val="en-GB"/>
        </w:rPr>
        <w:t>Ericsson</w:t>
      </w:r>
    </w:p>
    <w:p>
      <w:pPr>
        <w:pStyle w:val="50"/>
        <w:spacing w:after="0" w:line="240" w:lineRule="auto"/>
        <w:ind w:left="562" w:hanging="562"/>
        <w:rPr>
          <w:lang w:val="en-GB"/>
        </w:rPr>
      </w:pPr>
      <w:r>
        <w:rPr>
          <w:lang w:val="en-GB"/>
        </w:rPr>
        <w:t>R1-2507578</w:t>
      </w:r>
      <w:r>
        <w:rPr>
          <w:lang w:val="en-GB"/>
        </w:rPr>
        <w:tab/>
      </w:r>
      <w:r>
        <w:rPr>
          <w:lang w:val="en-GB"/>
        </w:rPr>
        <w:t>Maintenance on Mobility Phase 4</w:t>
      </w:r>
      <w:r>
        <w:rPr>
          <w:lang w:val="en-GB"/>
        </w:rPr>
        <w:tab/>
      </w:r>
      <w:r>
        <w:rPr>
          <w:lang w:val="en-GB"/>
        </w:rPr>
        <w:t>Google</w:t>
      </w:r>
    </w:p>
    <w:p>
      <w:pPr>
        <w:pStyle w:val="50"/>
        <w:spacing w:after="0" w:line="240" w:lineRule="auto"/>
        <w:ind w:left="562" w:hanging="562"/>
        <w:rPr>
          <w:lang w:val="en-GB"/>
        </w:rPr>
      </w:pPr>
      <w:r>
        <w:rPr>
          <w:lang w:val="en-GB"/>
        </w:rPr>
        <w:t>R1-2507873</w:t>
      </w:r>
      <w:r>
        <w:rPr>
          <w:lang w:val="en-GB"/>
        </w:rPr>
        <w:tab/>
      </w:r>
      <w:r>
        <w:rPr>
          <w:lang w:val="en-GB"/>
        </w:rPr>
        <w:t>Maintenance on measurements related enhancements for LTM</w:t>
      </w:r>
      <w:r>
        <w:rPr>
          <w:lang w:val="en-GB"/>
        </w:rPr>
        <w:tab/>
      </w:r>
      <w:r>
        <w:rPr>
          <w:lang w:val="en-GB"/>
        </w:rPr>
        <w:t>Sharp</w:t>
      </w:r>
    </w:p>
    <w:p>
      <w:pPr>
        <w:pStyle w:val="50"/>
        <w:spacing w:after="0" w:line="240" w:lineRule="auto"/>
        <w:ind w:left="562" w:hanging="562"/>
        <w:rPr>
          <w:lang w:val="en-GB"/>
        </w:rPr>
      </w:pPr>
      <w:r>
        <w:rPr>
          <w:lang w:val="en-GB"/>
        </w:rPr>
        <w:t>R1-2507656</w:t>
      </w:r>
      <w:r>
        <w:rPr>
          <w:lang w:val="en-GB"/>
        </w:rPr>
        <w:tab/>
      </w:r>
      <w:r>
        <w:rPr>
          <w:lang w:val="en-GB"/>
        </w:rPr>
        <w:t>FL Summary #1 of NR Mobility enhancement Phase 4</w:t>
      </w:r>
      <w:r>
        <w:rPr>
          <w:lang w:val="en-GB"/>
        </w:rPr>
        <w:tab/>
      </w:r>
      <w:r>
        <w:rPr>
          <w:lang w:val="en-GB"/>
        </w:rPr>
        <w:t>Moderator (Apple)</w:t>
      </w:r>
    </w:p>
    <w:p>
      <w:pPr>
        <w:pStyle w:val="50"/>
        <w:spacing w:after="0" w:line="240" w:lineRule="auto"/>
        <w:ind w:left="562" w:hanging="562"/>
        <w:rPr>
          <w:lang w:val="en-GB"/>
        </w:rPr>
      </w:pPr>
      <w:r>
        <w:rPr>
          <w:lang w:val="en-GB"/>
        </w:rPr>
        <w:t>R1-2507657</w:t>
      </w:r>
      <w:r>
        <w:rPr>
          <w:lang w:val="en-GB"/>
        </w:rPr>
        <w:tab/>
      </w:r>
      <w:r>
        <w:rPr>
          <w:lang w:val="en-GB"/>
        </w:rPr>
        <w:t>FL Summary #2 of NR Mobility enhancement Phase 4</w:t>
      </w:r>
      <w:r>
        <w:rPr>
          <w:lang w:val="en-GB"/>
        </w:rPr>
        <w:tab/>
      </w:r>
      <w:r>
        <w:rPr>
          <w:lang w:val="en-GB"/>
        </w:rPr>
        <w:t>Moderator (Apple)</w:t>
      </w:r>
    </w:p>
    <w:p>
      <w:pPr>
        <w:pStyle w:val="50"/>
      </w:pPr>
      <w:r>
        <w:t>Chairman note of RAN1 122 Meeting</w:t>
      </w:r>
    </w:p>
    <w:p>
      <w:pPr>
        <w:pStyle w:val="50"/>
        <w:spacing w:after="0"/>
        <w:ind w:left="562" w:hanging="562"/>
      </w:pPr>
      <w:r>
        <w:t>R2-2506202</w:t>
      </w:r>
      <w:r>
        <w:rPr>
          <w:rFonts w:hint="eastAsia" w:eastAsiaTheme="minorEastAsia"/>
        </w:rPr>
        <w:t xml:space="preserve">, </w:t>
      </w:r>
      <w:r>
        <w:rPr>
          <w:rFonts w:eastAsiaTheme="minorEastAsia"/>
        </w:rPr>
        <w:t>”</w:t>
      </w:r>
      <w:r>
        <w:t>Report from session on Rel-18 MIMO, Rel-19 MIMO, LPWUS, SBFD, NR Others</w:t>
      </w:r>
      <w:r>
        <w:rPr>
          <w:rFonts w:eastAsiaTheme="minorEastAsia"/>
        </w:rPr>
        <w:t>”</w:t>
      </w:r>
      <w:r>
        <w:rPr>
          <w:rFonts w:hint="eastAsia" w:eastAsiaTheme="minorEastAsia"/>
        </w:rPr>
        <w:t xml:space="preserve">, </w:t>
      </w:r>
      <w:r>
        <w:t>RAN2 Vice Chairman (CATT)</w:t>
      </w:r>
    </w:p>
    <w:p>
      <w:pPr>
        <w:pStyle w:val="50"/>
        <w:spacing w:line="240" w:lineRule="auto"/>
        <w:ind w:left="562" w:hanging="562"/>
        <w:rPr>
          <w:lang w:val="en-GB"/>
        </w:rPr>
      </w:pPr>
      <w:r>
        <w:rPr>
          <w:lang w:val="en-GB"/>
        </w:rPr>
        <w:t>R1-2505885</w:t>
      </w:r>
      <w:r>
        <w:rPr>
          <w:lang w:val="en-GB"/>
        </w:rPr>
        <w:tab/>
      </w:r>
      <w:r>
        <w:rPr>
          <w:lang w:val="en-GB"/>
        </w:rPr>
        <w:t>FL Summary #1 of NR Mobility enhancement Phase 4</w:t>
      </w:r>
      <w:r>
        <w:rPr>
          <w:lang w:val="en-GB"/>
        </w:rPr>
        <w:tab/>
      </w:r>
      <w:r>
        <w:rPr>
          <w:lang w:val="en-GB"/>
        </w:rPr>
        <w:t>Moderator (Apple)</w:t>
      </w:r>
    </w:p>
    <w:p>
      <w:pPr>
        <w:pStyle w:val="50"/>
        <w:spacing w:after="0" w:line="240" w:lineRule="auto"/>
        <w:ind w:left="562" w:hanging="562"/>
      </w:pPr>
      <w:r>
        <w:t>R1-2506866</w:t>
      </w:r>
      <w:r>
        <w:tab/>
      </w:r>
      <w:r>
        <w:t>Discussion on early CSI acquisition for L3 handover</w:t>
      </w:r>
      <w:r>
        <w:tab/>
      </w:r>
      <w:r>
        <w:t>vivo</w:t>
      </w:r>
    </w:p>
    <w:p>
      <w:pPr>
        <w:pStyle w:val="50"/>
        <w:spacing w:after="0" w:line="240" w:lineRule="auto"/>
        <w:ind w:left="562" w:hanging="562"/>
      </w:pPr>
      <w:r>
        <w:t>R1-2507043</w:t>
      </w:r>
      <w:r>
        <w:tab/>
      </w:r>
      <w:r>
        <w:t>Draft reply LS to RAN2 on early CSI acquisition for L3 handover</w:t>
      </w:r>
      <w:r>
        <w:tab/>
      </w:r>
      <w:r>
        <w:t>ZTE Corporation, Sanechips</w:t>
      </w:r>
    </w:p>
    <w:p>
      <w:pPr>
        <w:pStyle w:val="50"/>
        <w:spacing w:after="0" w:line="240" w:lineRule="auto"/>
        <w:ind w:left="562" w:hanging="562"/>
      </w:pPr>
      <w:r>
        <w:t>R1-2507044</w:t>
      </w:r>
      <w:r>
        <w:tab/>
      </w:r>
      <w:r>
        <w:t>Discussion on early CSI acquisition for L3 handover</w:t>
      </w:r>
      <w:r>
        <w:tab/>
      </w:r>
      <w:r>
        <w:t>ZTE Corporation, Sanechips</w:t>
      </w:r>
    </w:p>
    <w:p>
      <w:pPr>
        <w:pStyle w:val="50"/>
        <w:spacing w:after="0" w:line="240" w:lineRule="auto"/>
        <w:ind w:left="562" w:hanging="562"/>
      </w:pPr>
      <w:r>
        <w:t>R1-2507069</w:t>
      </w:r>
      <w:r>
        <w:tab/>
      </w:r>
      <w:r>
        <w:t>Discussion on LS on support for early CSI acquisition for L3 handover</w:t>
      </w:r>
      <w:r>
        <w:tab/>
      </w:r>
      <w:r>
        <w:t>Nokia</w:t>
      </w:r>
    </w:p>
    <w:p>
      <w:pPr>
        <w:pStyle w:val="50"/>
        <w:spacing w:after="0" w:line="240" w:lineRule="auto"/>
        <w:ind w:left="562" w:hanging="562"/>
      </w:pPr>
      <w:r>
        <w:t>R1-2507070</w:t>
      </w:r>
      <w:r>
        <w:tab/>
      </w:r>
      <w:r>
        <w:t>Draft reply LS on early CSI acquisition for L3 handover</w:t>
      </w:r>
      <w:r>
        <w:tab/>
      </w:r>
      <w:r>
        <w:t>Spreadtrum, UNISOC</w:t>
      </w:r>
    </w:p>
    <w:p>
      <w:pPr>
        <w:pStyle w:val="50"/>
        <w:spacing w:after="0" w:line="240" w:lineRule="auto"/>
        <w:ind w:left="562" w:hanging="562"/>
        <w:rPr>
          <w:rFonts w:eastAsia="等线"/>
        </w:rPr>
      </w:pPr>
      <w:r>
        <w:t>R1-2507082</w:t>
      </w:r>
      <w:r>
        <w:tab/>
      </w:r>
      <w:r>
        <w:t>Draft reply LS on early CSI acquisition for L3 handover</w:t>
      </w:r>
      <w:r>
        <w:tab/>
      </w:r>
      <w:r>
        <w:t>CATT</w:t>
      </w:r>
    </w:p>
    <w:p>
      <w:pPr>
        <w:pStyle w:val="50"/>
        <w:spacing w:after="0" w:line="240" w:lineRule="auto"/>
        <w:ind w:left="562" w:hanging="562"/>
      </w:pPr>
      <w:r>
        <w:t>R1-2507219</w:t>
      </w:r>
      <w:r>
        <w:tab/>
      </w:r>
      <w:r>
        <w:t>Discussion on RAN2 LS on early CSI acquisition for L3 handover</w:t>
      </w:r>
      <w:r>
        <w:tab/>
      </w:r>
      <w:r>
        <w:tab/>
      </w:r>
      <w:r>
        <w:t>Samsung</w:t>
      </w:r>
    </w:p>
    <w:p>
      <w:pPr>
        <w:pStyle w:val="50"/>
        <w:spacing w:after="0" w:line="240" w:lineRule="auto"/>
        <w:ind w:left="562" w:hanging="562"/>
      </w:pPr>
      <w:r>
        <w:t>R1-2507348</w:t>
      </w:r>
      <w:r>
        <w:tab/>
      </w:r>
      <w:r>
        <w:t>Discussion on LS on early CSI acquisition for L3 handover</w:t>
      </w:r>
      <w:r>
        <w:tab/>
      </w:r>
      <w:r>
        <w:t>Ericsson</w:t>
      </w:r>
    </w:p>
    <w:p>
      <w:pPr>
        <w:pStyle w:val="50"/>
        <w:spacing w:after="0" w:line="240" w:lineRule="auto"/>
        <w:ind w:left="562" w:hanging="562"/>
      </w:pPr>
      <w:r>
        <w:t>R1-2507403</w:t>
      </w:r>
      <w:r>
        <w:tab/>
      </w:r>
      <w:r>
        <w:t>Introduction of Rel-19 early CSI acquisition for L3 handover to TS 38.214 [EarlyCSI_L3HO]</w:t>
      </w:r>
      <w:r>
        <w:rPr>
          <w:rFonts w:eastAsia="等线"/>
        </w:rPr>
        <w:tab/>
      </w:r>
      <w:r>
        <w:rPr>
          <w:rFonts w:eastAsia="等线"/>
        </w:rPr>
        <w:tab/>
      </w:r>
      <w:r>
        <w:tab/>
      </w:r>
      <w:r>
        <w:t>Huawei, HiSilicon, Ericsson</w:t>
      </w:r>
    </w:p>
    <w:p>
      <w:pPr>
        <w:pStyle w:val="50"/>
        <w:spacing w:after="0"/>
        <w:ind w:left="562" w:hanging="562"/>
      </w:pPr>
      <w:bookmarkStart w:id="30" w:name="_Ref209781160"/>
      <w:r>
        <w:rPr>
          <w:rFonts w:eastAsia="等线" w:cs="Arial"/>
          <w:szCs w:val="20"/>
        </w:rPr>
        <w:t>R2-2506450, Support early CSI acquisition for L3 handover [EarlyCSI_L3HO], RAN2#131, August 2025</w:t>
      </w:r>
      <w:bookmarkEnd w:id="30"/>
    </w:p>
    <w:p>
      <w:pPr>
        <w:pStyle w:val="50"/>
      </w:pPr>
      <w:bookmarkStart w:id="31" w:name="_Ref192064784"/>
      <w:bookmarkStart w:id="32" w:name="_Ref174151459"/>
      <w:bookmarkStart w:id="33" w:name="_Ref189809556"/>
      <w:r>
        <w:rPr>
          <w:lang w:val="en-GB" w:eastAsia="ja-JP"/>
        </w:rPr>
        <w:t>R1-2506716, LS on early CSI acquisition for L3 handover, RAN2, 3GPP TSG RAN WG1#122bis, October 2025</w:t>
      </w:r>
      <w:bookmarkEnd w:id="31"/>
      <w:bookmarkEnd w:id="32"/>
      <w:bookmarkEnd w:id="33"/>
    </w:p>
    <w:p>
      <w:pPr>
        <w:pStyle w:val="50"/>
        <w:numPr>
          <w:ilvl w:val="0"/>
          <w:numId w:val="0"/>
        </w:numPr>
        <w:spacing w:after="0" w:line="240" w:lineRule="auto"/>
        <w:ind w:left="567" w:hanging="567"/>
      </w:pPr>
    </w:p>
    <w:p>
      <w:pPr>
        <w:pStyle w:val="50"/>
        <w:numPr>
          <w:ilvl w:val="0"/>
          <w:numId w:val="0"/>
        </w:numPr>
        <w:spacing w:after="0" w:line="240" w:lineRule="auto"/>
        <w:ind w:left="562"/>
        <w:rPr>
          <w:lang w:val="en-GB"/>
        </w:rPr>
      </w:pPr>
    </w:p>
    <w:p>
      <w:pPr>
        <w:pStyle w:val="50"/>
        <w:numPr>
          <w:ilvl w:val="0"/>
          <w:numId w:val="0"/>
        </w:numPr>
        <w:ind w:left="567"/>
      </w:pPr>
    </w:p>
    <w:p>
      <w:pPr>
        <w:pStyle w:val="50"/>
        <w:numPr>
          <w:ilvl w:val="0"/>
          <w:numId w:val="0"/>
        </w:numPr>
        <w:spacing w:after="0" w:line="240" w:lineRule="auto"/>
        <w:ind w:left="562"/>
        <w:rPr>
          <w:lang w:val="en-GB"/>
        </w:rPr>
      </w:pPr>
    </w:p>
    <w:sectPr>
      <w:footerReference r:id="rId4" w:type="default"/>
      <w:headerReference r:id="rId3" w:type="even"/>
      <w:footerReference r:id="rId5" w:type="even"/>
      <w:footnotePr>
        <w:numRestart w:val="eachSect"/>
      </w:footnotePr>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바탕">
    <w:altName w:val="Malgun Gothic"/>
    <w:panose1 w:val="02030600000101010101"/>
    <w:charset w:val="81"/>
    <w:family w:val="roman"/>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Helvetica Neue">
    <w:altName w:val="Sylfaen"/>
    <w:panose1 w:val="00000000000000000000"/>
    <w:charset w:val="00"/>
    <w:family w:val="auto"/>
    <w:pitch w:val="default"/>
    <w:sig w:usb0="00000000" w:usb1="00000000" w:usb2="0000001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algun Gothic">
    <w:panose1 w:val="020B0503020000020004"/>
    <w:charset w:val="81"/>
    <w:family w:val="modern"/>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Sylfaen">
    <w:panose1 w:val="010A0502050306030303"/>
    <w:charset w:val="00"/>
    <w:family w:val="auto"/>
    <w:pitch w:val="default"/>
    <w:sig w:usb0="04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w:rPr>
        <w:rStyle w:val="27"/>
      </w:rPr>
      <w:fldChar w:fldCharType="begin"/>
    </w:r>
    <w:r>
      <w:rPr>
        <w:rStyle w:val="27"/>
      </w:rPr>
      <w:instrText xml:space="preserve"> PAGE </w:instrText>
    </w:r>
    <w:r>
      <w:rPr>
        <w:rStyle w:val="27"/>
      </w:rPr>
      <w:fldChar w:fldCharType="separate"/>
    </w:r>
    <w:r>
      <w:rPr>
        <w:rStyle w:val="27"/>
      </w:rPr>
      <w:t>19</w:t>
    </w:r>
    <w:r>
      <w:rPr>
        <w:rStyle w:val="27"/>
      </w:rPr>
      <w:fldChar w:fldCharType="end"/>
    </w:r>
    <w:r>
      <w:rPr>
        <w:rStyle w:val="27"/>
      </w:rPr>
      <w:t>/</w:t>
    </w:r>
    <w:r>
      <w:rPr>
        <w:rStyle w:val="27"/>
      </w:rPr>
      <w:fldChar w:fldCharType="begin"/>
    </w:r>
    <w:r>
      <w:rPr>
        <w:rStyle w:val="27"/>
      </w:rPr>
      <w:instrText xml:space="preserve"> NUMPAGES </w:instrText>
    </w:r>
    <w:r>
      <w:rPr>
        <w:rStyle w:val="27"/>
      </w:rPr>
      <w:fldChar w:fldCharType="separate"/>
    </w:r>
    <w:r>
      <w:rPr>
        <w:rStyle w:val="27"/>
      </w:rPr>
      <w:t>29</w:t>
    </w:r>
    <w:r>
      <w:rPr>
        <w:rStyle w:val="2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7"/>
      </w:rPr>
    </w:pPr>
    <w:r>
      <w:rPr>
        <w:rStyle w:val="27"/>
      </w:rPr>
      <w:fldChar w:fldCharType="begin"/>
    </w:r>
    <w:r>
      <w:rPr>
        <w:rStyle w:val="27"/>
      </w:rPr>
      <w:instrText xml:space="preserve">PAGE  </w:instrText>
    </w:r>
    <w:r>
      <w:rPr>
        <w:rStyle w:val="27"/>
      </w:rPr>
      <w:fldChar w:fldCharType="end"/>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A777B7"/>
    <w:multiLevelType w:val="multilevel"/>
    <w:tmpl w:val="05A777B7"/>
    <w:lvl w:ilvl="0" w:tentative="0">
      <w:start w:val="0"/>
      <w:numFmt w:val="bullet"/>
      <w:lvlText w:val=""/>
      <w:lvlJc w:val="left"/>
      <w:pPr>
        <w:ind w:left="420" w:hanging="420"/>
      </w:pPr>
      <w:rPr>
        <w:rFonts w:hint="default" w:ascii="Wingdings" w:hAnsi="Wingdings"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B670EB3"/>
    <w:multiLevelType w:val="multilevel"/>
    <w:tmpl w:val="0B670EB3"/>
    <w:lvl w:ilvl="0" w:tentative="0">
      <w:start w:val="1"/>
      <w:numFmt w:val="decimal"/>
      <w:pStyle w:val="61"/>
      <w:lvlText w:val="%1."/>
      <w:lvlJc w:val="left"/>
      <w:pPr>
        <w:tabs>
          <w:tab w:val="left" w:pos="720"/>
        </w:tabs>
        <w:ind w:left="720" w:hanging="720"/>
      </w:pPr>
    </w:lvl>
    <w:lvl w:ilvl="1" w:tentative="0">
      <w:start w:val="1"/>
      <w:numFmt w:val="decimal"/>
      <w:pStyle w:val="62"/>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11AB088F"/>
    <w:multiLevelType w:val="multilevel"/>
    <w:tmpl w:val="11AB088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E3A1262"/>
    <w:multiLevelType w:val="multilevel"/>
    <w:tmpl w:val="2E3A1262"/>
    <w:lvl w:ilvl="0" w:tentative="0">
      <w:start w:val="150"/>
      <w:numFmt w:val="bullet"/>
      <w:lvlText w:val="-"/>
      <w:lvlJc w:val="left"/>
      <w:pPr>
        <w:ind w:left="720" w:hanging="360"/>
      </w:pPr>
      <w:rPr>
        <w:rFonts w:hint="default" w:ascii="Times" w:hAnsi="Times" w:eastAsia="바탕"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F643BE5"/>
    <w:multiLevelType w:val="multilevel"/>
    <w:tmpl w:val="2F643BE5"/>
    <w:lvl w:ilvl="0" w:tentative="0">
      <w:start w:val="1"/>
      <w:numFmt w:val="decimal"/>
      <w:pStyle w:val="50"/>
      <w:lvlText w:val="[%1]"/>
      <w:lvlJc w:val="left"/>
      <w:pPr>
        <w:tabs>
          <w:tab w:val="left" w:pos="567"/>
        </w:tabs>
        <w:ind w:left="567" w:hanging="567"/>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1DA39BC"/>
    <w:multiLevelType w:val="multilevel"/>
    <w:tmpl w:val="31DA39BC"/>
    <w:lvl w:ilvl="0" w:tentative="0">
      <w:start w:val="150"/>
      <w:numFmt w:val="bullet"/>
      <w:lvlText w:val="-"/>
      <w:lvlJc w:val="left"/>
      <w:pPr>
        <w:ind w:left="360" w:hanging="360"/>
      </w:pPr>
      <w:rPr>
        <w:rFonts w:hint="default" w:ascii="Times" w:hAnsi="Times" w:eastAsia="바탕" w:cs="Time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340F5545"/>
    <w:multiLevelType w:val="multilevel"/>
    <w:tmpl w:val="340F5545"/>
    <w:lvl w:ilvl="0" w:tentative="0">
      <w:start w:val="6"/>
      <w:numFmt w:val="bullet"/>
      <w:lvlText w:val="-"/>
      <w:lvlJc w:val="left"/>
      <w:pPr>
        <w:ind w:left="360" w:hanging="360"/>
      </w:pPr>
      <w:rPr>
        <w:rFonts w:hint="default" w:ascii="Times New Roman" w:hAnsi="Times New Roman" w:eastAsia="Malgun Gothic" w:cs="Times New Roman"/>
      </w:rPr>
    </w:lvl>
    <w:lvl w:ilvl="1" w:tentative="0">
      <w:start w:val="1"/>
      <w:numFmt w:val="bullet"/>
      <w:lvlText w:val=""/>
      <w:lvlJc w:val="left"/>
      <w:pPr>
        <w:ind w:left="1080" w:hanging="360"/>
      </w:pPr>
      <w:rPr>
        <w:rFonts w:hint="default" w:ascii="Wingdings" w:hAnsi="Wingding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382F17CD"/>
    <w:multiLevelType w:val="multilevel"/>
    <w:tmpl w:val="382F17CD"/>
    <w:lvl w:ilvl="0" w:tentative="0">
      <w:start w:val="6"/>
      <w:numFmt w:val="bullet"/>
      <w:lvlText w:val="-"/>
      <w:lvlJc w:val="left"/>
      <w:pPr>
        <w:ind w:left="36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AA46647"/>
    <w:multiLevelType w:val="multilevel"/>
    <w:tmpl w:val="3AA46647"/>
    <w:lvl w:ilvl="0" w:tentative="0">
      <w:start w:val="1"/>
      <w:numFmt w:val="decimal"/>
      <w:pStyle w:val="7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3D647221"/>
    <w:multiLevelType w:val="multilevel"/>
    <w:tmpl w:val="3D647221"/>
    <w:lvl w:ilvl="0" w:tentative="0">
      <w:start w:val="5"/>
      <w:numFmt w:val="bullet"/>
      <w:lvlText w:val=""/>
      <w:lvlJc w:val="left"/>
      <w:pPr>
        <w:ind w:left="800" w:hanging="400"/>
      </w:pPr>
      <w:rPr>
        <w:rFonts w:hint="default" w:ascii="Symbol" w:hAnsi="Symbol" w:eastAsia="바탕"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0">
    <w:nsid w:val="48BE7209"/>
    <w:multiLevelType w:val="multilevel"/>
    <w:tmpl w:val="48BE720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0F10317"/>
    <w:multiLevelType w:val="multilevel"/>
    <w:tmpl w:val="50F10317"/>
    <w:lvl w:ilvl="0" w:tentative="0">
      <w:start w:val="1"/>
      <w:numFmt w:val="bullet"/>
      <w:lvlText w:val=""/>
      <w:lvlJc w:val="left"/>
      <w:pPr>
        <w:tabs>
          <w:tab w:val="left" w:pos="1440"/>
        </w:tabs>
        <w:ind w:left="1080" w:hanging="360"/>
      </w:pPr>
      <w:rPr>
        <w:rFonts w:ascii="Symbol" w:hAnsi="Symbol" w:eastAsia="바탕"/>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4BC05E9"/>
    <w:multiLevelType w:val="multilevel"/>
    <w:tmpl w:val="54BC05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8630B2D"/>
    <w:multiLevelType w:val="multilevel"/>
    <w:tmpl w:val="58630B2D"/>
    <w:lvl w:ilvl="0" w:tentative="0">
      <w:start w:val="5"/>
      <w:numFmt w:val="bullet"/>
      <w:lvlText w:val=""/>
      <w:lvlJc w:val="left"/>
      <w:pPr>
        <w:ind w:left="800" w:hanging="400"/>
      </w:pPr>
      <w:rPr>
        <w:rFonts w:hint="default" w:ascii="Symbol" w:hAnsi="Symbol" w:eastAsia="바탕"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4">
    <w:nsid w:val="6A4F2D3B"/>
    <w:multiLevelType w:val="multilevel"/>
    <w:tmpl w:val="6A4F2D3B"/>
    <w:lvl w:ilvl="0" w:tentative="0">
      <w:start w:val="1"/>
      <w:numFmt w:val="decimal"/>
      <w:pStyle w:val="72"/>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bullet"/>
      <w:lvlText w:val="–"/>
      <w:lvlJc w:val="left"/>
      <w:pPr>
        <w:ind w:left="840" w:hanging="420"/>
      </w:pPr>
      <w:rPr>
        <w:rFonts w:hint="default" w:ascii="Arial" w:hAnsi="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F6B25D5"/>
    <w:multiLevelType w:val="multilevel"/>
    <w:tmpl w:val="6F6B25D5"/>
    <w:lvl w:ilvl="0" w:tentative="0">
      <w:start w:val="1"/>
      <w:numFmt w:val="bullet"/>
      <w:pStyle w:val="15"/>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16">
    <w:nsid w:val="70146DC0"/>
    <w:multiLevelType w:val="multilevel"/>
    <w:tmpl w:val="70146DC0"/>
    <w:lvl w:ilvl="0" w:tentative="0">
      <w:start w:val="1"/>
      <w:numFmt w:val="bullet"/>
      <w:pStyle w:val="63"/>
      <w:lvlText w:val=""/>
      <w:lvlJc w:val="left"/>
      <w:pPr>
        <w:tabs>
          <w:tab w:val="left" w:pos="360"/>
        </w:tabs>
        <w:ind w:left="360" w:hanging="360"/>
      </w:pPr>
      <w:rPr>
        <w:rFonts w:hint="default" w:ascii="Symbol" w:hAnsi="Symbol"/>
        <w:b/>
        <w:i w:val="0"/>
        <w:color w:val="auto"/>
        <w:sz w:val="22"/>
        <w:lang w:val="en-US"/>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17">
    <w:nsid w:val="738333D2"/>
    <w:multiLevelType w:val="multilevel"/>
    <w:tmpl w:val="738333D2"/>
    <w:lvl w:ilvl="0" w:tentative="0">
      <w:start w:val="5"/>
      <w:numFmt w:val="bullet"/>
      <w:lvlText w:val=""/>
      <w:lvlJc w:val="left"/>
      <w:pPr>
        <w:ind w:left="800" w:hanging="400"/>
      </w:pPr>
      <w:rPr>
        <w:rFonts w:hint="default" w:ascii="Symbol" w:hAnsi="Symbol" w:eastAsia="바탕" w:cs="Times New Roman"/>
      </w:rPr>
    </w:lvl>
    <w:lvl w:ilvl="1" w:tentative="0">
      <w:start w:val="1"/>
      <w:numFmt w:val="bullet"/>
      <w:lvlText w:val="o"/>
      <w:lvlJc w:val="left"/>
      <w:pPr>
        <w:ind w:left="1200" w:hanging="400"/>
      </w:pPr>
      <w:rPr>
        <w:rFonts w:hint="default" w:ascii="Courier New" w:hAnsi="Courier New" w:cs="Courier New"/>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num w:numId="1">
    <w:abstractNumId w:val="15"/>
  </w:num>
  <w:num w:numId="2">
    <w:abstractNumId w:val="4"/>
  </w:num>
  <w:num w:numId="3">
    <w:abstractNumId w:val="1"/>
  </w:num>
  <w:num w:numId="4">
    <w:abstractNumId w:val="16"/>
  </w:num>
  <w:num w:numId="5">
    <w:abstractNumId w:val="8"/>
  </w:num>
  <w:num w:numId="6">
    <w:abstractNumId w:val="14"/>
  </w:num>
  <w:num w:numId="7">
    <w:abstractNumId w:val="5"/>
  </w:num>
  <w:num w:numId="8">
    <w:abstractNumId w:val="12"/>
  </w:num>
  <w:num w:numId="9">
    <w:abstractNumId w:val="3"/>
  </w:num>
  <w:num w:numId="10">
    <w:abstractNumId w:val="13"/>
  </w:num>
  <w:num w:numId="11">
    <w:abstractNumId w:val="17"/>
  </w:num>
  <w:num w:numId="12">
    <w:abstractNumId w:val="9"/>
  </w:num>
  <w:num w:numId="13">
    <w:abstractNumId w:val="6"/>
  </w:num>
  <w:num w:numId="14">
    <w:abstractNumId w:val="7"/>
  </w:num>
  <w:num w:numId="15">
    <w:abstractNumId w:val="0"/>
  </w:num>
  <w:num w:numId="16">
    <w:abstractNumId w:val="2"/>
  </w:num>
  <w:num w:numId="17">
    <w:abstractNumId w:val="10"/>
  </w:num>
  <w:num w:numId="1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HiSilicon">
    <w15:presenceInfo w15:providerId="None" w15:userId="Huawei, HiSilicon"/>
  </w15:person>
  <w15:person w15:author="Jae-Nam Shim">
    <w15:presenceInfo w15:providerId="AD" w15:userId="S::jshim@ofinno.com::2e7607d5-9b9d-41f4-ae6d-79605ceccd5e"/>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102F"/>
    <w:rsid w:val="00011E0A"/>
    <w:rsid w:val="00011FFE"/>
    <w:rsid w:val="00012BBC"/>
    <w:rsid w:val="000130D1"/>
    <w:rsid w:val="00014F16"/>
    <w:rsid w:val="00015206"/>
    <w:rsid w:val="00016535"/>
    <w:rsid w:val="00016783"/>
    <w:rsid w:val="00016E20"/>
    <w:rsid w:val="00017EA5"/>
    <w:rsid w:val="00020AB8"/>
    <w:rsid w:val="0002162D"/>
    <w:rsid w:val="00022324"/>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2EC"/>
    <w:rsid w:val="000417AC"/>
    <w:rsid w:val="00041822"/>
    <w:rsid w:val="000419A5"/>
    <w:rsid w:val="00041E24"/>
    <w:rsid w:val="00042017"/>
    <w:rsid w:val="00042E35"/>
    <w:rsid w:val="0004326F"/>
    <w:rsid w:val="00043671"/>
    <w:rsid w:val="00043EA5"/>
    <w:rsid w:val="00044C94"/>
    <w:rsid w:val="000457C9"/>
    <w:rsid w:val="00046447"/>
    <w:rsid w:val="00046713"/>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77DF6"/>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16AA"/>
    <w:rsid w:val="000D22DF"/>
    <w:rsid w:val="000D274E"/>
    <w:rsid w:val="000D3920"/>
    <w:rsid w:val="000D479C"/>
    <w:rsid w:val="000D57ED"/>
    <w:rsid w:val="000D6371"/>
    <w:rsid w:val="000D65F9"/>
    <w:rsid w:val="000D66F1"/>
    <w:rsid w:val="000D7ED1"/>
    <w:rsid w:val="000E190D"/>
    <w:rsid w:val="000E2B11"/>
    <w:rsid w:val="000E408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0F7860"/>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36"/>
    <w:rsid w:val="0012288A"/>
    <w:rsid w:val="0012366C"/>
    <w:rsid w:val="00123BBD"/>
    <w:rsid w:val="001258B7"/>
    <w:rsid w:val="00126452"/>
    <w:rsid w:val="00126F4F"/>
    <w:rsid w:val="00127045"/>
    <w:rsid w:val="00127542"/>
    <w:rsid w:val="00131EDC"/>
    <w:rsid w:val="001327B1"/>
    <w:rsid w:val="001333E9"/>
    <w:rsid w:val="0013399B"/>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5D8C"/>
    <w:rsid w:val="00156BDC"/>
    <w:rsid w:val="00156F51"/>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1DDE"/>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6CAB"/>
    <w:rsid w:val="001A7121"/>
    <w:rsid w:val="001B12E0"/>
    <w:rsid w:val="001B15A0"/>
    <w:rsid w:val="001B179E"/>
    <w:rsid w:val="001B1900"/>
    <w:rsid w:val="001B25CD"/>
    <w:rsid w:val="001B4CDA"/>
    <w:rsid w:val="001B5B67"/>
    <w:rsid w:val="001B6076"/>
    <w:rsid w:val="001B615D"/>
    <w:rsid w:val="001B61D1"/>
    <w:rsid w:val="001B6FDC"/>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5161"/>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538"/>
    <w:rsid w:val="0023776F"/>
    <w:rsid w:val="002377AB"/>
    <w:rsid w:val="00237A48"/>
    <w:rsid w:val="00240384"/>
    <w:rsid w:val="00240BE4"/>
    <w:rsid w:val="00241BA9"/>
    <w:rsid w:val="00241C35"/>
    <w:rsid w:val="00241C87"/>
    <w:rsid w:val="00242656"/>
    <w:rsid w:val="00242992"/>
    <w:rsid w:val="00244500"/>
    <w:rsid w:val="00244B59"/>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867"/>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9B5"/>
    <w:rsid w:val="002A0CDF"/>
    <w:rsid w:val="002A2F47"/>
    <w:rsid w:val="002A321A"/>
    <w:rsid w:val="002A335A"/>
    <w:rsid w:val="002A33E8"/>
    <w:rsid w:val="002A42A2"/>
    <w:rsid w:val="002A4CAD"/>
    <w:rsid w:val="002A63ED"/>
    <w:rsid w:val="002B085E"/>
    <w:rsid w:val="002B0B48"/>
    <w:rsid w:val="002B18C2"/>
    <w:rsid w:val="002B1F2A"/>
    <w:rsid w:val="002B3BC5"/>
    <w:rsid w:val="002B3BD7"/>
    <w:rsid w:val="002B3C32"/>
    <w:rsid w:val="002B459E"/>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551"/>
    <w:rsid w:val="00301747"/>
    <w:rsid w:val="00301D32"/>
    <w:rsid w:val="00302CA0"/>
    <w:rsid w:val="00302CCE"/>
    <w:rsid w:val="00304CDE"/>
    <w:rsid w:val="00305F05"/>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1F49"/>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67D56"/>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62F0"/>
    <w:rsid w:val="003B6437"/>
    <w:rsid w:val="003B6CDF"/>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0C80"/>
    <w:rsid w:val="003D12CE"/>
    <w:rsid w:val="003D18A4"/>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054"/>
    <w:rsid w:val="003F0558"/>
    <w:rsid w:val="003F0EA8"/>
    <w:rsid w:val="003F1A7A"/>
    <w:rsid w:val="003F1B5F"/>
    <w:rsid w:val="003F1BB5"/>
    <w:rsid w:val="003F25CC"/>
    <w:rsid w:val="003F2794"/>
    <w:rsid w:val="003F35C9"/>
    <w:rsid w:val="003F3827"/>
    <w:rsid w:val="003F40E5"/>
    <w:rsid w:val="003F4368"/>
    <w:rsid w:val="003F4726"/>
    <w:rsid w:val="003F4FCD"/>
    <w:rsid w:val="003F526A"/>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5522"/>
    <w:rsid w:val="0041601D"/>
    <w:rsid w:val="00416BBA"/>
    <w:rsid w:val="004175D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053"/>
    <w:rsid w:val="004531A4"/>
    <w:rsid w:val="004548E6"/>
    <w:rsid w:val="00456024"/>
    <w:rsid w:val="00456DBE"/>
    <w:rsid w:val="00457514"/>
    <w:rsid w:val="00460486"/>
    <w:rsid w:val="004611B2"/>
    <w:rsid w:val="0046164A"/>
    <w:rsid w:val="0046376E"/>
    <w:rsid w:val="00464203"/>
    <w:rsid w:val="004648A6"/>
    <w:rsid w:val="004655DA"/>
    <w:rsid w:val="00465821"/>
    <w:rsid w:val="00466178"/>
    <w:rsid w:val="00466B3D"/>
    <w:rsid w:val="0046782A"/>
    <w:rsid w:val="00467AFC"/>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289"/>
    <w:rsid w:val="004A74FB"/>
    <w:rsid w:val="004A7B51"/>
    <w:rsid w:val="004B128A"/>
    <w:rsid w:val="004B3611"/>
    <w:rsid w:val="004B374D"/>
    <w:rsid w:val="004B5169"/>
    <w:rsid w:val="004B5CBF"/>
    <w:rsid w:val="004B5E12"/>
    <w:rsid w:val="004B61FD"/>
    <w:rsid w:val="004B6315"/>
    <w:rsid w:val="004B6A44"/>
    <w:rsid w:val="004B6C9A"/>
    <w:rsid w:val="004B6F98"/>
    <w:rsid w:val="004C01A0"/>
    <w:rsid w:val="004C0437"/>
    <w:rsid w:val="004C2719"/>
    <w:rsid w:val="004C4071"/>
    <w:rsid w:val="004C49E0"/>
    <w:rsid w:val="004C5620"/>
    <w:rsid w:val="004C64CC"/>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17B"/>
    <w:rsid w:val="0050443F"/>
    <w:rsid w:val="0050499B"/>
    <w:rsid w:val="005054DE"/>
    <w:rsid w:val="00507777"/>
    <w:rsid w:val="005077DB"/>
    <w:rsid w:val="00510C1E"/>
    <w:rsid w:val="005126B1"/>
    <w:rsid w:val="00512B48"/>
    <w:rsid w:val="00512C6C"/>
    <w:rsid w:val="00512C8B"/>
    <w:rsid w:val="005135D9"/>
    <w:rsid w:val="005141D2"/>
    <w:rsid w:val="005146E6"/>
    <w:rsid w:val="00515477"/>
    <w:rsid w:val="00516B2E"/>
    <w:rsid w:val="00517154"/>
    <w:rsid w:val="00517BA0"/>
    <w:rsid w:val="00520A3E"/>
    <w:rsid w:val="00520D3B"/>
    <w:rsid w:val="0052202B"/>
    <w:rsid w:val="00523A3D"/>
    <w:rsid w:val="005252BB"/>
    <w:rsid w:val="00525663"/>
    <w:rsid w:val="00525C44"/>
    <w:rsid w:val="005263EF"/>
    <w:rsid w:val="005267EB"/>
    <w:rsid w:val="00526C48"/>
    <w:rsid w:val="0052705B"/>
    <w:rsid w:val="00530186"/>
    <w:rsid w:val="0053087B"/>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478CB"/>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5540"/>
    <w:rsid w:val="00576BFF"/>
    <w:rsid w:val="0057736C"/>
    <w:rsid w:val="00581093"/>
    <w:rsid w:val="00581258"/>
    <w:rsid w:val="00581AC7"/>
    <w:rsid w:val="00583B7D"/>
    <w:rsid w:val="00583C0C"/>
    <w:rsid w:val="00584C56"/>
    <w:rsid w:val="00584DEE"/>
    <w:rsid w:val="005860BC"/>
    <w:rsid w:val="0058645D"/>
    <w:rsid w:val="00586EDA"/>
    <w:rsid w:val="005911B7"/>
    <w:rsid w:val="00591A47"/>
    <w:rsid w:val="00591BC8"/>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47AB"/>
    <w:rsid w:val="005F4C6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31941"/>
    <w:rsid w:val="00632C1F"/>
    <w:rsid w:val="00632CF3"/>
    <w:rsid w:val="0063463E"/>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C36"/>
    <w:rsid w:val="006A2D3B"/>
    <w:rsid w:val="006A2EE3"/>
    <w:rsid w:val="006A31A3"/>
    <w:rsid w:val="006A41BA"/>
    <w:rsid w:val="006A43FB"/>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144"/>
    <w:rsid w:val="006D2E72"/>
    <w:rsid w:val="006D2F9A"/>
    <w:rsid w:val="006D43E5"/>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54"/>
    <w:rsid w:val="006F07F4"/>
    <w:rsid w:val="006F0AC2"/>
    <w:rsid w:val="006F284D"/>
    <w:rsid w:val="006F2B06"/>
    <w:rsid w:val="006F3A2C"/>
    <w:rsid w:val="006F3C48"/>
    <w:rsid w:val="006F3F01"/>
    <w:rsid w:val="006F4F16"/>
    <w:rsid w:val="006F518C"/>
    <w:rsid w:val="006F5360"/>
    <w:rsid w:val="006F5B23"/>
    <w:rsid w:val="006F6603"/>
    <w:rsid w:val="00702A25"/>
    <w:rsid w:val="007036A1"/>
    <w:rsid w:val="007036E4"/>
    <w:rsid w:val="00703A02"/>
    <w:rsid w:val="00703F6D"/>
    <w:rsid w:val="00704042"/>
    <w:rsid w:val="00704460"/>
    <w:rsid w:val="00704F9B"/>
    <w:rsid w:val="007069CA"/>
    <w:rsid w:val="00706DE7"/>
    <w:rsid w:val="00707377"/>
    <w:rsid w:val="00707874"/>
    <w:rsid w:val="00707EE4"/>
    <w:rsid w:val="00707FCE"/>
    <w:rsid w:val="007106CC"/>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1AF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D11"/>
    <w:rsid w:val="00842EB6"/>
    <w:rsid w:val="00843156"/>
    <w:rsid w:val="00843184"/>
    <w:rsid w:val="0084450C"/>
    <w:rsid w:val="00845276"/>
    <w:rsid w:val="008453AA"/>
    <w:rsid w:val="00845654"/>
    <w:rsid w:val="0084725F"/>
    <w:rsid w:val="00851290"/>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3F5"/>
    <w:rsid w:val="0088748B"/>
    <w:rsid w:val="0088777B"/>
    <w:rsid w:val="008900D9"/>
    <w:rsid w:val="008923A1"/>
    <w:rsid w:val="00892514"/>
    <w:rsid w:val="00893253"/>
    <w:rsid w:val="0089446F"/>
    <w:rsid w:val="0089495C"/>
    <w:rsid w:val="00895FC7"/>
    <w:rsid w:val="00896977"/>
    <w:rsid w:val="00896D23"/>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542B"/>
    <w:rsid w:val="008E628D"/>
    <w:rsid w:val="008E6398"/>
    <w:rsid w:val="008E6D7D"/>
    <w:rsid w:val="008E6E8F"/>
    <w:rsid w:val="008E6FCF"/>
    <w:rsid w:val="008E7EDD"/>
    <w:rsid w:val="008F069C"/>
    <w:rsid w:val="008F0805"/>
    <w:rsid w:val="008F0CD3"/>
    <w:rsid w:val="008F1137"/>
    <w:rsid w:val="008F2962"/>
    <w:rsid w:val="008F2A4F"/>
    <w:rsid w:val="008F34D5"/>
    <w:rsid w:val="008F44DA"/>
    <w:rsid w:val="008F4FEB"/>
    <w:rsid w:val="008F5D03"/>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2E"/>
    <w:rsid w:val="009265B5"/>
    <w:rsid w:val="0092700F"/>
    <w:rsid w:val="009272ED"/>
    <w:rsid w:val="00930255"/>
    <w:rsid w:val="00930847"/>
    <w:rsid w:val="00930E0B"/>
    <w:rsid w:val="00930E94"/>
    <w:rsid w:val="00931881"/>
    <w:rsid w:val="0093250F"/>
    <w:rsid w:val="009327E0"/>
    <w:rsid w:val="00932CDF"/>
    <w:rsid w:val="00936605"/>
    <w:rsid w:val="00936D49"/>
    <w:rsid w:val="00937BD2"/>
    <w:rsid w:val="009402AC"/>
    <w:rsid w:val="00940E51"/>
    <w:rsid w:val="009412B9"/>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2F6C"/>
    <w:rsid w:val="00963F4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351A"/>
    <w:rsid w:val="00984B3E"/>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6A1"/>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2896"/>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1FA1"/>
    <w:rsid w:val="009F23F4"/>
    <w:rsid w:val="009F27E3"/>
    <w:rsid w:val="009F34DA"/>
    <w:rsid w:val="009F35DB"/>
    <w:rsid w:val="009F4C7F"/>
    <w:rsid w:val="009F565C"/>
    <w:rsid w:val="009F6A3E"/>
    <w:rsid w:val="00A0007B"/>
    <w:rsid w:val="00A00384"/>
    <w:rsid w:val="00A00835"/>
    <w:rsid w:val="00A01756"/>
    <w:rsid w:val="00A02225"/>
    <w:rsid w:val="00A02609"/>
    <w:rsid w:val="00A033D3"/>
    <w:rsid w:val="00A04403"/>
    <w:rsid w:val="00A04A2F"/>
    <w:rsid w:val="00A06938"/>
    <w:rsid w:val="00A07120"/>
    <w:rsid w:val="00A07DFE"/>
    <w:rsid w:val="00A07EE2"/>
    <w:rsid w:val="00A1102E"/>
    <w:rsid w:val="00A1177C"/>
    <w:rsid w:val="00A1195E"/>
    <w:rsid w:val="00A11A00"/>
    <w:rsid w:val="00A12333"/>
    <w:rsid w:val="00A128DE"/>
    <w:rsid w:val="00A13D39"/>
    <w:rsid w:val="00A14886"/>
    <w:rsid w:val="00A14A1A"/>
    <w:rsid w:val="00A14A4F"/>
    <w:rsid w:val="00A1535E"/>
    <w:rsid w:val="00A1548F"/>
    <w:rsid w:val="00A15CFA"/>
    <w:rsid w:val="00A17513"/>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72C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1B1E"/>
    <w:rsid w:val="00A721E2"/>
    <w:rsid w:val="00A7396F"/>
    <w:rsid w:val="00A73D97"/>
    <w:rsid w:val="00A74E19"/>
    <w:rsid w:val="00A753BF"/>
    <w:rsid w:val="00A75941"/>
    <w:rsid w:val="00A77097"/>
    <w:rsid w:val="00A772B1"/>
    <w:rsid w:val="00A77D7C"/>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1B22"/>
    <w:rsid w:val="00AB3793"/>
    <w:rsid w:val="00AB3F85"/>
    <w:rsid w:val="00AB449F"/>
    <w:rsid w:val="00AB477B"/>
    <w:rsid w:val="00AB5695"/>
    <w:rsid w:val="00AB592E"/>
    <w:rsid w:val="00AB5D8D"/>
    <w:rsid w:val="00AB66E7"/>
    <w:rsid w:val="00AB6F25"/>
    <w:rsid w:val="00AB7EA5"/>
    <w:rsid w:val="00AC1319"/>
    <w:rsid w:val="00AC1AA3"/>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6EC3"/>
    <w:rsid w:val="00AD7968"/>
    <w:rsid w:val="00AE10A2"/>
    <w:rsid w:val="00AE2533"/>
    <w:rsid w:val="00AE2A9D"/>
    <w:rsid w:val="00AE3503"/>
    <w:rsid w:val="00AE3B77"/>
    <w:rsid w:val="00AE3D42"/>
    <w:rsid w:val="00AE3F3C"/>
    <w:rsid w:val="00AE47A7"/>
    <w:rsid w:val="00AE4CEA"/>
    <w:rsid w:val="00AE4E39"/>
    <w:rsid w:val="00AE5D33"/>
    <w:rsid w:val="00AE5FA2"/>
    <w:rsid w:val="00AE6097"/>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0FCE"/>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2737F"/>
    <w:rsid w:val="00B300B9"/>
    <w:rsid w:val="00B30B85"/>
    <w:rsid w:val="00B317F3"/>
    <w:rsid w:val="00B31D0B"/>
    <w:rsid w:val="00B31E27"/>
    <w:rsid w:val="00B332C8"/>
    <w:rsid w:val="00B33A1E"/>
    <w:rsid w:val="00B3415D"/>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16F8"/>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676"/>
    <w:rsid w:val="00B66702"/>
    <w:rsid w:val="00B670C2"/>
    <w:rsid w:val="00B67876"/>
    <w:rsid w:val="00B70A33"/>
    <w:rsid w:val="00B712E7"/>
    <w:rsid w:val="00B730D7"/>
    <w:rsid w:val="00B735C8"/>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87FBB"/>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5AB1"/>
    <w:rsid w:val="00BA623B"/>
    <w:rsid w:val="00BA6703"/>
    <w:rsid w:val="00BA6BC0"/>
    <w:rsid w:val="00BA737C"/>
    <w:rsid w:val="00BA7637"/>
    <w:rsid w:val="00BA7DD4"/>
    <w:rsid w:val="00BB0060"/>
    <w:rsid w:val="00BB0E7E"/>
    <w:rsid w:val="00BB12FB"/>
    <w:rsid w:val="00BB14E1"/>
    <w:rsid w:val="00BB24F4"/>
    <w:rsid w:val="00BB2612"/>
    <w:rsid w:val="00BB28B8"/>
    <w:rsid w:val="00BB4332"/>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1448"/>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C002ED"/>
    <w:rsid w:val="00C011A8"/>
    <w:rsid w:val="00C01215"/>
    <w:rsid w:val="00C013C9"/>
    <w:rsid w:val="00C01DA4"/>
    <w:rsid w:val="00C02906"/>
    <w:rsid w:val="00C0321B"/>
    <w:rsid w:val="00C03D0C"/>
    <w:rsid w:val="00C040E0"/>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AE6"/>
    <w:rsid w:val="00C17EDB"/>
    <w:rsid w:val="00C20CFD"/>
    <w:rsid w:val="00C2198E"/>
    <w:rsid w:val="00C2363E"/>
    <w:rsid w:val="00C23D66"/>
    <w:rsid w:val="00C24439"/>
    <w:rsid w:val="00C273F8"/>
    <w:rsid w:val="00C3095C"/>
    <w:rsid w:val="00C310AB"/>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C19"/>
    <w:rsid w:val="00C46F02"/>
    <w:rsid w:val="00C504E5"/>
    <w:rsid w:val="00C52531"/>
    <w:rsid w:val="00C5261A"/>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506B"/>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159"/>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B2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82C"/>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818"/>
    <w:rsid w:val="00DA6C93"/>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100E8"/>
    <w:rsid w:val="00E10514"/>
    <w:rsid w:val="00E10693"/>
    <w:rsid w:val="00E10C10"/>
    <w:rsid w:val="00E11AB5"/>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1A4"/>
    <w:rsid w:val="00E23AD9"/>
    <w:rsid w:val="00E23C94"/>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60AD"/>
    <w:rsid w:val="00E57C2D"/>
    <w:rsid w:val="00E607A7"/>
    <w:rsid w:val="00E60B74"/>
    <w:rsid w:val="00E60C91"/>
    <w:rsid w:val="00E61443"/>
    <w:rsid w:val="00E61983"/>
    <w:rsid w:val="00E61D30"/>
    <w:rsid w:val="00E61F98"/>
    <w:rsid w:val="00E62027"/>
    <w:rsid w:val="00E626FF"/>
    <w:rsid w:val="00E63ACC"/>
    <w:rsid w:val="00E63CD3"/>
    <w:rsid w:val="00E63E94"/>
    <w:rsid w:val="00E64319"/>
    <w:rsid w:val="00E656A2"/>
    <w:rsid w:val="00E65921"/>
    <w:rsid w:val="00E65A00"/>
    <w:rsid w:val="00E65D95"/>
    <w:rsid w:val="00E661E3"/>
    <w:rsid w:val="00E66E8F"/>
    <w:rsid w:val="00E70A81"/>
    <w:rsid w:val="00E70ECF"/>
    <w:rsid w:val="00E715A6"/>
    <w:rsid w:val="00E71A85"/>
    <w:rsid w:val="00E71A98"/>
    <w:rsid w:val="00E72067"/>
    <w:rsid w:val="00E72B9D"/>
    <w:rsid w:val="00E74FD7"/>
    <w:rsid w:val="00E75501"/>
    <w:rsid w:val="00E75DD1"/>
    <w:rsid w:val="00E76B91"/>
    <w:rsid w:val="00E771A2"/>
    <w:rsid w:val="00E77B06"/>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742"/>
    <w:rsid w:val="00EA582A"/>
    <w:rsid w:val="00EA6807"/>
    <w:rsid w:val="00EA7D94"/>
    <w:rsid w:val="00EA7E1E"/>
    <w:rsid w:val="00EB0BD0"/>
    <w:rsid w:val="00EB3246"/>
    <w:rsid w:val="00EB3534"/>
    <w:rsid w:val="00EB38B6"/>
    <w:rsid w:val="00EB3BBD"/>
    <w:rsid w:val="00EB4AFB"/>
    <w:rsid w:val="00EB52B2"/>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4B65"/>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441"/>
    <w:rsid w:val="00EF7A24"/>
    <w:rsid w:val="00EF7FF6"/>
    <w:rsid w:val="00F01655"/>
    <w:rsid w:val="00F0274B"/>
    <w:rsid w:val="00F028C6"/>
    <w:rsid w:val="00F0432F"/>
    <w:rsid w:val="00F06835"/>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4E4"/>
    <w:rsid w:val="00F31C98"/>
    <w:rsid w:val="00F32081"/>
    <w:rsid w:val="00F327F7"/>
    <w:rsid w:val="00F32D42"/>
    <w:rsid w:val="00F3421A"/>
    <w:rsid w:val="00F35C29"/>
    <w:rsid w:val="00F363DE"/>
    <w:rsid w:val="00F3649A"/>
    <w:rsid w:val="00F365EC"/>
    <w:rsid w:val="00F369A6"/>
    <w:rsid w:val="00F36DD6"/>
    <w:rsid w:val="00F37427"/>
    <w:rsid w:val="00F37435"/>
    <w:rsid w:val="00F37FC8"/>
    <w:rsid w:val="00F405DF"/>
    <w:rsid w:val="00F4064B"/>
    <w:rsid w:val="00F40BFA"/>
    <w:rsid w:val="00F4208A"/>
    <w:rsid w:val="00F4219B"/>
    <w:rsid w:val="00F43680"/>
    <w:rsid w:val="00F43880"/>
    <w:rsid w:val="00F44AAE"/>
    <w:rsid w:val="00F4649D"/>
    <w:rsid w:val="00F5042C"/>
    <w:rsid w:val="00F506A3"/>
    <w:rsid w:val="00F509F7"/>
    <w:rsid w:val="00F51338"/>
    <w:rsid w:val="00F515E9"/>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54B"/>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0D3"/>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4349"/>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B15"/>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10AE"/>
    <w:rsid w:val="00FF34BC"/>
    <w:rsid w:val="00FF398F"/>
    <w:rsid w:val="00FF4567"/>
    <w:rsid w:val="00FF4B88"/>
    <w:rsid w:val="00FF56FC"/>
    <w:rsid w:val="00FF5A48"/>
    <w:rsid w:val="00FF5BEE"/>
    <w:rsid w:val="00FF71D6"/>
    <w:rsid w:val="00FF7CFB"/>
    <w:rsid w:val="07432C13"/>
    <w:rsid w:val="28A01950"/>
    <w:rsid w:val="33CD5A53"/>
    <w:rsid w:val="347210B7"/>
    <w:rsid w:val="34EC5D52"/>
    <w:rsid w:val="39535B2D"/>
    <w:rsid w:val="4453648C"/>
    <w:rsid w:val="4B6A540B"/>
    <w:rsid w:val="599455AC"/>
    <w:rsid w:val="604F1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34"/>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1"/>
    <w:next w:val="1"/>
    <w:link w:val="37"/>
    <w:unhideWhenUsed/>
    <w:qFormat/>
    <w:uiPriority w:val="0"/>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40"/>
    <w:unhideWhenUsed/>
    <w:qFormat/>
    <w:uiPriority w:val="0"/>
    <w:pPr>
      <w:keepNext/>
      <w:keepLines/>
      <w:spacing w:before="40"/>
      <w:outlineLvl w:val="2"/>
    </w:pPr>
    <w:rPr>
      <w:rFonts w:asciiTheme="majorHAnsi" w:hAnsiTheme="majorHAnsi" w:eastAsiaTheme="majorEastAsia" w:cstheme="majorBidi"/>
      <w:color w:val="203864" w:themeColor="accent1" w:themeShade="80"/>
    </w:rPr>
  </w:style>
  <w:style w:type="paragraph" w:styleId="5">
    <w:name w:val="heading 4"/>
    <w:basedOn w:val="1"/>
    <w:next w:val="1"/>
    <w:link w:val="91"/>
    <w:unhideWhenUsed/>
    <w:qFormat/>
    <w:uiPriority w:val="0"/>
    <w:pPr>
      <w:keepNext/>
      <w:keepLines/>
      <w:spacing w:before="40"/>
      <w:outlineLvl w:val="3"/>
    </w:pPr>
    <w:rPr>
      <w:rFonts w:asciiTheme="majorHAnsi" w:hAnsiTheme="majorHAnsi" w:eastAsiaTheme="majorEastAsia" w:cstheme="majorBidi"/>
      <w:i/>
      <w:iCs/>
      <w:color w:val="2F5597" w:themeColor="accent1" w:themeShade="BF"/>
    </w:rPr>
  </w:style>
  <w:style w:type="paragraph" w:styleId="6">
    <w:name w:val="heading 5"/>
    <w:basedOn w:val="1"/>
    <w:next w:val="1"/>
    <w:link w:val="80"/>
    <w:unhideWhenUsed/>
    <w:qFormat/>
    <w:uiPriority w:val="0"/>
    <w:pPr>
      <w:keepNext/>
      <w:keepLines/>
      <w:spacing w:before="40"/>
      <w:outlineLvl w:val="4"/>
    </w:pPr>
    <w:rPr>
      <w:rFonts w:asciiTheme="majorHAnsi" w:hAnsiTheme="majorHAnsi" w:eastAsiaTheme="majorEastAsia" w:cstheme="majorBidi"/>
      <w:color w:val="2F5597" w:themeColor="accent1" w:themeShade="BF"/>
    </w:rPr>
  </w:style>
  <w:style w:type="paragraph" w:styleId="7">
    <w:name w:val="heading 6"/>
    <w:basedOn w:val="8"/>
    <w:next w:val="1"/>
    <w:link w:val="92"/>
    <w:qFormat/>
    <w:uiPriority w:val="0"/>
    <w:pPr>
      <w:tabs>
        <w:tab w:val="left" w:pos="726"/>
      </w:tabs>
      <w:spacing w:line="276" w:lineRule="auto"/>
      <w:ind w:left="726" w:hanging="1152"/>
      <w:outlineLvl w:val="5"/>
    </w:pPr>
    <w:rPr>
      <w:rFonts w:eastAsia="宋体"/>
      <w:color w:val="0000FF"/>
      <w:kern w:val="2"/>
    </w:rPr>
  </w:style>
  <w:style w:type="paragraph" w:styleId="9">
    <w:name w:val="heading 7"/>
    <w:basedOn w:val="8"/>
    <w:next w:val="1"/>
    <w:link w:val="93"/>
    <w:qFormat/>
    <w:uiPriority w:val="0"/>
    <w:pPr>
      <w:tabs>
        <w:tab w:val="left" w:pos="870"/>
      </w:tabs>
      <w:spacing w:line="276" w:lineRule="auto"/>
      <w:ind w:left="870" w:hanging="1296"/>
      <w:outlineLvl w:val="6"/>
    </w:pPr>
    <w:rPr>
      <w:rFonts w:eastAsia="宋体"/>
      <w:color w:val="0000FF"/>
      <w:kern w:val="2"/>
    </w:rPr>
  </w:style>
  <w:style w:type="paragraph" w:styleId="10">
    <w:name w:val="heading 8"/>
    <w:basedOn w:val="2"/>
    <w:next w:val="1"/>
    <w:link w:val="94"/>
    <w:qFormat/>
    <w:uiPriority w:val="0"/>
    <w:pPr>
      <w:tabs>
        <w:tab w:val="left" w:pos="1014"/>
      </w:tabs>
      <w:overflowPunct/>
      <w:autoSpaceDE/>
      <w:autoSpaceDN/>
      <w:adjustRightInd/>
      <w:spacing w:line="276" w:lineRule="auto"/>
      <w:ind w:left="1014" w:hanging="1440"/>
      <w:textAlignment w:val="auto"/>
      <w:outlineLvl w:val="7"/>
    </w:pPr>
    <w:rPr>
      <w:rFonts w:eastAsia="바탕"/>
    </w:rPr>
  </w:style>
  <w:style w:type="paragraph" w:styleId="11">
    <w:name w:val="heading 9"/>
    <w:basedOn w:val="10"/>
    <w:next w:val="1"/>
    <w:link w:val="95"/>
    <w:qFormat/>
    <w:uiPriority w:val="0"/>
    <w:pPr>
      <w:tabs>
        <w:tab w:val="left" w:pos="1158"/>
        <w:tab w:val="clear" w:pos="1014"/>
      </w:tabs>
      <w:ind w:left="1158" w:hanging="1584"/>
      <w:outlineLvl w:val="8"/>
    </w:p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tabs>
        <w:tab w:val="left" w:pos="1008"/>
      </w:tabs>
      <w:spacing w:before="120" w:after="180"/>
      <w:ind w:left="1985" w:hanging="1985"/>
      <w:outlineLvl w:val="9"/>
    </w:pPr>
    <w:rPr>
      <w:rFonts w:ascii="Arial" w:hAnsi="Arial" w:eastAsia="MS Mincho" w:cs="Times New Roman"/>
      <w:color w:val="auto"/>
      <w:sz w:val="20"/>
      <w:szCs w:val="20"/>
      <w:lang w:val="en-GB" w:eastAsia="en-US"/>
    </w:rPr>
  </w:style>
  <w:style w:type="paragraph" w:styleId="12">
    <w:name w:val="caption"/>
    <w:basedOn w:val="1"/>
    <w:next w:val="1"/>
    <w:link w:val="59"/>
    <w:qFormat/>
    <w:uiPriority w:val="0"/>
    <w:pPr>
      <w:spacing w:before="120" w:after="120" w:line="259" w:lineRule="auto"/>
    </w:pPr>
    <w:rPr>
      <w:rFonts w:ascii="Arial" w:hAnsi="Arial" w:eastAsiaTheme="minorHAnsi" w:cstheme="minorBidi"/>
      <w:b/>
      <w:szCs w:val="22"/>
      <w:lang w:eastAsia="en-GB"/>
    </w:rPr>
  </w:style>
  <w:style w:type="paragraph" w:styleId="13">
    <w:name w:val="annotation text"/>
    <w:basedOn w:val="1"/>
    <w:link w:val="70"/>
    <w:qFormat/>
    <w:uiPriority w:val="0"/>
    <w:pPr>
      <w:spacing w:after="180"/>
    </w:pPr>
    <w:rPr>
      <w:rFonts w:eastAsiaTheme="minorEastAsia"/>
      <w:sz w:val="20"/>
      <w:szCs w:val="20"/>
      <w:lang w:val="en-GB" w:eastAsia="en-US"/>
    </w:rPr>
  </w:style>
  <w:style w:type="paragraph" w:styleId="14">
    <w:name w:val="Body Text"/>
    <w:basedOn w:val="1"/>
    <w:link w:val="44"/>
    <w:qFormat/>
    <w:uiPriority w:val="0"/>
    <w:pPr>
      <w:spacing w:after="120"/>
      <w:jc w:val="both"/>
    </w:pPr>
    <w:rPr>
      <w:rFonts w:ascii="Arial" w:hAnsi="Arial" w:eastAsiaTheme="minorEastAsia" w:cstheme="minorBidi"/>
    </w:rPr>
  </w:style>
  <w:style w:type="paragraph" w:styleId="15">
    <w:name w:val="toc 3"/>
    <w:basedOn w:val="1"/>
    <w:next w:val="1"/>
    <w:semiHidden/>
    <w:qFormat/>
    <w:uiPriority w:val="0"/>
    <w:pPr>
      <w:numPr>
        <w:ilvl w:val="0"/>
        <w:numId w:val="1"/>
      </w:numPr>
      <w:spacing w:before="40"/>
    </w:pPr>
    <w:rPr>
      <w:rFonts w:ascii="Arial" w:hAnsi="Arial" w:eastAsia="MS Mincho"/>
      <w:lang w:eastAsia="en-GB"/>
    </w:rPr>
  </w:style>
  <w:style w:type="paragraph" w:styleId="16">
    <w:name w:val="Balloon Text"/>
    <w:basedOn w:val="1"/>
    <w:link w:val="38"/>
    <w:semiHidden/>
    <w:unhideWhenUsed/>
    <w:qFormat/>
    <w:uiPriority w:val="99"/>
    <w:rPr>
      <w:rFonts w:ascii="Segoe UI" w:hAnsi="Segoe UI" w:cs="Segoe UI"/>
      <w:sz w:val="18"/>
      <w:szCs w:val="18"/>
    </w:rPr>
  </w:style>
  <w:style w:type="paragraph" w:styleId="17">
    <w:name w:val="footer"/>
    <w:basedOn w:val="18"/>
    <w:link w:val="33"/>
    <w:qFormat/>
    <w:uiPriority w:val="99"/>
    <w:pPr>
      <w:widowControl w:val="0"/>
      <w:tabs>
        <w:tab w:val="center" w:pos="4680"/>
        <w:tab w:val="right" w:pos="9360"/>
      </w:tabs>
      <w:jc w:val="center"/>
    </w:pPr>
    <w:rPr>
      <w:rFonts w:ascii="Arial" w:hAnsi="Arial"/>
      <w:b/>
      <w:i/>
      <w:sz w:val="18"/>
      <w:lang w:val="zh-CN"/>
    </w:rPr>
  </w:style>
  <w:style w:type="paragraph" w:styleId="18">
    <w:name w:val="header"/>
    <w:basedOn w:val="1"/>
    <w:link w:val="35"/>
    <w:unhideWhenUsed/>
    <w:qFormat/>
    <w:uiPriority w:val="99"/>
    <w:pPr>
      <w:tabs>
        <w:tab w:val="center" w:pos="4680"/>
        <w:tab w:val="right" w:pos="9360"/>
      </w:tabs>
    </w:pPr>
  </w:style>
  <w:style w:type="paragraph" w:styleId="19">
    <w:name w:val="List"/>
    <w:basedOn w:val="1"/>
    <w:semiHidden/>
    <w:unhideWhenUsed/>
    <w:uiPriority w:val="99"/>
    <w:pPr>
      <w:ind w:left="360" w:hanging="360"/>
      <w:contextualSpacing/>
    </w:pPr>
  </w:style>
  <w:style w:type="paragraph" w:styleId="20">
    <w:name w:val="HTML Preformatted"/>
    <w:basedOn w:val="1"/>
    <w:link w:val="5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21">
    <w:name w:val="Normal (Web)"/>
    <w:basedOn w:val="1"/>
    <w:unhideWhenUsed/>
    <w:qFormat/>
    <w:uiPriority w:val="99"/>
    <w:pPr>
      <w:spacing w:before="100" w:beforeAutospacing="1" w:after="100" w:afterAutospacing="1"/>
    </w:pPr>
    <w:rPr>
      <w:lang w:eastAsia="en-GB"/>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Table Grid 8"/>
    <w:basedOn w:val="22"/>
    <w:qFormat/>
    <w:uiPriority w:val="0"/>
    <w:pPr>
      <w:snapToGrid w:val="0"/>
      <w:spacing w:after="100" w:afterAutospacing="1"/>
      <w:jc w:val="both"/>
    </w:pPr>
    <w:rPr>
      <w:rFonts w:ascii="Times New Roman" w:hAnsi="Times New Roman" w:eastAsia="宋体" w:cs="Times New Roman"/>
      <w:lang w:eastAsia="ja-JP"/>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26">
    <w:name w:val="Strong"/>
    <w:qFormat/>
    <w:uiPriority w:val="22"/>
    <w:rPr>
      <w:b/>
      <w:bCs/>
    </w:rPr>
  </w:style>
  <w:style w:type="character" w:styleId="27">
    <w:name w:val="page number"/>
    <w:basedOn w:val="25"/>
    <w:qFormat/>
    <w:uiPriority w:val="0"/>
  </w:style>
  <w:style w:type="character" w:styleId="28">
    <w:name w:val="Emphasis"/>
    <w:qFormat/>
    <w:uiPriority w:val="20"/>
    <w:rPr>
      <w:i/>
      <w:iCs/>
    </w:rPr>
  </w:style>
  <w:style w:type="character" w:styleId="29">
    <w:name w:val="Hyperlink"/>
    <w:qFormat/>
    <w:uiPriority w:val="99"/>
    <w:rPr>
      <w:color w:val="0000FF"/>
      <w:u w:val="single"/>
    </w:rPr>
  </w:style>
  <w:style w:type="character" w:styleId="30">
    <w:name w:val="annotation reference"/>
    <w:qFormat/>
    <w:uiPriority w:val="0"/>
    <w:rPr>
      <w:sz w:val="16"/>
    </w:rPr>
  </w:style>
  <w:style w:type="character" w:styleId="31">
    <w:name w:val="Placeholder Text"/>
    <w:basedOn w:val="25"/>
    <w:semiHidden/>
    <w:uiPriority w:val="99"/>
    <w:rPr>
      <w:color w:val="808080"/>
    </w:rPr>
  </w:style>
  <w:style w:type="character" w:customStyle="1" w:styleId="32">
    <w:name w:val="Heading 1 Char"/>
    <w:basedOn w:val="25"/>
    <w:qFormat/>
    <w:uiPriority w:val="9"/>
    <w:rPr>
      <w:rFonts w:asciiTheme="majorHAnsi" w:hAnsiTheme="majorHAnsi" w:eastAsiaTheme="majorEastAsia" w:cstheme="majorBidi"/>
      <w:color w:val="2F5597" w:themeColor="accent1" w:themeShade="BF"/>
      <w:sz w:val="32"/>
      <w:szCs w:val="32"/>
      <w:lang w:val="en-GB" w:eastAsia="en-US"/>
    </w:rPr>
  </w:style>
  <w:style w:type="character" w:customStyle="1" w:styleId="33">
    <w:name w:val="바닥글 Char"/>
    <w:basedOn w:val="25"/>
    <w:link w:val="17"/>
    <w:qFormat/>
    <w:uiPriority w:val="99"/>
    <w:rPr>
      <w:rFonts w:ascii="Arial" w:hAnsi="Arial" w:eastAsia="宋体" w:cs="Times New Roman"/>
      <w:b/>
      <w:i/>
      <w:sz w:val="18"/>
      <w:szCs w:val="20"/>
      <w:lang w:val="zh-CN" w:eastAsia="zh-CN"/>
    </w:rPr>
  </w:style>
  <w:style w:type="character" w:customStyle="1" w:styleId="34">
    <w:name w:val="제목 1 Char"/>
    <w:link w:val="2"/>
    <w:qFormat/>
    <w:uiPriority w:val="0"/>
    <w:rPr>
      <w:rFonts w:ascii="Arial" w:hAnsi="Arial" w:eastAsia="宋体" w:cs="Times New Roman"/>
      <w:sz w:val="36"/>
      <w:szCs w:val="20"/>
      <w:lang w:val="en-GB" w:eastAsia="en-US"/>
    </w:rPr>
  </w:style>
  <w:style w:type="character" w:customStyle="1" w:styleId="35">
    <w:name w:val="머리글 Char"/>
    <w:basedOn w:val="25"/>
    <w:link w:val="18"/>
    <w:uiPriority w:val="99"/>
    <w:rPr>
      <w:rFonts w:ascii="Times New Roman" w:hAnsi="Times New Roman" w:eastAsia="宋体" w:cs="Times New Roman"/>
      <w:sz w:val="20"/>
      <w:szCs w:val="20"/>
      <w:lang w:val="en-GB" w:eastAsia="en-US"/>
    </w:rPr>
  </w:style>
  <w:style w:type="paragraph" w:styleId="36">
    <w:name w:val="List Paragraph"/>
    <w:basedOn w:val="1"/>
    <w:link w:val="39"/>
    <w:qFormat/>
    <w:uiPriority w:val="34"/>
    <w:pPr>
      <w:ind w:left="720"/>
      <w:contextualSpacing/>
    </w:pPr>
  </w:style>
  <w:style w:type="character" w:customStyle="1" w:styleId="37">
    <w:name w:val="제목 2 Char"/>
    <w:basedOn w:val="25"/>
    <w:link w:val="3"/>
    <w:qFormat/>
    <w:uiPriority w:val="0"/>
    <w:rPr>
      <w:rFonts w:asciiTheme="majorHAnsi" w:hAnsiTheme="majorHAnsi" w:eastAsiaTheme="majorEastAsia" w:cstheme="majorBidi"/>
      <w:color w:val="2F5597" w:themeColor="accent1" w:themeShade="BF"/>
      <w:sz w:val="26"/>
      <w:szCs w:val="26"/>
      <w:lang w:val="en-GB" w:eastAsia="en-US"/>
    </w:rPr>
  </w:style>
  <w:style w:type="character" w:customStyle="1" w:styleId="38">
    <w:name w:val="풍선 도움말 텍스트 Char"/>
    <w:basedOn w:val="25"/>
    <w:link w:val="16"/>
    <w:semiHidden/>
    <w:uiPriority w:val="99"/>
    <w:rPr>
      <w:rFonts w:ascii="Segoe UI" w:hAnsi="Segoe UI" w:eastAsia="宋体" w:cs="Segoe UI"/>
      <w:sz w:val="18"/>
      <w:szCs w:val="18"/>
      <w:lang w:val="en-GB" w:eastAsia="en-US"/>
    </w:rPr>
  </w:style>
  <w:style w:type="character" w:customStyle="1" w:styleId="39">
    <w:name w:val="목록 단락 Char"/>
    <w:link w:val="36"/>
    <w:qFormat/>
    <w:uiPriority w:val="34"/>
    <w:rPr>
      <w:rFonts w:ascii="Times New Roman" w:hAnsi="Times New Roman" w:eastAsia="宋体" w:cs="Times New Roman"/>
      <w:sz w:val="20"/>
      <w:szCs w:val="20"/>
      <w:lang w:val="en-GB" w:eastAsia="en-US"/>
    </w:rPr>
  </w:style>
  <w:style w:type="character" w:customStyle="1" w:styleId="40">
    <w:name w:val="제목 3 Char"/>
    <w:basedOn w:val="25"/>
    <w:link w:val="4"/>
    <w:qFormat/>
    <w:uiPriority w:val="0"/>
    <w:rPr>
      <w:rFonts w:asciiTheme="majorHAnsi" w:hAnsiTheme="majorHAnsi" w:eastAsiaTheme="majorEastAsia" w:cstheme="majorBidi"/>
      <w:color w:val="203864" w:themeColor="accent1" w:themeShade="80"/>
      <w:sz w:val="24"/>
      <w:szCs w:val="24"/>
      <w:lang w:val="en-GB" w:eastAsia="en-US"/>
    </w:rPr>
  </w:style>
  <w:style w:type="paragraph" w:customStyle="1" w:styleId="41">
    <w:name w:val="paragraph"/>
    <w:basedOn w:val="1"/>
    <w:uiPriority w:val="0"/>
    <w:pPr>
      <w:spacing w:before="100" w:beforeAutospacing="1" w:after="100" w:afterAutospacing="1"/>
    </w:pPr>
  </w:style>
  <w:style w:type="character" w:customStyle="1" w:styleId="42">
    <w:name w:val="normaltextrun"/>
    <w:basedOn w:val="25"/>
    <w:uiPriority w:val="0"/>
  </w:style>
  <w:style w:type="character" w:customStyle="1" w:styleId="43">
    <w:name w:val="eop"/>
    <w:basedOn w:val="25"/>
    <w:uiPriority w:val="0"/>
  </w:style>
  <w:style w:type="character" w:customStyle="1" w:styleId="44">
    <w:name w:val="본문 Char"/>
    <w:basedOn w:val="25"/>
    <w:link w:val="14"/>
    <w:uiPriority w:val="0"/>
    <w:rPr>
      <w:rFonts w:ascii="Arial" w:hAnsi="Arial"/>
      <w:sz w:val="24"/>
      <w:szCs w:val="24"/>
    </w:rPr>
  </w:style>
  <w:style w:type="character" w:customStyle="1" w:styleId="45">
    <w:name w:val="apple-converted-space"/>
    <w:basedOn w:val="25"/>
    <w:qFormat/>
    <w:uiPriority w:val="0"/>
  </w:style>
  <w:style w:type="paragraph" w:customStyle="1" w:styleId="46">
    <w:name w:val="B1"/>
    <w:basedOn w:val="19"/>
    <w:link w:val="47"/>
    <w:qFormat/>
    <w:uiPriority w:val="0"/>
    <w:pPr>
      <w:ind w:left="568" w:hanging="284"/>
      <w:contextualSpacing w:val="0"/>
    </w:pPr>
    <w:rPr>
      <w:rFonts w:eastAsia="MS Mincho"/>
    </w:rPr>
  </w:style>
  <w:style w:type="character" w:customStyle="1" w:styleId="47">
    <w:name w:val="B1 Zchn"/>
    <w:link w:val="46"/>
    <w:qFormat/>
    <w:uiPriority w:val="0"/>
    <w:rPr>
      <w:rFonts w:ascii="Times New Roman" w:hAnsi="Times New Roman" w:eastAsia="MS Mincho" w:cs="Times New Roman"/>
      <w:sz w:val="20"/>
      <w:szCs w:val="20"/>
      <w:lang w:val="en-GB" w:eastAsia="en-US"/>
    </w:rPr>
  </w:style>
  <w:style w:type="paragraph" w:customStyle="1" w:styleId="48">
    <w:name w:val="Observation"/>
    <w:basedOn w:val="1"/>
    <w:qFormat/>
    <w:uiPriority w:val="0"/>
    <w:pPr>
      <w:tabs>
        <w:tab w:val="left" w:pos="1701"/>
      </w:tabs>
      <w:spacing w:after="120"/>
      <w:ind w:left="1701" w:hanging="1701"/>
      <w:jc w:val="both"/>
    </w:pPr>
    <w:rPr>
      <w:rFonts w:asciiTheme="minorHAnsi" w:hAnsiTheme="minorHAnsi" w:eastAsiaTheme="minorEastAsia" w:cstheme="minorBidi"/>
      <w:b/>
      <w:bCs/>
      <w:lang w:eastAsia="ja-JP"/>
    </w:rPr>
  </w:style>
  <w:style w:type="character" w:customStyle="1" w:styleId="49">
    <w:name w:val="B1 Char1"/>
    <w:qFormat/>
    <w:locked/>
    <w:uiPriority w:val="0"/>
    <w:rPr>
      <w:lang w:val="en-GB" w:eastAsia="en-GB"/>
    </w:rPr>
  </w:style>
  <w:style w:type="paragraph" w:customStyle="1" w:styleId="50">
    <w:name w:val="Reference"/>
    <w:basedOn w:val="14"/>
    <w:qFormat/>
    <w:uiPriority w:val="99"/>
    <w:pPr>
      <w:numPr>
        <w:ilvl w:val="0"/>
        <w:numId w:val="2"/>
      </w:numPr>
      <w:spacing w:line="259" w:lineRule="auto"/>
    </w:pPr>
    <w:rPr>
      <w:rFonts w:eastAsiaTheme="minorHAnsi"/>
      <w:sz w:val="20"/>
      <w:szCs w:val="22"/>
    </w:rPr>
  </w:style>
  <w:style w:type="character" w:customStyle="1" w:styleId="51">
    <w:name w:val="미리 서식이 지정된 HTML Char"/>
    <w:basedOn w:val="25"/>
    <w:link w:val="20"/>
    <w:qFormat/>
    <w:uiPriority w:val="99"/>
    <w:rPr>
      <w:rFonts w:ascii="Courier New" w:hAnsi="Courier New" w:eastAsia="Times New Roman" w:cs="Courier New"/>
      <w:sz w:val="20"/>
      <w:szCs w:val="20"/>
    </w:rPr>
  </w:style>
  <w:style w:type="character" w:customStyle="1" w:styleId="52">
    <w:name w:val="colour"/>
    <w:basedOn w:val="25"/>
    <w:qFormat/>
    <w:uiPriority w:val="0"/>
  </w:style>
  <w:style w:type="paragraph" w:customStyle="1" w:styleId="53">
    <w:name w:val="B2"/>
    <w:basedOn w:val="1"/>
    <w:link w:val="55"/>
    <w:qFormat/>
    <w:uiPriority w:val="0"/>
    <w:pPr>
      <w:ind w:left="851" w:hanging="284"/>
    </w:pPr>
    <w:rPr>
      <w:lang w:val="zh-CN"/>
    </w:rPr>
  </w:style>
  <w:style w:type="paragraph" w:customStyle="1" w:styleId="54">
    <w:name w:val="B3"/>
    <w:basedOn w:val="1"/>
    <w:link w:val="56"/>
    <w:qFormat/>
    <w:uiPriority w:val="0"/>
    <w:pPr>
      <w:ind w:left="1135" w:hanging="284"/>
    </w:pPr>
  </w:style>
  <w:style w:type="character" w:customStyle="1" w:styleId="55">
    <w:name w:val="B2 Char"/>
    <w:link w:val="53"/>
    <w:qFormat/>
    <w:uiPriority w:val="0"/>
    <w:rPr>
      <w:rFonts w:ascii="Times New Roman" w:hAnsi="Times New Roman" w:eastAsia="宋体" w:cs="Times New Roman"/>
      <w:sz w:val="20"/>
      <w:szCs w:val="20"/>
      <w:lang w:val="zh-CN" w:eastAsia="en-US"/>
    </w:rPr>
  </w:style>
  <w:style w:type="character" w:customStyle="1" w:styleId="56">
    <w:name w:val="B3 Char"/>
    <w:link w:val="54"/>
    <w:qFormat/>
    <w:uiPriority w:val="0"/>
    <w:rPr>
      <w:rFonts w:ascii="Times New Roman" w:hAnsi="Times New Roman" w:eastAsia="宋体" w:cs="Times New Roman"/>
      <w:sz w:val="20"/>
      <w:szCs w:val="20"/>
      <w:lang w:val="en-GB" w:eastAsia="en-US"/>
    </w:rPr>
  </w:style>
  <w:style w:type="paragraph" w:customStyle="1" w:styleId="57">
    <w:name w:val="TAL"/>
    <w:basedOn w:val="1"/>
    <w:link w:val="58"/>
    <w:qFormat/>
    <w:uiPriority w:val="0"/>
    <w:pPr>
      <w:keepNext/>
      <w:keepLines/>
      <w:spacing w:line="259" w:lineRule="auto"/>
    </w:pPr>
    <w:rPr>
      <w:rFonts w:ascii="Arial" w:hAnsi="Arial" w:eastAsiaTheme="minorHAnsi" w:cstheme="minorBidi"/>
      <w:sz w:val="18"/>
      <w:szCs w:val="22"/>
      <w:lang w:val="zh-CN"/>
    </w:rPr>
  </w:style>
  <w:style w:type="character" w:customStyle="1" w:styleId="58">
    <w:name w:val="TAL Car"/>
    <w:link w:val="57"/>
    <w:qFormat/>
    <w:uiPriority w:val="0"/>
    <w:rPr>
      <w:rFonts w:ascii="Arial" w:hAnsi="Arial" w:eastAsiaTheme="minorHAnsi"/>
      <w:sz w:val="18"/>
      <w:lang w:val="zh-CN" w:eastAsia="zh-CN"/>
    </w:rPr>
  </w:style>
  <w:style w:type="character" w:customStyle="1" w:styleId="59">
    <w:name w:val="캡션 Char"/>
    <w:link w:val="12"/>
    <w:qFormat/>
    <w:uiPriority w:val="0"/>
    <w:rPr>
      <w:rFonts w:ascii="Arial" w:hAnsi="Arial" w:eastAsiaTheme="minorHAnsi"/>
      <w:b/>
      <w:sz w:val="20"/>
      <w:lang w:eastAsia="en-GB"/>
    </w:rPr>
  </w:style>
  <w:style w:type="paragraph" w:customStyle="1" w:styleId="60">
    <w:name w:val="修訂1"/>
    <w:hidden/>
    <w:semiHidden/>
    <w:qFormat/>
    <w:uiPriority w:val="99"/>
    <w:rPr>
      <w:rFonts w:ascii="Times New Roman" w:hAnsi="Times New Roman" w:eastAsia="宋体" w:cs="Times New Roman"/>
      <w:lang w:val="en-GB" w:eastAsia="en-US" w:bidi="ar-SA"/>
    </w:rPr>
  </w:style>
  <w:style w:type="paragraph" w:customStyle="1" w:styleId="61">
    <w:name w:val="Tdoc_Heading_1"/>
    <w:basedOn w:val="2"/>
    <w:next w:val="14"/>
    <w:qFormat/>
    <w:uiPriority w:val="0"/>
    <w:pPr>
      <w:keepNext w:val="0"/>
      <w:keepLines w:val="0"/>
      <w:widowControl w:val="0"/>
      <w:numPr>
        <w:ilvl w:val="0"/>
        <w:numId w:val="3"/>
      </w:numPr>
      <w:pBdr>
        <w:top w:val="none" w:color="auto" w:sz="0" w:space="0"/>
      </w:pBdr>
      <w:overflowPunct/>
      <w:autoSpaceDE/>
      <w:autoSpaceDN/>
      <w:adjustRightInd/>
      <w:spacing w:after="120"/>
      <w:ind w:left="357" w:hanging="357"/>
      <w:jc w:val="both"/>
      <w:textAlignment w:val="auto"/>
    </w:pPr>
    <w:rPr>
      <w:b/>
      <w:kern w:val="28"/>
      <w:sz w:val="24"/>
      <w:lang w:val="en-US" w:eastAsia="zh-CN"/>
    </w:rPr>
  </w:style>
  <w:style w:type="paragraph" w:customStyle="1" w:styleId="62">
    <w:name w:val="3GPP H2"/>
    <w:basedOn w:val="3"/>
    <w:next w:val="1"/>
    <w:qFormat/>
    <w:uiPriority w:val="99"/>
    <w:pPr>
      <w:numPr>
        <w:ilvl w:val="1"/>
        <w:numId w:val="3"/>
      </w:numPr>
      <w:spacing w:before="180" w:after="120"/>
    </w:pPr>
    <w:rPr>
      <w:rFonts w:ascii="Arial" w:hAnsi="Arial" w:eastAsia="宋体" w:cs="Times New Roman"/>
      <w:color w:val="auto"/>
      <w:sz w:val="32"/>
      <w:szCs w:val="20"/>
    </w:rPr>
  </w:style>
  <w:style w:type="paragraph" w:customStyle="1" w:styleId="63">
    <w:name w:val="Agreement"/>
    <w:basedOn w:val="1"/>
    <w:next w:val="1"/>
    <w:qFormat/>
    <w:uiPriority w:val="99"/>
    <w:pPr>
      <w:numPr>
        <w:ilvl w:val="0"/>
        <w:numId w:val="4"/>
      </w:numPr>
      <w:spacing w:before="60"/>
    </w:pPr>
    <w:rPr>
      <w:rFonts w:ascii="Arial" w:hAnsi="Arial" w:eastAsia="MS Mincho"/>
      <w:b/>
      <w:lang w:eastAsia="en-GB"/>
    </w:rPr>
  </w:style>
  <w:style w:type="character" w:customStyle="1" w:styleId="64">
    <w:name w:val="0 Main text Char"/>
    <w:link w:val="65"/>
    <w:qFormat/>
    <w:locked/>
    <w:uiPriority w:val="0"/>
    <w:rPr>
      <w:rFonts w:ascii="Times New Roman" w:hAnsi="Times New Roman"/>
      <w:lang w:val="en-GB" w:eastAsia="en-US"/>
    </w:rPr>
  </w:style>
  <w:style w:type="paragraph" w:customStyle="1" w:styleId="65">
    <w:name w:val="0 Main text"/>
    <w:basedOn w:val="1"/>
    <w:link w:val="64"/>
    <w:qFormat/>
    <w:uiPriority w:val="0"/>
    <w:pPr>
      <w:jc w:val="both"/>
    </w:pPr>
    <w:rPr>
      <w:rFonts w:eastAsiaTheme="minorEastAsia" w:cstheme="minorBidi"/>
      <w:sz w:val="22"/>
      <w:szCs w:val="22"/>
      <w:lang w:val="en-GB" w:eastAsia="en-US"/>
    </w:rPr>
  </w:style>
  <w:style w:type="paragraph" w:customStyle="1" w:styleId="66">
    <w:name w:val="TH"/>
    <w:basedOn w:val="1"/>
    <w:qFormat/>
    <w:uiPriority w:val="0"/>
    <w:pPr>
      <w:keepNext/>
      <w:keepLines/>
      <w:widowControl w:val="0"/>
      <w:spacing w:before="60" w:after="180"/>
      <w:jc w:val="center"/>
    </w:pPr>
    <w:rPr>
      <w:rFonts w:ascii="Arial" w:hAnsi="Arial" w:eastAsia="宋体"/>
      <w:b/>
    </w:rPr>
  </w:style>
  <w:style w:type="paragraph" w:customStyle="1" w:styleId="67">
    <w:name w:val="TAC"/>
    <w:basedOn w:val="1"/>
    <w:qFormat/>
    <w:uiPriority w:val="0"/>
    <w:pPr>
      <w:keepNext/>
      <w:keepLines/>
      <w:widowControl w:val="0"/>
      <w:spacing w:before="100" w:beforeAutospacing="1"/>
      <w:jc w:val="center"/>
    </w:pPr>
    <w:rPr>
      <w:rFonts w:ascii="Arial" w:hAnsi="Arial" w:eastAsia="宋体"/>
      <w:sz w:val="18"/>
      <w:szCs w:val="18"/>
    </w:rPr>
  </w:style>
  <w:style w:type="paragraph" w:customStyle="1" w:styleId="68">
    <w:name w:val="TAH"/>
    <w:basedOn w:val="67"/>
    <w:qFormat/>
    <w:uiPriority w:val="0"/>
    <w:rPr>
      <w:b/>
    </w:rPr>
  </w:style>
  <w:style w:type="table" w:customStyle="1" w:styleId="69">
    <w:name w:val="普通表格1"/>
    <w:semiHidden/>
    <w:qFormat/>
    <w:uiPriority w:val="0"/>
    <w:rPr>
      <w:rFonts w:ascii="Times New Roman" w:hAnsi="Times New Roman" w:eastAsia="Times New Roman" w:cs="Times New Roman"/>
    </w:rPr>
    <w:tblPr>
      <w:tblCellMar>
        <w:top w:w="0" w:type="dxa"/>
        <w:left w:w="108" w:type="dxa"/>
        <w:bottom w:w="0" w:type="dxa"/>
        <w:right w:w="108" w:type="dxa"/>
      </w:tblCellMar>
    </w:tblPr>
  </w:style>
  <w:style w:type="character" w:customStyle="1" w:styleId="70">
    <w:name w:val="메모 텍스트 Char"/>
    <w:basedOn w:val="25"/>
    <w:link w:val="13"/>
    <w:qFormat/>
    <w:uiPriority w:val="0"/>
    <w:rPr>
      <w:rFonts w:ascii="Times New Roman" w:hAnsi="Times New Roman" w:cs="Times New Roman"/>
      <w:sz w:val="20"/>
      <w:szCs w:val="20"/>
      <w:lang w:val="en-GB" w:eastAsia="en-US"/>
    </w:rPr>
  </w:style>
  <w:style w:type="paragraph" w:customStyle="1" w:styleId="71">
    <w:name w:val="Proposal"/>
    <w:basedOn w:val="14"/>
    <w:qFormat/>
    <w:uiPriority w:val="0"/>
    <w:pPr>
      <w:numPr>
        <w:ilvl w:val="0"/>
        <w:numId w:val="5"/>
      </w:numPr>
      <w:tabs>
        <w:tab w:val="left" w:pos="1701"/>
        <w:tab w:val="clear" w:pos="1304"/>
      </w:tabs>
      <w:spacing w:line="259" w:lineRule="auto"/>
      <w:ind w:left="1701" w:hanging="1701"/>
    </w:pPr>
    <w:rPr>
      <w:rFonts w:eastAsiaTheme="minorHAnsi"/>
      <w:b/>
      <w:bCs/>
      <w:sz w:val="20"/>
      <w:szCs w:val="22"/>
    </w:rPr>
  </w:style>
  <w:style w:type="paragraph" w:customStyle="1" w:styleId="72">
    <w:name w:val="proposal"/>
    <w:basedOn w:val="14"/>
    <w:next w:val="1"/>
    <w:link w:val="73"/>
    <w:qFormat/>
    <w:uiPriority w:val="0"/>
    <w:pPr>
      <w:numPr>
        <w:ilvl w:val="0"/>
        <w:numId w:val="6"/>
      </w:numPr>
      <w:spacing w:before="50" w:beforeLines="50" w:after="50" w:afterLines="50"/>
      <w:ind w:left="1134" w:hanging="1134"/>
    </w:pPr>
    <w:rPr>
      <w:rFonts w:ascii="Times New Roman" w:hAnsi="Times New Roman" w:eastAsia="宋体" w:cs="Times New Roman"/>
      <w:b/>
      <w:i/>
      <w:sz w:val="20"/>
      <w:szCs w:val="20"/>
    </w:rPr>
  </w:style>
  <w:style w:type="character" w:customStyle="1" w:styleId="73">
    <w:name w:val="proposal Char"/>
    <w:link w:val="72"/>
    <w:qFormat/>
    <w:uiPriority w:val="0"/>
    <w:rPr>
      <w:rFonts w:ascii="Times New Roman" w:hAnsi="Times New Roman" w:eastAsia="宋体" w:cs="Times New Roman"/>
      <w:b/>
      <w:i/>
      <w:sz w:val="20"/>
      <w:szCs w:val="20"/>
    </w:rPr>
  </w:style>
  <w:style w:type="paragraph" w:customStyle="1" w:styleId="74">
    <w:name w:val="CR Cover Page"/>
    <w:link w:val="75"/>
    <w:qFormat/>
    <w:uiPriority w:val="0"/>
    <w:pPr>
      <w:spacing w:after="120"/>
    </w:pPr>
    <w:rPr>
      <w:rFonts w:ascii="Arial" w:hAnsi="Arial" w:cs="Times New Roman" w:eastAsiaTheme="minorEastAsia"/>
      <w:lang w:val="en-GB" w:eastAsia="en-US" w:bidi="ar-SA"/>
    </w:rPr>
  </w:style>
  <w:style w:type="character" w:customStyle="1" w:styleId="75">
    <w:name w:val="CR Cover Page Char"/>
    <w:link w:val="74"/>
    <w:qFormat/>
    <w:uiPriority w:val="0"/>
    <w:rPr>
      <w:rFonts w:ascii="Arial" w:hAnsi="Arial" w:cs="Times New Roman"/>
      <w:sz w:val="20"/>
      <w:szCs w:val="20"/>
      <w:lang w:val="en-GB" w:eastAsia="en-US"/>
    </w:rPr>
  </w:style>
  <w:style w:type="paragraph" w:customStyle="1" w:styleId="76">
    <w:name w:val="00_Text"/>
    <w:basedOn w:val="1"/>
    <w:link w:val="77"/>
    <w:qFormat/>
    <w:uiPriority w:val="0"/>
    <w:pPr>
      <w:spacing w:before="120" w:after="120" w:line="264" w:lineRule="auto"/>
      <w:jc w:val="both"/>
    </w:pPr>
    <w:rPr>
      <w:rFonts w:eastAsia="宋体"/>
      <w:sz w:val="20"/>
    </w:rPr>
  </w:style>
  <w:style w:type="character" w:customStyle="1" w:styleId="77">
    <w:name w:val="00_Text Char"/>
    <w:basedOn w:val="25"/>
    <w:link w:val="76"/>
    <w:qFormat/>
    <w:uiPriority w:val="0"/>
    <w:rPr>
      <w:rFonts w:ascii="Times New Roman" w:hAnsi="Times New Roman" w:eastAsia="宋体" w:cs="Times New Roman"/>
      <w:sz w:val="20"/>
      <w:szCs w:val="24"/>
    </w:rPr>
  </w:style>
  <w:style w:type="character" w:customStyle="1" w:styleId="78">
    <w:name w:val="B1 (文字)"/>
    <w:qFormat/>
    <w:uiPriority w:val="0"/>
    <w:rPr>
      <w:rFonts w:ascii="Times New Roman" w:hAnsi="Times New Roman" w:eastAsia="Times New Roman" w:cs="Times New Roman"/>
      <w:sz w:val="20"/>
      <w:szCs w:val="20"/>
      <w:lang w:val="en-GB" w:eastAsia="en-US"/>
    </w:rPr>
  </w:style>
  <w:style w:type="character" w:customStyle="1" w:styleId="79">
    <w:name w:val="B1 Char"/>
    <w:qFormat/>
    <w:uiPriority w:val="0"/>
    <w:rPr>
      <w:rFonts w:ascii="Times New Roman" w:hAnsi="Times New Roman" w:eastAsia="MS Mincho" w:cs="Times New Roman"/>
      <w:kern w:val="0"/>
      <w:sz w:val="20"/>
      <w:szCs w:val="20"/>
      <w:lang w:eastAsia="ko-KR"/>
      <w14:ligatures w14:val="none"/>
    </w:rPr>
  </w:style>
  <w:style w:type="character" w:customStyle="1" w:styleId="80">
    <w:name w:val="제목 5 Char"/>
    <w:basedOn w:val="25"/>
    <w:link w:val="6"/>
    <w:semiHidden/>
    <w:qFormat/>
    <w:uiPriority w:val="9"/>
    <w:rPr>
      <w:rFonts w:asciiTheme="majorHAnsi" w:hAnsiTheme="majorHAnsi" w:eastAsiaTheme="majorEastAsia" w:cstheme="majorBidi"/>
      <w:color w:val="2F5597" w:themeColor="accent1" w:themeShade="BF"/>
      <w:sz w:val="24"/>
      <w:szCs w:val="24"/>
    </w:rPr>
  </w:style>
  <w:style w:type="paragraph" w:customStyle="1" w:styleId="81">
    <w:name w:val="msolistparagraph"/>
    <w:basedOn w:val="1"/>
    <w:qFormat/>
    <w:uiPriority w:val="0"/>
    <w:pPr>
      <w:ind w:left="840" w:leftChars="400"/>
    </w:pPr>
    <w:rPr>
      <w:rFonts w:ascii="Times" w:hAnsi="Times" w:eastAsia="바탕"/>
      <w:sz w:val="20"/>
    </w:rPr>
  </w:style>
  <w:style w:type="character" w:customStyle="1" w:styleId="82">
    <w:name w:val="Unresolved Mention1"/>
    <w:basedOn w:val="25"/>
    <w:semiHidden/>
    <w:unhideWhenUsed/>
    <w:qFormat/>
    <w:uiPriority w:val="99"/>
    <w:rPr>
      <w:color w:val="605E5C"/>
      <w:shd w:val="clear" w:color="auto" w:fill="E1DFDD"/>
    </w:rPr>
  </w:style>
  <w:style w:type="paragraph" w:customStyle="1" w:styleId="83">
    <w:name w:val="Revision"/>
    <w:hidden/>
    <w:unhideWhenUsed/>
    <w:qFormat/>
    <w:uiPriority w:val="99"/>
    <w:rPr>
      <w:rFonts w:ascii="Times New Roman" w:hAnsi="Times New Roman" w:eastAsia="Times New Roman" w:cs="Times New Roman"/>
      <w:sz w:val="24"/>
      <w:szCs w:val="24"/>
      <w:lang w:val="en-US" w:eastAsia="zh-CN" w:bidi="ar-SA"/>
    </w:rPr>
  </w:style>
  <w:style w:type="paragraph" w:customStyle="1" w:styleId="84">
    <w:name w:val="boldbullet1"/>
    <w:basedOn w:val="1"/>
    <w:link w:val="85"/>
    <w:qFormat/>
    <w:uiPriority w:val="0"/>
    <w:pPr>
      <w:spacing w:after="120"/>
      <w:jc w:val="both"/>
    </w:pPr>
    <w:rPr>
      <w:rFonts w:eastAsia="宋体"/>
      <w:b/>
      <w:sz w:val="20"/>
    </w:rPr>
  </w:style>
  <w:style w:type="character" w:customStyle="1" w:styleId="85">
    <w:name w:val="boldbullet1 字符"/>
    <w:basedOn w:val="25"/>
    <w:link w:val="84"/>
    <w:qFormat/>
    <w:uiPriority w:val="0"/>
    <w:rPr>
      <w:rFonts w:ascii="Times New Roman" w:hAnsi="Times New Roman" w:eastAsia="宋体" w:cs="Times New Roman"/>
      <w:b/>
      <w:szCs w:val="24"/>
      <w:lang w:eastAsia="zh-CN"/>
    </w:rPr>
  </w:style>
  <w:style w:type="table" w:customStyle="1" w:styleId="86">
    <w:name w:val="TableGrid4"/>
    <w:basedOn w:val="22"/>
    <w:qFormat/>
    <w:uiPriority w:val="39"/>
    <w:pPr>
      <w:spacing w:after="180"/>
    </w:pPr>
    <w:rPr>
      <w:rFonts w:ascii="Times New Roman" w:hAnsi="Times New Roman" w:eastAsia="MS Mincho" w:cs="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7">
    <w:name w:val="Doc-text2"/>
    <w:basedOn w:val="1"/>
    <w:link w:val="88"/>
    <w:qFormat/>
    <w:uiPriority w:val="0"/>
    <w:pPr>
      <w:tabs>
        <w:tab w:val="left" w:pos="1622"/>
      </w:tabs>
      <w:ind w:left="1622" w:hanging="363"/>
    </w:pPr>
    <w:rPr>
      <w:rFonts w:ascii="Arial" w:hAnsi="Arial" w:eastAsia="MS Mincho"/>
      <w:sz w:val="20"/>
      <w:lang w:val="en-GB" w:eastAsia="en-GB"/>
    </w:rPr>
  </w:style>
  <w:style w:type="character" w:customStyle="1" w:styleId="88">
    <w:name w:val="Doc-text2 Char"/>
    <w:link w:val="87"/>
    <w:qFormat/>
    <w:uiPriority w:val="0"/>
    <w:rPr>
      <w:rFonts w:ascii="Arial" w:hAnsi="Arial" w:eastAsia="MS Mincho" w:cs="Times New Roman"/>
      <w:szCs w:val="24"/>
      <w:lang w:val="en-GB" w:eastAsia="en-GB"/>
    </w:rPr>
  </w:style>
  <w:style w:type="table" w:customStyle="1" w:styleId="89">
    <w:name w:val="TableGrid2"/>
    <w:basedOn w:val="22"/>
    <w:qFormat/>
    <w:uiPriority w:val="39"/>
    <w:rPr>
      <w:rFonts w:ascii="Times New Roman" w:hAnsi="Times New Roman" w:eastAsia="宋体" w:cs="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SGS Table Basic 11"/>
    <w:basedOn w:val="22"/>
    <w:qFormat/>
    <w:uiPriority w:val="0"/>
    <w:rPr>
      <w:rFonts w:ascii="Times New Roman" w:hAnsi="Times New Roman" w:eastAsia="宋体" w:cs="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1">
    <w:name w:val="제목 4 Char"/>
    <w:basedOn w:val="25"/>
    <w:link w:val="5"/>
    <w:semiHidden/>
    <w:qFormat/>
    <w:uiPriority w:val="9"/>
    <w:rPr>
      <w:rFonts w:asciiTheme="majorHAnsi" w:hAnsiTheme="majorHAnsi" w:eastAsiaTheme="majorEastAsia" w:cstheme="majorBidi"/>
      <w:i/>
      <w:iCs/>
      <w:color w:val="2F5597" w:themeColor="accent1" w:themeShade="BF"/>
      <w:sz w:val="24"/>
      <w:szCs w:val="24"/>
      <w:lang w:eastAsia="zh-CN"/>
    </w:rPr>
  </w:style>
  <w:style w:type="character" w:customStyle="1" w:styleId="92">
    <w:name w:val="제목 6 Char"/>
    <w:basedOn w:val="25"/>
    <w:link w:val="7"/>
    <w:qFormat/>
    <w:uiPriority w:val="0"/>
    <w:rPr>
      <w:rFonts w:ascii="Arial" w:hAnsi="Arial" w:eastAsia="宋体" w:cs="Times New Roman"/>
      <w:color w:val="0000FF"/>
      <w:kern w:val="2"/>
      <w:lang w:val="en-GB" w:eastAsia="en-US"/>
    </w:rPr>
  </w:style>
  <w:style w:type="character" w:customStyle="1" w:styleId="93">
    <w:name w:val="제목 7 Char"/>
    <w:basedOn w:val="25"/>
    <w:link w:val="9"/>
    <w:qFormat/>
    <w:uiPriority w:val="0"/>
    <w:rPr>
      <w:rFonts w:ascii="Arial" w:hAnsi="Arial" w:eastAsia="宋体" w:cs="Times New Roman"/>
      <w:color w:val="0000FF"/>
      <w:kern w:val="2"/>
      <w:lang w:val="en-GB" w:eastAsia="en-US"/>
    </w:rPr>
  </w:style>
  <w:style w:type="character" w:customStyle="1" w:styleId="94">
    <w:name w:val="제목 8 Char"/>
    <w:basedOn w:val="25"/>
    <w:link w:val="10"/>
    <w:qFormat/>
    <w:uiPriority w:val="0"/>
    <w:rPr>
      <w:rFonts w:ascii="Arial" w:hAnsi="Arial" w:eastAsia="바탕" w:cs="Times New Roman"/>
      <w:sz w:val="36"/>
      <w:lang w:val="en-GB" w:eastAsia="en-US"/>
    </w:rPr>
  </w:style>
  <w:style w:type="character" w:customStyle="1" w:styleId="95">
    <w:name w:val="제목 9 Char"/>
    <w:basedOn w:val="25"/>
    <w:link w:val="11"/>
    <w:qFormat/>
    <w:uiPriority w:val="0"/>
    <w:rPr>
      <w:rFonts w:ascii="Arial" w:hAnsi="Arial" w:eastAsia="바탕" w:cs="Times New Roman"/>
      <w:sz w:val="36"/>
      <w:lang w:val="en-GB" w:eastAsia="en-US"/>
    </w:rPr>
  </w:style>
  <w:style w:type="character" w:customStyle="1" w:styleId="96">
    <w:name w:val="B3 Char2"/>
    <w:qFormat/>
    <w:uiPriority w:val="0"/>
    <w:rPr>
      <w:rFonts w:ascii="Arial" w:hAnsi="Arial" w:cs="Arial"/>
      <w:color w:val="0000FF"/>
      <w:kern w:val="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F19F3E-DCB5-44E7-89F8-9C91EF39AEC3}">
  <ds:schemaRefs/>
</ds:datastoreItem>
</file>

<file path=docProps/app.xml><?xml version="1.0" encoding="utf-8"?>
<Properties xmlns="http://schemas.openxmlformats.org/officeDocument/2006/extended-properties" xmlns:vt="http://schemas.openxmlformats.org/officeDocument/2006/docPropsVTypes">
  <Template>Normal</Template>
  <Company>vivo</Company>
  <Pages>22</Pages>
  <Words>8300</Words>
  <Characters>47310</Characters>
  <Lines>394</Lines>
  <Paragraphs>110</Paragraphs>
  <TotalTime>1</TotalTime>
  <ScaleCrop>false</ScaleCrop>
  <LinksUpToDate>false</LinksUpToDate>
  <CharactersWithSpaces>55500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2025-10-13T07:17:00Z</dcterms:created>
  <dc:creator>He, Hong</dc:creator>
  <cp:lastModifiedBy>ZTE</cp:lastModifiedBy>
  <cp:lastPrinted>2022-11-05T16:23:00Z</cp:lastPrinted>
  <dcterms:modified xsi:type="dcterms:W3CDTF">2025-10-13T08:05:30Z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AA17D48F23AA4BE9B7559BA084196295</vt:lpwstr>
  </property>
  <property fmtid="{D5CDD505-2E9C-101B-9397-08002B2CF9AE}" pid="4" name="MSIP_Label_a7295cc1-d279-42ac-ab4d-3b0f4fece050_Enabled">
    <vt:lpwstr>true</vt:lpwstr>
  </property>
  <property fmtid="{D5CDD505-2E9C-101B-9397-08002B2CF9AE}" pid="5" name="MSIP_Label_a7295cc1-d279-42ac-ab4d-3b0f4fece050_SetDate">
    <vt:lpwstr>2025-08-25T10:51:10Z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95563bc3-3c88-4b6b-b268-94e0050e8955</vt:lpwstr>
  </property>
  <property fmtid="{D5CDD505-2E9C-101B-9397-08002B2CF9AE}" pid="10" name="MSIP_Label_a7295cc1-d279-42ac-ab4d-3b0f4fece050_ContentBits">
    <vt:lpwstr>0</vt:lpwstr>
  </property>
  <property fmtid="{D5CDD505-2E9C-101B-9397-08002B2CF9AE}" pid="11" name="MSIP_Label_a7295cc1-d279-42ac-ab4d-3b0f4fece050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2025-08-25T11:56:07Z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ac74a97e-6468-41d3-91af-f773e8fbd168</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1760143391</vt:lpwstr>
  </property>
</Properties>
</file>