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17441" w14:textId="6765CD69"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00575540">
        <w:rPr>
          <w:rFonts w:ascii="Arial" w:hAnsi="Arial" w:cs="Arial"/>
          <w:b/>
          <w:bCs/>
        </w:rPr>
        <w:t>bis</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6E905265" w14:textId="77777777" w:rsidR="00575540" w:rsidRDefault="00575540" w:rsidP="00575540">
      <w:pPr>
        <w:tabs>
          <w:tab w:val="left" w:pos="1985"/>
        </w:tabs>
        <w:jc w:val="both"/>
        <w:rPr>
          <w:rFonts w:ascii="Arial" w:eastAsia="MS Mincho" w:hAnsi="Arial" w:cs="Arial"/>
          <w:b/>
          <w:bCs/>
          <w:lang w:eastAsia="ja-JP"/>
        </w:rPr>
      </w:pPr>
      <w:r w:rsidRPr="00754756">
        <w:rPr>
          <w:rFonts w:ascii="Arial" w:eastAsia="MS Mincho" w:hAnsi="Arial" w:cs="Arial"/>
          <w:b/>
          <w:bCs/>
          <w:lang w:eastAsia="ja-JP"/>
        </w:rPr>
        <w:t xml:space="preserve">Prague, Czech, Oct </w:t>
      </w:r>
      <w:r>
        <w:rPr>
          <w:rFonts w:ascii="Arial" w:eastAsia="MS Mincho" w:hAnsi="Arial" w:cs="Arial"/>
          <w:b/>
          <w:bCs/>
          <w:lang w:eastAsia="ja-JP"/>
        </w:rPr>
        <w:t>13</w:t>
      </w:r>
      <w:r w:rsidRPr="00754756">
        <w:rPr>
          <w:rFonts w:ascii="Arial" w:eastAsia="MS Mincho" w:hAnsi="Arial" w:cs="Arial"/>
          <w:b/>
          <w:bCs/>
          <w:vertAlign w:val="superscript"/>
          <w:lang w:eastAsia="ja-JP"/>
        </w:rPr>
        <w:t>th</w:t>
      </w:r>
      <w:r w:rsidRPr="00754756">
        <w:rPr>
          <w:rFonts w:ascii="Arial" w:eastAsia="MS Mincho" w:hAnsi="Arial" w:cs="Arial"/>
          <w:b/>
          <w:bCs/>
          <w:lang w:eastAsia="ja-JP"/>
        </w:rPr>
        <w:t xml:space="preserve"> – 17</w:t>
      </w:r>
      <w:r w:rsidRPr="00754756">
        <w:rPr>
          <w:rFonts w:ascii="Arial" w:eastAsia="MS Mincho" w:hAnsi="Arial" w:cs="Arial"/>
          <w:b/>
          <w:bCs/>
          <w:vertAlign w:val="superscript"/>
          <w:lang w:eastAsia="ja-JP"/>
        </w:rPr>
        <w:t>th</w:t>
      </w:r>
      <w:r w:rsidRPr="00754756">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430D043E"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5 and</w:t>
      </w:r>
      <w:r w:rsidR="00B00FCE">
        <w:rPr>
          <w:rFonts w:ascii="Arial" w:hAnsi="Arial" w:cs="Arial"/>
          <w:sz w:val="20"/>
          <w:szCs w:val="20"/>
        </w:rPr>
        <w:t xml:space="preserve"> 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1"/>
        <w:rPr>
          <w:rFonts w:cs="Arial"/>
          <w:lang w:val="en-US"/>
        </w:rPr>
      </w:pPr>
      <w:r>
        <w:rPr>
          <w:rFonts w:cs="Arial"/>
          <w:lang w:val="en-US"/>
        </w:rPr>
        <w:t>3.</w:t>
      </w:r>
      <w:r>
        <w:rPr>
          <w:rFonts w:cs="Arial"/>
          <w:lang w:val="en-US"/>
        </w:rPr>
        <w:tab/>
        <w:t>CSI acquisition</w:t>
      </w:r>
    </w:p>
    <w:p w14:paraId="406C3FD4" w14:textId="44DC6EB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8F5D03">
        <w:rPr>
          <w:rFonts w:ascii="Arial" w:hAnsi="Arial"/>
          <w:sz w:val="32"/>
          <w:szCs w:val="20"/>
          <w:lang w:val="en-GB" w:eastAsia="ja-JP"/>
        </w:rPr>
        <w:t xml:space="preserve">Reference Configuration for </w:t>
      </w:r>
      <w:proofErr w:type="spellStart"/>
      <w:r w:rsidR="008F5D03" w:rsidRPr="008F5D03">
        <w:rPr>
          <w:rFonts w:ascii="Arial" w:hAnsi="Arial"/>
          <w:sz w:val="32"/>
          <w:szCs w:val="20"/>
          <w:lang w:val="en-GB" w:eastAsia="ja-JP"/>
        </w:rPr>
        <w:t>for</w:t>
      </w:r>
      <w:proofErr w:type="spellEnd"/>
      <w:r w:rsidR="008F5D03" w:rsidRPr="008F5D03">
        <w:rPr>
          <w:rFonts w:ascii="Arial" w:hAnsi="Arial"/>
          <w:sz w:val="32"/>
          <w:szCs w:val="20"/>
          <w:lang w:val="en-GB" w:eastAsia="ja-JP"/>
        </w:rPr>
        <w:t xml:space="preserve"> CQI/PMI/RI Derivation</w:t>
      </w:r>
    </w:p>
    <w:p w14:paraId="51759DD5" w14:textId="3BF0967A" w:rsidR="008F5D03" w:rsidRDefault="008F5D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w:t>
      </w:r>
      <w:r w:rsidRPr="008F5D03">
        <w:rPr>
          <w:rFonts w:ascii="Arial" w:hAnsi="Arial" w:cs="Arial"/>
          <w:sz w:val="20"/>
          <w:szCs w:val="20"/>
        </w:rPr>
        <w:t>for CQI/PMI/RI Derivation</w:t>
      </w:r>
      <w:r>
        <w:rPr>
          <w:rFonts w:ascii="Arial" w:hAnsi="Arial" w:cs="Arial"/>
          <w:sz w:val="20"/>
          <w:szCs w:val="20"/>
        </w:rPr>
        <w:t xml:space="preserve"> for serving cell as follows: </w:t>
      </w:r>
    </w:p>
    <w:tbl>
      <w:tblPr>
        <w:tblStyle w:val="af1"/>
        <w:tblW w:w="0" w:type="auto"/>
        <w:tblLook w:val="04A0" w:firstRow="1" w:lastRow="0" w:firstColumn="1" w:lastColumn="0" w:noHBand="0" w:noVBand="1"/>
      </w:tblPr>
      <w:tblGrid>
        <w:gridCol w:w="9437"/>
      </w:tblGrid>
      <w:tr w:rsidR="008F5D03" w14:paraId="225DBA15" w14:textId="77777777" w:rsidTr="00950794">
        <w:trPr>
          <w:trHeight w:val="3164"/>
        </w:trPr>
        <w:tc>
          <w:tcPr>
            <w:tcW w:w="9437" w:type="dxa"/>
          </w:tcPr>
          <w:p w14:paraId="7BDEDD56" w14:textId="77777777" w:rsidR="008F5D03" w:rsidRDefault="008F5D03" w:rsidP="00950794">
            <w:pPr>
              <w:tabs>
                <w:tab w:val="left" w:pos="0"/>
              </w:tabs>
              <w:jc w:val="both"/>
              <w:rPr>
                <w:rFonts w:ascii="Arial" w:hAnsi="Arial"/>
                <w:sz w:val="20"/>
                <w:szCs w:val="20"/>
                <w:lang w:eastAsia="en-US"/>
              </w:rPr>
            </w:pPr>
            <w:r>
              <w:rPr>
                <w:rFonts w:ascii="Arial" w:hAnsi="Arial"/>
                <w:sz w:val="20"/>
                <w:szCs w:val="20"/>
                <w:lang w:eastAsia="en-US"/>
              </w:rPr>
              <w:t>….</w:t>
            </w:r>
          </w:p>
          <w:p w14:paraId="2FDE1A3D" w14:textId="77777777" w:rsidR="008F5D03" w:rsidRPr="00ED135B" w:rsidRDefault="008F5D03" w:rsidP="00950794">
            <w:pPr>
              <w:spacing w:after="60"/>
              <w:rPr>
                <w:color w:val="000000"/>
                <w:sz w:val="20"/>
                <w:szCs w:val="20"/>
                <w:lang w:eastAsia="en-US"/>
              </w:rPr>
            </w:pPr>
            <w:r w:rsidRPr="00ED135B">
              <w:rPr>
                <w:color w:val="000000"/>
                <w:sz w:val="20"/>
                <w:szCs w:val="20"/>
                <w:lang w:eastAsia="en-US"/>
              </w:rPr>
              <w:t>If configured to report CQI index, in the CSI reference resource, the UE shall assume the following for the purpose of deriving the CQI index</w:t>
            </w:r>
            <w:r w:rsidRPr="00ED135B">
              <w:rPr>
                <w:color w:val="000000"/>
                <w:sz w:val="20"/>
                <w:szCs w:val="20"/>
                <w:lang w:val="en-GB" w:eastAsia="en-US"/>
              </w:rPr>
              <w:t>, and if also configured, for deriving PMI and RI</w:t>
            </w:r>
            <w:r w:rsidRPr="00ED135B">
              <w:rPr>
                <w:color w:val="000000"/>
                <w:sz w:val="20"/>
                <w:szCs w:val="20"/>
                <w:lang w:eastAsia="en-US"/>
              </w:rPr>
              <w:t>:</w:t>
            </w:r>
          </w:p>
          <w:p w14:paraId="76A16282"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first 2 OFDM symbols are occupied by control signaling.</w:t>
            </w:r>
          </w:p>
          <w:p w14:paraId="284D18F4"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number of PDSCH and DM-RS symbols is equal to 12.</w:t>
            </w:r>
          </w:p>
          <w:p w14:paraId="30C3088E"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same bandwidth part subcarrier spacing configured as for the PDSCH reception</w:t>
            </w:r>
          </w:p>
          <w:p w14:paraId="452C071A"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The bandwidth as configured for the corresponding CQI report.</w:t>
            </w:r>
          </w:p>
          <w:p w14:paraId="45195047"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 xml:space="preserve">The reference resource uses the CP length and subcarrier spacing configured for PDSCH reception </w:t>
            </w:r>
          </w:p>
          <w:p w14:paraId="772999D8"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No resource elements used by primary or secondary synchronization signals or PBCH.</w:t>
            </w:r>
          </w:p>
          <w:p w14:paraId="11FFDC72"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Redundancy Version 0.</w:t>
            </w:r>
          </w:p>
          <w:p w14:paraId="1FB8C753"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 xml:space="preserve">The ratio of PDSCH EPRE to CSI-RS EPRE is as given in clause </w:t>
            </w:r>
            <w:r w:rsidRPr="00ED135B">
              <w:rPr>
                <w:color w:val="000000"/>
                <w:sz w:val="20"/>
                <w:szCs w:val="20"/>
                <w:lang w:val="x-none" w:eastAsia="en-US"/>
              </w:rPr>
              <w:t>5.2.2.3.1</w:t>
            </w:r>
            <w:r w:rsidRPr="00ED135B">
              <w:rPr>
                <w:color w:val="000000"/>
                <w:sz w:val="20"/>
                <w:szCs w:val="20"/>
                <w:lang w:eastAsia="en-US"/>
              </w:rPr>
              <w:t>.</w:t>
            </w:r>
          </w:p>
          <w:p w14:paraId="0EC380B0" w14:textId="77777777" w:rsidR="008F5D03" w:rsidRPr="00ED135B"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Assume no REs allocated for NZP CSI-RS and ZP CSI-RS.</w:t>
            </w:r>
          </w:p>
          <w:p w14:paraId="7D2CA8FD" w14:textId="77777777" w:rsidR="008F5D03" w:rsidRPr="00F9654B" w:rsidRDefault="008F5D03" w:rsidP="00950794">
            <w:pPr>
              <w:spacing w:after="60"/>
              <w:ind w:left="568" w:hanging="284"/>
              <w:rPr>
                <w:color w:val="000000"/>
                <w:sz w:val="20"/>
                <w:szCs w:val="20"/>
                <w:highlight w:val="yellow"/>
                <w:lang w:eastAsia="en-US"/>
              </w:rPr>
            </w:pPr>
            <w:r w:rsidRPr="00F9654B">
              <w:rPr>
                <w:color w:val="000000"/>
                <w:sz w:val="20"/>
                <w:szCs w:val="20"/>
                <w:highlight w:val="yellow"/>
                <w:lang w:eastAsia="en-US"/>
              </w:rPr>
              <w:t>-</w:t>
            </w:r>
            <w:r w:rsidRPr="00F9654B">
              <w:rPr>
                <w:color w:val="000000"/>
                <w:sz w:val="20"/>
                <w:szCs w:val="20"/>
                <w:highlight w:val="yellow"/>
                <w:lang w:eastAsia="en-US"/>
              </w:rPr>
              <w:tab/>
              <w:t xml:space="preserve">Assume the same number of </w:t>
            </w:r>
            <w:proofErr w:type="gramStart"/>
            <w:r w:rsidRPr="00F9654B">
              <w:rPr>
                <w:color w:val="000000"/>
                <w:sz w:val="20"/>
                <w:szCs w:val="20"/>
                <w:highlight w:val="yellow"/>
                <w:lang w:eastAsia="en-US"/>
              </w:rPr>
              <w:t>front loaded</w:t>
            </w:r>
            <w:proofErr w:type="gramEnd"/>
            <w:r w:rsidRPr="00F9654B">
              <w:rPr>
                <w:color w:val="000000"/>
                <w:sz w:val="20"/>
                <w:szCs w:val="20"/>
                <w:highlight w:val="yellow"/>
                <w:lang w:eastAsia="en-US"/>
              </w:rPr>
              <w:t xml:space="preserve"> DM-RS symbols as the maximum front-loaded symbols configured by the higher layer parameter</w:t>
            </w:r>
            <w:r w:rsidRPr="00F9654B">
              <w:rPr>
                <w:i/>
                <w:color w:val="000000"/>
                <w:sz w:val="20"/>
                <w:szCs w:val="20"/>
                <w:highlight w:val="yellow"/>
                <w:lang w:eastAsia="en-US"/>
              </w:rPr>
              <w:t xml:space="preserve"> </w:t>
            </w:r>
            <w:proofErr w:type="spellStart"/>
            <w:r w:rsidRPr="00F9654B">
              <w:rPr>
                <w:i/>
                <w:sz w:val="20"/>
                <w:szCs w:val="20"/>
                <w:highlight w:val="yellow"/>
                <w:lang w:val="x-none" w:eastAsia="en-US"/>
              </w:rPr>
              <w:t>maxLength</w:t>
            </w:r>
            <w:proofErr w:type="spellEnd"/>
            <w:r w:rsidRPr="00F9654B">
              <w:rPr>
                <w:i/>
                <w:sz w:val="20"/>
                <w:szCs w:val="20"/>
                <w:highlight w:val="yellow"/>
                <w:lang w:val="en-GB" w:eastAsia="en-US"/>
              </w:rPr>
              <w:t xml:space="preserve"> </w:t>
            </w:r>
            <w:r w:rsidRPr="00F9654B">
              <w:rPr>
                <w:sz w:val="20"/>
                <w:szCs w:val="20"/>
                <w:highlight w:val="yellow"/>
                <w:lang w:val="en-GB" w:eastAsia="en-US"/>
              </w:rPr>
              <w:t>in</w:t>
            </w:r>
            <w:r w:rsidRPr="00F9654B">
              <w:rPr>
                <w:i/>
                <w:sz w:val="20"/>
                <w:szCs w:val="20"/>
                <w:highlight w:val="yellow"/>
                <w:lang w:val="en-GB" w:eastAsia="en-US"/>
              </w:rPr>
              <w:t xml:space="preserve"> </w:t>
            </w:r>
            <w:r w:rsidRPr="00F9654B">
              <w:rPr>
                <w:i/>
                <w:sz w:val="20"/>
                <w:szCs w:val="20"/>
                <w:highlight w:val="yellow"/>
                <w:lang w:val="x-none" w:eastAsia="en-US"/>
              </w:rPr>
              <w:t>DMRS-</w:t>
            </w:r>
            <w:proofErr w:type="spellStart"/>
            <w:r w:rsidRPr="00F9654B">
              <w:rPr>
                <w:i/>
                <w:sz w:val="20"/>
                <w:szCs w:val="20"/>
                <w:highlight w:val="yellow"/>
                <w:lang w:val="x-none" w:eastAsia="en-US"/>
              </w:rPr>
              <w:t>DownlinkConfig</w:t>
            </w:r>
            <w:proofErr w:type="spellEnd"/>
            <w:r w:rsidRPr="00F9654B">
              <w:rPr>
                <w:i/>
                <w:color w:val="000000"/>
                <w:sz w:val="20"/>
                <w:szCs w:val="20"/>
                <w:highlight w:val="yellow"/>
                <w:lang w:eastAsia="en-US"/>
              </w:rPr>
              <w:t>.</w:t>
            </w:r>
            <w:r w:rsidRPr="00F9654B">
              <w:rPr>
                <w:color w:val="000000"/>
                <w:sz w:val="20"/>
                <w:szCs w:val="20"/>
                <w:highlight w:val="yellow"/>
                <w:lang w:eastAsia="en-US"/>
              </w:rPr>
              <w:t xml:space="preserve"> </w:t>
            </w:r>
          </w:p>
          <w:p w14:paraId="355BF5EF" w14:textId="77777777" w:rsidR="008F5D03" w:rsidRPr="00F9654B" w:rsidRDefault="008F5D03" w:rsidP="00950794">
            <w:pPr>
              <w:spacing w:after="60"/>
              <w:ind w:left="568" w:hanging="284"/>
              <w:rPr>
                <w:color w:val="000000"/>
                <w:sz w:val="20"/>
                <w:szCs w:val="20"/>
                <w:lang w:eastAsia="en-US"/>
              </w:rPr>
            </w:pPr>
            <w:r w:rsidRPr="00F9654B">
              <w:rPr>
                <w:color w:val="000000"/>
                <w:sz w:val="20"/>
                <w:szCs w:val="20"/>
                <w:highlight w:val="yellow"/>
                <w:lang w:eastAsia="en-US"/>
              </w:rPr>
              <w:t>-</w:t>
            </w:r>
            <w:r w:rsidRPr="00F9654B">
              <w:rPr>
                <w:color w:val="000000"/>
                <w:sz w:val="20"/>
                <w:szCs w:val="20"/>
                <w:highlight w:val="yellow"/>
                <w:lang w:eastAsia="en-US"/>
              </w:rPr>
              <w:tab/>
              <w:t xml:space="preserve">Assume the same number of additional DM-RS symbols as the additional symbols configured by the higher layer parameter </w:t>
            </w:r>
            <w:proofErr w:type="spellStart"/>
            <w:r w:rsidRPr="00F9654B">
              <w:rPr>
                <w:i/>
                <w:color w:val="000000"/>
                <w:sz w:val="20"/>
                <w:szCs w:val="20"/>
                <w:highlight w:val="yellow"/>
                <w:lang w:val="x-none" w:eastAsia="en-US"/>
              </w:rPr>
              <w:t>dmrs-AdditionalPosition</w:t>
            </w:r>
            <w:proofErr w:type="spellEnd"/>
            <w:r w:rsidRPr="00F9654B">
              <w:rPr>
                <w:color w:val="000000"/>
                <w:sz w:val="20"/>
                <w:szCs w:val="20"/>
                <w:highlight w:val="yellow"/>
                <w:lang w:eastAsia="en-US"/>
              </w:rPr>
              <w:t>.</w:t>
            </w:r>
          </w:p>
          <w:p w14:paraId="23F6AD9D" w14:textId="77777777" w:rsidR="008F5D03" w:rsidRPr="00ED135B" w:rsidRDefault="008F5D03" w:rsidP="00950794">
            <w:pPr>
              <w:spacing w:after="60"/>
              <w:ind w:left="568" w:hanging="284"/>
              <w:rPr>
                <w:color w:val="000000"/>
                <w:sz w:val="20"/>
                <w:szCs w:val="20"/>
                <w:lang w:eastAsia="en-US"/>
              </w:rPr>
            </w:pPr>
            <w:r w:rsidRPr="00F9654B">
              <w:rPr>
                <w:color w:val="000000"/>
                <w:sz w:val="20"/>
                <w:szCs w:val="20"/>
                <w:lang w:eastAsia="en-US"/>
              </w:rPr>
              <w:t>-</w:t>
            </w:r>
            <w:r w:rsidRPr="00F9654B">
              <w:rPr>
                <w:color w:val="000000"/>
                <w:sz w:val="20"/>
                <w:szCs w:val="20"/>
                <w:lang w:eastAsia="en-US"/>
              </w:rPr>
              <w:tab/>
              <w:t>Assume the PDSCH symbols are not containing DM-RS.</w:t>
            </w:r>
          </w:p>
          <w:p w14:paraId="496F2711" w14:textId="77777777" w:rsidR="008F5D03" w:rsidRDefault="008F5D03" w:rsidP="00950794">
            <w:pPr>
              <w:spacing w:after="60"/>
              <w:ind w:left="568" w:hanging="284"/>
              <w:rPr>
                <w:color w:val="000000"/>
                <w:sz w:val="20"/>
                <w:szCs w:val="20"/>
                <w:lang w:eastAsia="en-US"/>
              </w:rPr>
            </w:pPr>
            <w:r w:rsidRPr="00ED135B">
              <w:rPr>
                <w:color w:val="000000"/>
                <w:sz w:val="20"/>
                <w:szCs w:val="20"/>
                <w:lang w:eastAsia="en-US"/>
              </w:rPr>
              <w:t>-</w:t>
            </w:r>
            <w:r w:rsidRPr="00ED135B">
              <w:rPr>
                <w:color w:val="000000"/>
                <w:sz w:val="20"/>
                <w:szCs w:val="20"/>
                <w:lang w:eastAsia="en-US"/>
              </w:rPr>
              <w:tab/>
              <w:t>Assume PRB bundling size of 2 PRBs.</w:t>
            </w:r>
          </w:p>
          <w:p w14:paraId="483A9882" w14:textId="77777777" w:rsidR="008F5D03" w:rsidRPr="00ED135B" w:rsidRDefault="008F5D03" w:rsidP="00950794">
            <w:pPr>
              <w:ind w:left="568" w:hanging="594"/>
              <w:rPr>
                <w:color w:val="000000"/>
                <w:sz w:val="20"/>
                <w:szCs w:val="20"/>
                <w:lang w:eastAsia="en-US"/>
              </w:rPr>
            </w:pPr>
            <w:r>
              <w:rPr>
                <w:color w:val="000000"/>
                <w:sz w:val="20"/>
                <w:szCs w:val="20"/>
                <w:lang w:eastAsia="en-US"/>
              </w:rPr>
              <w:t>…..</w:t>
            </w:r>
          </w:p>
          <w:p w14:paraId="0AF98B32" w14:textId="77777777" w:rsidR="008F5D03" w:rsidRDefault="008F5D03" w:rsidP="00950794">
            <w:pPr>
              <w:tabs>
                <w:tab w:val="left" w:pos="0"/>
              </w:tabs>
              <w:jc w:val="both"/>
              <w:rPr>
                <w:rFonts w:ascii="Arial" w:hAnsi="Arial"/>
                <w:sz w:val="20"/>
                <w:szCs w:val="20"/>
                <w:lang w:eastAsia="en-US"/>
              </w:rPr>
            </w:pPr>
          </w:p>
        </w:tc>
      </w:tr>
    </w:tbl>
    <w:p w14:paraId="30A5A223" w14:textId="77777777" w:rsidR="008F5D03" w:rsidRDefault="008F5D03">
      <w:pPr>
        <w:overflowPunct w:val="0"/>
        <w:autoSpaceDE w:val="0"/>
        <w:autoSpaceDN w:val="0"/>
        <w:adjustRightInd w:val="0"/>
        <w:spacing w:after="180"/>
        <w:textAlignment w:val="baseline"/>
        <w:rPr>
          <w:rFonts w:ascii="Arial" w:hAnsi="Arial" w:cs="Arial"/>
          <w:sz w:val="20"/>
          <w:szCs w:val="20"/>
        </w:rPr>
      </w:pPr>
    </w:p>
    <w:p w14:paraId="35D3E3E3" w14:textId="0C8F045C" w:rsidR="00F9654B" w:rsidRDefault="008F5D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Three contributions – </w:t>
      </w:r>
      <w:r w:rsidR="0021183E">
        <w:rPr>
          <w:rFonts w:ascii="Arial" w:hAnsi="Arial" w:cs="Arial"/>
          <w:sz w:val="20"/>
          <w:szCs w:val="20"/>
        </w:rPr>
        <w:t>from</w:t>
      </w:r>
      <w:r>
        <w:rPr>
          <w:rFonts w:ascii="Arial" w:hAnsi="Arial" w:cs="Arial"/>
          <w:sz w:val="20"/>
          <w:szCs w:val="20"/>
        </w:rPr>
        <w:t xml:space="preserve"> Nokia [5], Ericsson [12] and Apple [6]</w:t>
      </w:r>
      <w:r w:rsidR="0021183E">
        <w:rPr>
          <w:rFonts w:ascii="Arial" w:hAnsi="Arial" w:cs="Arial"/>
          <w:sz w:val="20"/>
          <w:szCs w:val="20"/>
        </w:rPr>
        <w:t xml:space="preserve"> - addressed</w:t>
      </w:r>
      <w:r>
        <w:rPr>
          <w:rFonts w:ascii="Arial" w:hAnsi="Arial" w:cs="Arial"/>
          <w:sz w:val="20"/>
          <w:szCs w:val="20"/>
        </w:rPr>
        <w:t xml:space="preserve"> the </w:t>
      </w:r>
      <w:proofErr w:type="spellStart"/>
      <w:r>
        <w:rPr>
          <w:rFonts w:ascii="Arial" w:hAnsi="Arial" w:cs="Arial"/>
          <w:sz w:val="20"/>
          <w:szCs w:val="20"/>
        </w:rPr>
        <w:t>issure</w:t>
      </w:r>
      <w:proofErr w:type="spellEnd"/>
      <w:r>
        <w:rPr>
          <w:rFonts w:ascii="Arial" w:hAnsi="Arial" w:cs="Arial"/>
          <w:sz w:val="20"/>
          <w:szCs w:val="20"/>
        </w:rPr>
        <w:t xml:space="preserve"> </w:t>
      </w:r>
      <w:r w:rsidR="0021183E">
        <w:rPr>
          <w:rFonts w:ascii="Arial" w:hAnsi="Arial" w:cs="Arial"/>
          <w:sz w:val="20"/>
          <w:szCs w:val="20"/>
        </w:rPr>
        <w:t>concerning</w:t>
      </w:r>
      <w:r>
        <w:rPr>
          <w:rFonts w:ascii="Arial" w:hAnsi="Arial" w:cs="Arial"/>
          <w:sz w:val="20"/>
          <w:szCs w:val="20"/>
        </w:rPr>
        <w:t xml:space="preserve"> the reference configuration assumed by UE </w:t>
      </w:r>
      <w:r w:rsidR="0021183E">
        <w:rPr>
          <w:rFonts w:ascii="Arial" w:hAnsi="Arial" w:cs="Arial"/>
          <w:sz w:val="20"/>
          <w:szCs w:val="20"/>
        </w:rPr>
        <w:t>when computing</w:t>
      </w:r>
      <w:r>
        <w:rPr>
          <w:rFonts w:ascii="Arial" w:hAnsi="Arial" w:cs="Arial"/>
          <w:sz w:val="20"/>
          <w:szCs w:val="20"/>
        </w:rPr>
        <w:t xml:space="preserve"> early CSI report </w:t>
      </w:r>
      <w:r w:rsidR="0021183E">
        <w:rPr>
          <w:rFonts w:ascii="Arial" w:hAnsi="Arial" w:cs="Arial"/>
          <w:sz w:val="20"/>
          <w:szCs w:val="20"/>
        </w:rPr>
        <w:t>for a</w:t>
      </w:r>
      <w:r>
        <w:rPr>
          <w:rFonts w:ascii="Arial" w:hAnsi="Arial" w:cs="Arial"/>
          <w:sz w:val="20"/>
          <w:szCs w:val="20"/>
        </w:rPr>
        <w:t xml:space="preserve"> candidate cell</w:t>
      </w:r>
      <w:r w:rsidR="0021183E">
        <w:rPr>
          <w:rFonts w:ascii="Arial" w:hAnsi="Arial" w:cs="Arial"/>
          <w:sz w:val="20"/>
          <w:szCs w:val="20"/>
        </w:rPr>
        <w:t xml:space="preserve">, </w:t>
      </w:r>
      <w:r w:rsidR="0021183E" w:rsidRPr="0021183E">
        <w:rPr>
          <w:rFonts w:ascii="Arial" w:hAnsi="Arial" w:cs="Arial"/>
          <w:sz w:val="20"/>
          <w:szCs w:val="20"/>
        </w:rPr>
        <w:t xml:space="preserve">aiming to align its understanding with that of the </w:t>
      </w:r>
      <w:proofErr w:type="spellStart"/>
      <w:r w:rsidR="0021183E" w:rsidRPr="0021183E">
        <w:rPr>
          <w:rFonts w:ascii="Arial" w:hAnsi="Arial" w:cs="Arial"/>
          <w:sz w:val="20"/>
          <w:szCs w:val="20"/>
        </w:rPr>
        <w:t>gNB</w:t>
      </w:r>
      <w:proofErr w:type="spellEnd"/>
      <w:r w:rsidR="00F9654B">
        <w:rPr>
          <w:rFonts w:ascii="Arial" w:hAnsi="Arial" w:cs="Arial"/>
          <w:sz w:val="20"/>
          <w:szCs w:val="20"/>
        </w:rPr>
        <w:t xml:space="preserve">. </w:t>
      </w:r>
      <w:r w:rsidR="0021183E">
        <w:rPr>
          <w:rFonts w:ascii="Arial" w:hAnsi="Arial" w:cs="Arial"/>
          <w:sz w:val="20"/>
          <w:szCs w:val="20"/>
        </w:rPr>
        <w:t>According to</w:t>
      </w:r>
      <w:r w:rsidR="002F1B4D">
        <w:rPr>
          <w:rFonts w:ascii="Arial" w:hAnsi="Arial" w:cs="Arial"/>
          <w:sz w:val="20"/>
          <w:szCs w:val="20"/>
        </w:rPr>
        <w:t xml:space="preserve"> TS 38.214</w:t>
      </w:r>
      <w:r w:rsidR="0021183E">
        <w:rPr>
          <w:rFonts w:ascii="Arial" w:hAnsi="Arial" w:cs="Arial"/>
          <w:sz w:val="20"/>
          <w:szCs w:val="20"/>
        </w:rPr>
        <w:t xml:space="preserve"> cited above</w:t>
      </w:r>
      <w:r w:rsidR="002F1B4D">
        <w:rPr>
          <w:rFonts w:ascii="Arial" w:hAnsi="Arial" w:cs="Arial"/>
          <w:sz w:val="20"/>
          <w:szCs w:val="20"/>
        </w:rPr>
        <w:t>,</w:t>
      </w:r>
      <w:r w:rsidR="002F1B4D">
        <w:rPr>
          <w:rFonts w:ascii="Arial" w:hAnsi="Arial"/>
          <w:sz w:val="20"/>
          <w:szCs w:val="20"/>
          <w:lang w:eastAsia="en-US"/>
        </w:rPr>
        <w:t xml:space="preserve"> </w:t>
      </w:r>
      <w:r w:rsidR="002F1B4D" w:rsidRPr="00A579D8">
        <w:rPr>
          <w:rFonts w:ascii="Arial" w:hAnsi="Arial"/>
          <w:sz w:val="20"/>
          <w:szCs w:val="20"/>
          <w:lang w:eastAsia="en-US"/>
        </w:rPr>
        <w:t>the reference configuration</w:t>
      </w:r>
      <w:r w:rsidR="002F1B4D">
        <w:rPr>
          <w:rFonts w:ascii="Arial" w:hAnsi="Arial"/>
          <w:sz w:val="20"/>
          <w:szCs w:val="20"/>
          <w:lang w:eastAsia="en-US"/>
        </w:rPr>
        <w:t>s</w:t>
      </w:r>
      <w:r w:rsidR="002F1B4D" w:rsidRPr="00A579D8">
        <w:rPr>
          <w:rFonts w:ascii="Arial" w:hAnsi="Arial"/>
          <w:sz w:val="20"/>
          <w:szCs w:val="20"/>
          <w:lang w:eastAsia="en-US"/>
        </w:rPr>
        <w:t xml:space="preserve"> are fixed </w:t>
      </w:r>
      <w:r w:rsidR="0021183E">
        <w:rPr>
          <w:rFonts w:ascii="Arial" w:hAnsi="Arial"/>
          <w:sz w:val="20"/>
          <w:szCs w:val="20"/>
          <w:lang w:eastAsia="en-US"/>
        </w:rPr>
        <w:t xml:space="preserve">in </w:t>
      </w:r>
      <w:r w:rsidR="002F1B4D" w:rsidRPr="00A579D8">
        <w:rPr>
          <w:rFonts w:ascii="Arial" w:hAnsi="Arial"/>
          <w:sz w:val="20"/>
          <w:szCs w:val="20"/>
          <w:lang w:eastAsia="en-US"/>
        </w:rPr>
        <w:t>the specification</w:t>
      </w:r>
      <w:r w:rsidR="002F1B4D">
        <w:rPr>
          <w:rFonts w:ascii="Arial" w:hAnsi="Arial"/>
          <w:sz w:val="20"/>
          <w:szCs w:val="20"/>
          <w:lang w:eastAsia="en-US"/>
        </w:rPr>
        <w:t xml:space="preserve"> except for</w:t>
      </w:r>
      <w:r w:rsidR="002F1B4D" w:rsidRPr="00A579D8">
        <w:rPr>
          <w:rFonts w:ascii="Arial" w:hAnsi="Arial"/>
          <w:sz w:val="20"/>
          <w:szCs w:val="20"/>
          <w:lang w:eastAsia="en-US"/>
        </w:rPr>
        <w:t xml:space="preserve"> </w:t>
      </w:r>
      <w:r w:rsidR="002F1B4D">
        <w:rPr>
          <w:rFonts w:ascii="Arial" w:hAnsi="Arial"/>
          <w:sz w:val="20"/>
          <w:szCs w:val="20"/>
          <w:lang w:eastAsia="en-US"/>
        </w:rPr>
        <w:t xml:space="preserve">the </w:t>
      </w:r>
      <w:proofErr w:type="spellStart"/>
      <w:r w:rsidR="002F1B4D" w:rsidRPr="00DA6C2D">
        <w:rPr>
          <w:rFonts w:ascii="Arial" w:hAnsi="Arial"/>
          <w:sz w:val="20"/>
          <w:szCs w:val="20"/>
          <w:highlight w:val="yellow"/>
          <w:lang w:eastAsia="en-US"/>
        </w:rPr>
        <w:t>highglighted</w:t>
      </w:r>
      <w:proofErr w:type="spellEnd"/>
      <w:r w:rsidR="002F1B4D">
        <w:rPr>
          <w:rFonts w:ascii="Arial" w:hAnsi="Arial"/>
          <w:sz w:val="20"/>
          <w:szCs w:val="20"/>
          <w:lang w:eastAsia="en-US"/>
        </w:rPr>
        <w:t xml:space="preserve"> </w:t>
      </w:r>
      <w:r w:rsidR="002F1B4D" w:rsidRPr="00A579D8">
        <w:rPr>
          <w:rFonts w:ascii="Arial" w:hAnsi="Arial"/>
          <w:sz w:val="20"/>
          <w:szCs w:val="20"/>
          <w:lang w:eastAsia="en-US"/>
        </w:rPr>
        <w:t>DMRS-related assumptions</w:t>
      </w:r>
      <w:r w:rsidR="002F1B4D">
        <w:rPr>
          <w:rFonts w:ascii="Arial" w:hAnsi="Arial"/>
          <w:sz w:val="20"/>
          <w:szCs w:val="20"/>
          <w:lang w:eastAsia="en-US"/>
        </w:rPr>
        <w:t>, which</w:t>
      </w:r>
      <w:r w:rsidR="002F1B4D" w:rsidRPr="00A579D8">
        <w:rPr>
          <w:rFonts w:ascii="Arial" w:hAnsi="Arial"/>
          <w:sz w:val="20"/>
          <w:szCs w:val="20"/>
          <w:lang w:eastAsia="en-US"/>
        </w:rPr>
        <w:t xml:space="preserve"> </w:t>
      </w:r>
      <w:r w:rsidR="0021183E">
        <w:rPr>
          <w:rFonts w:ascii="Arial" w:hAnsi="Arial"/>
          <w:sz w:val="20"/>
          <w:szCs w:val="20"/>
          <w:lang w:eastAsia="en-US"/>
        </w:rPr>
        <w:t>depends on</w:t>
      </w:r>
      <w:r w:rsidR="002F1B4D" w:rsidRPr="00A579D8">
        <w:rPr>
          <w:rFonts w:ascii="Arial" w:hAnsi="Arial"/>
          <w:sz w:val="20"/>
          <w:szCs w:val="20"/>
          <w:lang w:eastAsia="en-US"/>
        </w:rPr>
        <w:t xml:space="preserve"> </w:t>
      </w:r>
      <w:r w:rsidR="0021183E">
        <w:rPr>
          <w:rFonts w:ascii="Arial" w:hAnsi="Arial"/>
          <w:sz w:val="20"/>
          <w:szCs w:val="20"/>
          <w:lang w:eastAsia="en-US"/>
        </w:rPr>
        <w:t>parameters provided</w:t>
      </w:r>
      <w:r w:rsidR="002F1B4D" w:rsidRPr="00A579D8">
        <w:rPr>
          <w:rFonts w:ascii="Arial" w:hAnsi="Arial"/>
          <w:sz w:val="20"/>
          <w:szCs w:val="20"/>
          <w:lang w:eastAsia="en-US"/>
        </w:rPr>
        <w:t xml:space="preserve"> </w:t>
      </w:r>
      <w:r w:rsidR="002F1B4D">
        <w:rPr>
          <w:rFonts w:ascii="Arial" w:hAnsi="Arial"/>
          <w:sz w:val="20"/>
          <w:szCs w:val="20"/>
          <w:lang w:eastAsia="en-US"/>
        </w:rPr>
        <w:t>by</w:t>
      </w:r>
      <w:r w:rsidR="002F1B4D" w:rsidRPr="00A579D8">
        <w:rPr>
          <w:rFonts w:ascii="Arial" w:hAnsi="Arial"/>
          <w:sz w:val="20"/>
          <w:szCs w:val="20"/>
          <w:lang w:eastAsia="en-US"/>
        </w:rPr>
        <w:t xml:space="preserve"> RRC signaling in the DMRS-</w:t>
      </w:r>
      <w:proofErr w:type="spellStart"/>
      <w:r w:rsidR="002F1B4D" w:rsidRPr="00A579D8">
        <w:rPr>
          <w:rFonts w:ascii="Arial" w:hAnsi="Arial"/>
          <w:sz w:val="20"/>
          <w:szCs w:val="20"/>
          <w:lang w:eastAsia="en-US"/>
        </w:rPr>
        <w:t>DownlinkConfig</w:t>
      </w:r>
      <w:proofErr w:type="spellEnd"/>
      <w:r w:rsidR="002F1B4D" w:rsidRPr="00A579D8">
        <w:rPr>
          <w:rFonts w:ascii="Arial" w:hAnsi="Arial"/>
          <w:sz w:val="20"/>
          <w:szCs w:val="20"/>
          <w:lang w:eastAsia="en-US"/>
        </w:rPr>
        <w:t xml:space="preserve"> IE </w:t>
      </w:r>
      <w:r w:rsidR="002F1B4D">
        <w:rPr>
          <w:rFonts w:ascii="Arial" w:hAnsi="Arial"/>
          <w:sz w:val="20"/>
          <w:szCs w:val="20"/>
          <w:lang w:eastAsia="en-US"/>
        </w:rPr>
        <w:t>within</w:t>
      </w:r>
      <w:r w:rsidR="002F1B4D" w:rsidRPr="00A579D8">
        <w:rPr>
          <w:rFonts w:ascii="Arial" w:hAnsi="Arial"/>
          <w:sz w:val="20"/>
          <w:szCs w:val="20"/>
          <w:lang w:eastAsia="en-US"/>
        </w:rPr>
        <w:t xml:space="preserve"> the </w:t>
      </w:r>
      <w:r w:rsidR="0021183E">
        <w:rPr>
          <w:rFonts w:ascii="Arial" w:hAnsi="Arial"/>
          <w:sz w:val="20"/>
          <w:szCs w:val="20"/>
          <w:lang w:eastAsia="en-US"/>
        </w:rPr>
        <w:t>relevant</w:t>
      </w:r>
      <w:r w:rsidR="002F1B4D" w:rsidRPr="00A579D8">
        <w:rPr>
          <w:rFonts w:ascii="Arial" w:hAnsi="Arial"/>
          <w:sz w:val="20"/>
          <w:szCs w:val="20"/>
          <w:lang w:eastAsia="en-US"/>
        </w:rPr>
        <w:t xml:space="preserve"> BWP</w:t>
      </w:r>
      <w:r w:rsidR="002F1B4D">
        <w:rPr>
          <w:rFonts w:ascii="Arial" w:hAnsi="Arial"/>
          <w:sz w:val="20"/>
          <w:szCs w:val="20"/>
          <w:lang w:eastAsia="en-US"/>
        </w:rPr>
        <w:t>.</w:t>
      </w:r>
    </w:p>
    <w:p w14:paraId="70C6F1F6" w14:textId="338D104F" w:rsidR="00F9654B" w:rsidRDefault="0021183E" w:rsidP="00F9654B">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Table 1 listed t</w:t>
      </w:r>
      <w:r w:rsidR="00F9654B">
        <w:rPr>
          <w:rFonts w:ascii="Arial" w:hAnsi="Arial" w:cs="Arial"/>
          <w:sz w:val="20"/>
          <w:szCs w:val="20"/>
        </w:rPr>
        <w:t xml:space="preserve">hree options </w:t>
      </w:r>
      <w:proofErr w:type="gramStart"/>
      <w:r w:rsidR="00F9654B">
        <w:rPr>
          <w:rFonts w:ascii="Arial" w:hAnsi="Arial" w:cs="Arial"/>
          <w:sz w:val="20"/>
          <w:szCs w:val="20"/>
        </w:rPr>
        <w:t xml:space="preserve">identified </w:t>
      </w:r>
      <w:r w:rsidR="002F1B4D">
        <w:rPr>
          <w:rFonts w:ascii="Arial" w:hAnsi="Arial" w:cs="Arial"/>
          <w:sz w:val="20"/>
          <w:szCs w:val="20"/>
        </w:rPr>
        <w:t>.</w:t>
      </w:r>
      <w:proofErr w:type="gramEnd"/>
      <w:r w:rsidR="002F1B4D">
        <w:rPr>
          <w:rFonts w:ascii="Arial" w:hAnsi="Arial" w:cs="Arial"/>
          <w:sz w:val="20"/>
          <w:szCs w:val="20"/>
        </w:rPr>
        <w:t xml:space="preserve"> </w:t>
      </w:r>
      <w:r w:rsidR="00F9654B">
        <w:rPr>
          <w:rFonts w:ascii="Arial" w:hAnsi="Arial" w:cs="Arial"/>
          <w:sz w:val="20"/>
          <w:szCs w:val="20"/>
        </w:rPr>
        <w:t xml:space="preserve"> </w:t>
      </w:r>
    </w:p>
    <w:p w14:paraId="69661D96" w14:textId="4997767C" w:rsidR="002F1B4D" w:rsidRPr="002F1B4D" w:rsidRDefault="002F1B4D" w:rsidP="002F1B4D">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af1"/>
        <w:tblW w:w="0" w:type="auto"/>
        <w:tblLook w:val="04A0" w:firstRow="1" w:lastRow="0" w:firstColumn="1" w:lastColumn="0" w:noHBand="0" w:noVBand="1"/>
      </w:tblPr>
      <w:tblGrid>
        <w:gridCol w:w="1255"/>
        <w:gridCol w:w="5220"/>
        <w:gridCol w:w="3487"/>
      </w:tblGrid>
      <w:tr w:rsidR="00F9654B" w14:paraId="4C7A32AA" w14:textId="77777777" w:rsidTr="00467AFC">
        <w:trPr>
          <w:trHeight w:val="296"/>
        </w:trPr>
        <w:tc>
          <w:tcPr>
            <w:tcW w:w="1255" w:type="dxa"/>
            <w:shd w:val="clear" w:color="auto" w:fill="011793"/>
          </w:tcPr>
          <w:p w14:paraId="3B0C5F5B" w14:textId="1D574404"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 xml:space="preserve">Index </w:t>
            </w:r>
          </w:p>
        </w:tc>
        <w:tc>
          <w:tcPr>
            <w:tcW w:w="5220" w:type="dxa"/>
            <w:shd w:val="clear" w:color="auto" w:fill="011793"/>
          </w:tcPr>
          <w:p w14:paraId="64B303DE" w14:textId="3F11C693"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Description</w:t>
            </w:r>
          </w:p>
        </w:tc>
        <w:tc>
          <w:tcPr>
            <w:tcW w:w="3487" w:type="dxa"/>
            <w:shd w:val="clear" w:color="auto" w:fill="011793"/>
          </w:tcPr>
          <w:p w14:paraId="42A8455F" w14:textId="59457332" w:rsidR="00F9654B" w:rsidRPr="002F1B4D" w:rsidRDefault="00F9654B" w:rsidP="002F1B4D">
            <w:pPr>
              <w:overflowPunct w:val="0"/>
              <w:autoSpaceDE w:val="0"/>
              <w:autoSpaceDN w:val="0"/>
              <w:adjustRightInd w:val="0"/>
              <w:textAlignment w:val="baseline"/>
              <w:rPr>
                <w:rFonts w:ascii="Arial" w:hAnsi="Arial" w:cs="Arial"/>
                <w:sz w:val="18"/>
                <w:szCs w:val="18"/>
              </w:rPr>
            </w:pPr>
            <w:r w:rsidRPr="002F1B4D">
              <w:rPr>
                <w:rFonts w:ascii="Arial" w:hAnsi="Arial" w:cs="Arial"/>
                <w:sz w:val="18"/>
                <w:szCs w:val="18"/>
              </w:rPr>
              <w:t>Proponents</w:t>
            </w:r>
          </w:p>
        </w:tc>
      </w:tr>
      <w:tr w:rsidR="00F9654B" w14:paraId="2702ADE5" w14:textId="77777777" w:rsidTr="00467AFC">
        <w:trPr>
          <w:trHeight w:val="458"/>
        </w:trPr>
        <w:tc>
          <w:tcPr>
            <w:tcW w:w="1255" w:type="dxa"/>
          </w:tcPr>
          <w:p w14:paraId="06F685D8" w14:textId="395A45A9"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Opt.1</w:t>
            </w:r>
          </w:p>
        </w:tc>
        <w:tc>
          <w:tcPr>
            <w:tcW w:w="5220" w:type="dxa"/>
          </w:tcPr>
          <w:p w14:paraId="3A795A07" w14:textId="6BFA28C3" w:rsidR="00F9654B" w:rsidRPr="002F1B4D" w:rsidRDefault="00F9654B" w:rsidP="00F9654B">
            <w:pPr>
              <w:pStyle w:val="af8"/>
              <w:numPr>
                <w:ilvl w:val="0"/>
                <w:numId w:val="28"/>
              </w:numPr>
              <w:overflowPunct w:val="0"/>
              <w:autoSpaceDE w:val="0"/>
              <w:autoSpaceDN w:val="0"/>
              <w:adjustRightInd w:val="0"/>
              <w:spacing w:after="180"/>
              <w:textAlignment w:val="baseline"/>
              <w:rPr>
                <w:rFonts w:ascii="Arial" w:hAnsi="Arial" w:cs="Arial"/>
                <w:sz w:val="18"/>
                <w:szCs w:val="18"/>
              </w:rPr>
            </w:pPr>
            <w:r w:rsidRPr="002F1B4D">
              <w:rPr>
                <w:rFonts w:ascii="Arial" w:hAnsi="Arial" w:cs="Arial"/>
                <w:sz w:val="18"/>
                <w:szCs w:val="18"/>
              </w:rPr>
              <w:t xml:space="preserve">The parameters are derived from the initial BWP configuration of the target cell. </w:t>
            </w:r>
          </w:p>
        </w:tc>
        <w:tc>
          <w:tcPr>
            <w:tcW w:w="3487" w:type="dxa"/>
          </w:tcPr>
          <w:p w14:paraId="5C7F9EF9" w14:textId="730E9B3B" w:rsidR="00F9654B" w:rsidRPr="00286862" w:rsidRDefault="00286862" w:rsidP="00F9654B">
            <w:pPr>
              <w:overflowPunct w:val="0"/>
              <w:autoSpaceDE w:val="0"/>
              <w:autoSpaceDN w:val="0"/>
              <w:adjustRightInd w:val="0"/>
              <w:spacing w:after="120"/>
              <w:textAlignment w:val="baseline"/>
              <w:rPr>
                <w:rFonts w:ascii="Arial" w:hAnsi="Arial" w:cs="Arial"/>
                <w:color w:val="0432FF"/>
                <w:sz w:val="18"/>
                <w:szCs w:val="18"/>
              </w:rPr>
            </w:pPr>
            <w:r w:rsidRPr="00286862">
              <w:rPr>
                <w:rFonts w:ascii="Arial" w:hAnsi="Arial" w:cs="Arial"/>
                <w:color w:val="0432FF"/>
                <w:sz w:val="18"/>
                <w:szCs w:val="18"/>
              </w:rPr>
              <w:t xml:space="preserve">Support: </w:t>
            </w:r>
            <w:r w:rsidR="00F9654B" w:rsidRPr="00286862">
              <w:rPr>
                <w:rFonts w:ascii="Arial" w:hAnsi="Arial" w:cs="Arial"/>
                <w:color w:val="0432FF"/>
                <w:sz w:val="18"/>
                <w:szCs w:val="18"/>
              </w:rPr>
              <w:t xml:space="preserve">Ericsson </w:t>
            </w:r>
          </w:p>
        </w:tc>
      </w:tr>
      <w:tr w:rsidR="00F9654B" w14:paraId="0B26FF80" w14:textId="77777777" w:rsidTr="00467AFC">
        <w:tc>
          <w:tcPr>
            <w:tcW w:w="1255" w:type="dxa"/>
          </w:tcPr>
          <w:p w14:paraId="2CD5F233" w14:textId="66AE0360"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Opt.2</w:t>
            </w:r>
          </w:p>
        </w:tc>
        <w:tc>
          <w:tcPr>
            <w:tcW w:w="5220" w:type="dxa"/>
          </w:tcPr>
          <w:p w14:paraId="26B9575C" w14:textId="49176A4B" w:rsidR="00F9654B" w:rsidRPr="002F1B4D" w:rsidRDefault="00F9654B" w:rsidP="00F9654B">
            <w:pPr>
              <w:pStyle w:val="af8"/>
              <w:numPr>
                <w:ilvl w:val="0"/>
                <w:numId w:val="28"/>
              </w:num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 xml:space="preserve">Default values </w:t>
            </w:r>
            <w:proofErr w:type="spellStart"/>
            <w:r w:rsidRPr="002F1B4D">
              <w:rPr>
                <w:rFonts w:ascii="Arial" w:hAnsi="Arial" w:cs="Arial"/>
                <w:sz w:val="18"/>
                <w:szCs w:val="18"/>
              </w:rPr>
              <w:t>definied</w:t>
            </w:r>
            <w:proofErr w:type="spellEnd"/>
            <w:r w:rsidRPr="002F1B4D">
              <w:rPr>
                <w:rFonts w:ascii="Arial" w:hAnsi="Arial" w:cs="Arial"/>
                <w:sz w:val="18"/>
                <w:szCs w:val="18"/>
              </w:rPr>
              <w:t xml:space="preserve"> for ‘</w:t>
            </w:r>
            <w:proofErr w:type="spellStart"/>
            <w:r w:rsidRPr="002F1B4D">
              <w:rPr>
                <w:rFonts w:ascii="Arial" w:hAnsi="Arial" w:cs="Arial"/>
                <w:sz w:val="18"/>
                <w:szCs w:val="18"/>
              </w:rPr>
              <w:t>maxlength</w:t>
            </w:r>
            <w:proofErr w:type="spellEnd"/>
            <w:r w:rsidRPr="002F1B4D">
              <w:rPr>
                <w:rFonts w:ascii="Arial" w:hAnsi="Arial" w:cs="Arial"/>
                <w:sz w:val="18"/>
                <w:szCs w:val="18"/>
              </w:rPr>
              <w:t>’ IE and ‘</w:t>
            </w:r>
            <w:proofErr w:type="spellStart"/>
            <w:r w:rsidRPr="002F1B4D">
              <w:rPr>
                <w:rFonts w:ascii="Arial" w:hAnsi="Arial" w:cs="Arial"/>
                <w:sz w:val="18"/>
                <w:szCs w:val="18"/>
              </w:rPr>
              <w:t>dmrs-AdditioinalPosition</w:t>
            </w:r>
            <w:proofErr w:type="spellEnd"/>
            <w:r w:rsidRPr="002F1B4D">
              <w:rPr>
                <w:rFonts w:ascii="Arial" w:hAnsi="Arial" w:cs="Arial"/>
                <w:sz w:val="18"/>
                <w:szCs w:val="18"/>
              </w:rPr>
              <w:t>’ IE in DMRS-</w:t>
            </w:r>
            <w:proofErr w:type="spellStart"/>
            <w:r w:rsidRPr="002F1B4D">
              <w:rPr>
                <w:rFonts w:ascii="Arial" w:hAnsi="Arial" w:cs="Arial"/>
                <w:sz w:val="18"/>
                <w:szCs w:val="18"/>
              </w:rPr>
              <w:t>DownlinkConfig</w:t>
            </w:r>
            <w:proofErr w:type="spellEnd"/>
            <w:r w:rsidRPr="002F1B4D">
              <w:rPr>
                <w:rFonts w:ascii="Arial" w:hAnsi="Arial" w:cs="Arial"/>
                <w:sz w:val="18"/>
                <w:szCs w:val="18"/>
              </w:rPr>
              <w:t xml:space="preserve"> are used to derive the CQI index for target </w:t>
            </w:r>
            <w:proofErr w:type="spellStart"/>
            <w:r w:rsidRPr="002F1B4D">
              <w:rPr>
                <w:rFonts w:ascii="Arial" w:hAnsi="Arial" w:cs="Arial"/>
                <w:sz w:val="18"/>
                <w:szCs w:val="18"/>
              </w:rPr>
              <w:t>candicate</w:t>
            </w:r>
            <w:proofErr w:type="spellEnd"/>
            <w:r w:rsidRPr="002F1B4D">
              <w:rPr>
                <w:rFonts w:ascii="Arial" w:hAnsi="Arial" w:cs="Arial"/>
                <w:sz w:val="18"/>
                <w:szCs w:val="18"/>
              </w:rPr>
              <w:t xml:space="preserve"> cell.</w:t>
            </w:r>
          </w:p>
        </w:tc>
        <w:tc>
          <w:tcPr>
            <w:tcW w:w="3487" w:type="dxa"/>
          </w:tcPr>
          <w:p w14:paraId="2F592D2E" w14:textId="0A6D0EEA" w:rsidR="00F9654B" w:rsidRPr="002F1B4D" w:rsidRDefault="00286862" w:rsidP="00F9654B">
            <w:pPr>
              <w:overflowPunct w:val="0"/>
              <w:autoSpaceDE w:val="0"/>
              <w:autoSpaceDN w:val="0"/>
              <w:adjustRightInd w:val="0"/>
              <w:spacing w:after="120"/>
              <w:textAlignment w:val="baseline"/>
              <w:rPr>
                <w:rFonts w:ascii="Arial" w:hAnsi="Arial" w:cs="Arial"/>
                <w:sz w:val="18"/>
                <w:szCs w:val="18"/>
              </w:rPr>
            </w:pPr>
            <w:r w:rsidRPr="00286862">
              <w:rPr>
                <w:rFonts w:ascii="Arial" w:hAnsi="Arial" w:cs="Arial"/>
                <w:color w:val="0432FF"/>
                <w:sz w:val="18"/>
                <w:szCs w:val="18"/>
              </w:rPr>
              <w:t xml:space="preserve">Support: </w:t>
            </w:r>
            <w:r w:rsidR="00F9654B" w:rsidRPr="00286862">
              <w:rPr>
                <w:rFonts w:ascii="Arial" w:hAnsi="Arial" w:cs="Arial"/>
                <w:color w:val="0432FF"/>
                <w:sz w:val="18"/>
                <w:szCs w:val="18"/>
              </w:rPr>
              <w:t>Apple</w:t>
            </w:r>
          </w:p>
        </w:tc>
      </w:tr>
      <w:tr w:rsidR="00F9654B" w14:paraId="162A365E" w14:textId="77777777" w:rsidTr="00467AFC">
        <w:tc>
          <w:tcPr>
            <w:tcW w:w="1255" w:type="dxa"/>
          </w:tcPr>
          <w:p w14:paraId="72249768" w14:textId="2F80C7F5" w:rsidR="00F9654B" w:rsidRPr="002F1B4D" w:rsidRDefault="00F9654B" w:rsidP="00F9654B">
            <w:p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Opt.3</w:t>
            </w:r>
          </w:p>
        </w:tc>
        <w:tc>
          <w:tcPr>
            <w:tcW w:w="5220" w:type="dxa"/>
          </w:tcPr>
          <w:p w14:paraId="00D15CAF" w14:textId="5BE6FBDF" w:rsidR="00F9654B" w:rsidRPr="002F1B4D" w:rsidRDefault="002F1B4D" w:rsidP="00F9654B">
            <w:pPr>
              <w:pStyle w:val="af8"/>
              <w:numPr>
                <w:ilvl w:val="0"/>
                <w:numId w:val="28"/>
              </w:numPr>
              <w:overflowPunct w:val="0"/>
              <w:autoSpaceDE w:val="0"/>
              <w:autoSpaceDN w:val="0"/>
              <w:adjustRightInd w:val="0"/>
              <w:spacing w:after="120"/>
              <w:textAlignment w:val="baseline"/>
              <w:rPr>
                <w:rFonts w:ascii="Arial" w:hAnsi="Arial" w:cs="Arial"/>
                <w:sz w:val="18"/>
                <w:szCs w:val="18"/>
              </w:rPr>
            </w:pPr>
            <w:r w:rsidRPr="002F1B4D">
              <w:rPr>
                <w:rFonts w:ascii="Arial" w:hAnsi="Arial" w:cs="Arial"/>
                <w:sz w:val="18"/>
                <w:szCs w:val="18"/>
              </w:rPr>
              <w:t xml:space="preserve">For each candidate, add new RRC parameters in LTM-Candidate IE, outside of the </w:t>
            </w:r>
            <w:proofErr w:type="spellStart"/>
            <w:r w:rsidRPr="002F1B4D">
              <w:rPr>
                <w:rFonts w:ascii="Arial" w:hAnsi="Arial" w:cs="Arial"/>
                <w:sz w:val="18"/>
                <w:szCs w:val="18"/>
              </w:rPr>
              <w:t>ltm-CandidateConfig</w:t>
            </w:r>
            <w:proofErr w:type="spellEnd"/>
            <w:r w:rsidRPr="002F1B4D">
              <w:rPr>
                <w:rFonts w:ascii="Arial" w:hAnsi="Arial" w:cs="Arial"/>
                <w:sz w:val="18"/>
                <w:szCs w:val="18"/>
              </w:rPr>
              <w:t>.</w:t>
            </w:r>
          </w:p>
        </w:tc>
        <w:tc>
          <w:tcPr>
            <w:tcW w:w="3487" w:type="dxa"/>
          </w:tcPr>
          <w:p w14:paraId="7ADD4843" w14:textId="0C3E916B" w:rsidR="00F9654B" w:rsidRPr="002F1B4D" w:rsidRDefault="00286862" w:rsidP="00F9654B">
            <w:pPr>
              <w:overflowPunct w:val="0"/>
              <w:autoSpaceDE w:val="0"/>
              <w:autoSpaceDN w:val="0"/>
              <w:adjustRightInd w:val="0"/>
              <w:spacing w:after="120"/>
              <w:textAlignment w:val="baseline"/>
              <w:rPr>
                <w:rFonts w:ascii="Arial" w:hAnsi="Arial" w:cs="Arial"/>
                <w:sz w:val="18"/>
                <w:szCs w:val="18"/>
              </w:rPr>
            </w:pPr>
            <w:r w:rsidRPr="00286862">
              <w:rPr>
                <w:rFonts w:ascii="Arial" w:hAnsi="Arial" w:cs="Arial"/>
                <w:color w:val="EE0000"/>
                <w:sz w:val="18"/>
                <w:szCs w:val="18"/>
              </w:rPr>
              <w:t xml:space="preserve">Concerned: Ericsson </w:t>
            </w:r>
          </w:p>
        </w:tc>
      </w:tr>
    </w:tbl>
    <w:p w14:paraId="5C4BC8C0" w14:textId="63DEFC67" w:rsidR="008F5D03" w:rsidRDefault="008F5D03" w:rsidP="00F9654B">
      <w:pPr>
        <w:overflowPunct w:val="0"/>
        <w:autoSpaceDE w:val="0"/>
        <w:autoSpaceDN w:val="0"/>
        <w:adjustRightInd w:val="0"/>
        <w:spacing w:after="120"/>
        <w:textAlignment w:val="baseline"/>
        <w:rPr>
          <w:rFonts w:ascii="Arial" w:hAnsi="Arial" w:cs="Arial"/>
          <w:sz w:val="20"/>
          <w:szCs w:val="20"/>
        </w:rPr>
      </w:pPr>
    </w:p>
    <w:p w14:paraId="66291D8E" w14:textId="1AF5158D" w:rsidR="00286862" w:rsidRDefault="00286862" w:rsidP="002F1B4D">
      <w:pPr>
        <w:overflowPunct w:val="0"/>
        <w:autoSpaceDE w:val="0"/>
        <w:autoSpaceDN w:val="0"/>
        <w:adjustRightInd w:val="0"/>
        <w:spacing w:after="120"/>
        <w:textAlignment w:val="baseline"/>
        <w:rPr>
          <w:rFonts w:ascii="Arial" w:hAnsi="Arial" w:cs="Arial"/>
          <w:sz w:val="20"/>
          <w:szCs w:val="20"/>
        </w:rPr>
      </w:pPr>
      <w:r w:rsidRPr="00286862">
        <w:rPr>
          <w:rFonts w:ascii="Arial" w:hAnsi="Arial" w:cs="Arial"/>
          <w:sz w:val="20"/>
          <w:szCs w:val="20"/>
        </w:rPr>
        <w:t xml:space="preserve">Please note that Option 3 involves the addition of two new RRC parameters, which is currently less favorable from FL’s perspective due to the freeze on ASN.1. </w:t>
      </w:r>
      <w:r>
        <w:rPr>
          <w:rFonts w:ascii="Arial" w:hAnsi="Arial" w:cs="Arial"/>
          <w:sz w:val="20"/>
          <w:szCs w:val="20"/>
        </w:rPr>
        <w:t xml:space="preserve">In addition, </w:t>
      </w:r>
      <w:r w:rsidRPr="00286862">
        <w:rPr>
          <w:rFonts w:ascii="Arial" w:hAnsi="Arial" w:cs="Arial"/>
          <w:sz w:val="20"/>
          <w:szCs w:val="20"/>
        </w:rPr>
        <w:t>FL intends to finalize the preferred option first before initiating discussions on the corresponding TP.</w:t>
      </w:r>
      <w:r w:rsidR="00156F51">
        <w:rPr>
          <w:rFonts w:ascii="Arial" w:hAnsi="Arial" w:cs="Arial"/>
          <w:sz w:val="20"/>
          <w:szCs w:val="20"/>
        </w:rPr>
        <w:t xml:space="preserve"> </w:t>
      </w:r>
    </w:p>
    <w:p w14:paraId="4B9F1F86" w14:textId="63666B90" w:rsidR="008F5D03" w:rsidRDefault="008F5D03" w:rsidP="002F1B4D">
      <w:pPr>
        <w:overflowPunct w:val="0"/>
        <w:autoSpaceDE w:val="0"/>
        <w:autoSpaceDN w:val="0"/>
        <w:adjustRightInd w:val="0"/>
        <w:spacing w:after="120"/>
        <w:textAlignment w:val="baseline"/>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2F1B4D" w14:paraId="295A4692"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1B1FADC6" w14:textId="41225B54" w:rsidR="002F1B4D" w:rsidRDefault="002F1B4D" w:rsidP="00950794">
            <w:pPr>
              <w:spacing w:before="120" w:after="120"/>
              <w:rPr>
                <w:lang w:eastAsia="zh-TW"/>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sidRPr="002F1B4D">
              <w:rPr>
                <w:rStyle w:val="af2"/>
                <w:rFonts w:ascii="Arial" w:hAnsi="Arial" w:cs="Arial"/>
                <w:color w:val="000000"/>
                <w:sz w:val="20"/>
                <w:szCs w:val="20"/>
                <w:shd w:val="clear" w:color="auto" w:fill="00FFFF"/>
              </w:rPr>
              <w:t>3-1</w:t>
            </w:r>
            <w:r w:rsidRPr="002F1B4D">
              <w:rPr>
                <w:rStyle w:val="af2"/>
                <w:rFonts w:ascii="Arial" w:hAnsi="Arial" w:cs="Arial"/>
                <w:color w:val="000000"/>
                <w:sz w:val="20"/>
                <w:szCs w:val="20"/>
              </w:rPr>
              <w:t>:</w:t>
            </w:r>
            <w:r>
              <w:rPr>
                <w:rStyle w:val="af2"/>
                <w:rFonts w:ascii="Arial" w:hAnsi="Arial" w:cs="Arial"/>
                <w:color w:val="000000"/>
                <w:sz w:val="20"/>
                <w:szCs w:val="20"/>
              </w:rPr>
              <w:t xml:space="preserve"> which of Opt.1/2/3 above is preferred to define reference configuration used for early CSI report of target candidate cell? </w:t>
            </w:r>
            <w:r w:rsidR="00156F51">
              <w:rPr>
                <w:rStyle w:val="af2"/>
                <w:rFonts w:ascii="Arial" w:hAnsi="Arial" w:cs="Arial"/>
                <w:color w:val="000000"/>
                <w:sz w:val="20"/>
                <w:szCs w:val="20"/>
              </w:rPr>
              <w:t xml:space="preserve">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2F1B4D" w14:paraId="4DE44A7F"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950794">
            <w:pPr>
              <w:snapToGrid w:val="0"/>
              <w:rPr>
                <w:b/>
                <w:sz w:val="18"/>
                <w:szCs w:val="18"/>
              </w:rPr>
            </w:pPr>
            <w:r>
              <w:rPr>
                <w:b/>
                <w:sz w:val="18"/>
                <w:szCs w:val="18"/>
              </w:rPr>
              <w:t>View/Positions</w:t>
            </w:r>
          </w:p>
          <w:p w14:paraId="6E10CBF4" w14:textId="7D74042A" w:rsidR="002F1B4D" w:rsidRDefault="002F1B4D" w:rsidP="00950794">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6D346C" w14:textId="77777777" w:rsidR="002F1B4D" w:rsidRDefault="002F1B4D" w:rsidP="00950794">
            <w:pPr>
              <w:snapToGrid w:val="0"/>
              <w:rPr>
                <w:b/>
                <w:sz w:val="18"/>
                <w:szCs w:val="18"/>
              </w:rPr>
            </w:pPr>
            <w:r>
              <w:rPr>
                <w:b/>
                <w:sz w:val="18"/>
                <w:szCs w:val="18"/>
              </w:rPr>
              <w:t xml:space="preserve">Comments </w:t>
            </w:r>
          </w:p>
          <w:p w14:paraId="1980D28D" w14:textId="1235AD73" w:rsidR="002F1B4D" w:rsidRDefault="002F1B4D" w:rsidP="00950794">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7E1A315A" w14:textId="77777777" w:rsidR="002F1B4D" w:rsidRDefault="002F1B4D" w:rsidP="00950794">
            <w:pPr>
              <w:snapToGrid w:val="0"/>
              <w:rPr>
                <w:b/>
                <w:sz w:val="18"/>
                <w:szCs w:val="18"/>
              </w:rPr>
            </w:pPr>
          </w:p>
        </w:tc>
      </w:tr>
      <w:tr w:rsidR="002F1B4D" w14:paraId="098338A1" w14:textId="77777777" w:rsidTr="00950794">
        <w:trPr>
          <w:trHeight w:val="215"/>
        </w:trPr>
        <w:tc>
          <w:tcPr>
            <w:tcW w:w="1256" w:type="dxa"/>
          </w:tcPr>
          <w:p w14:paraId="4A0ACD44" w14:textId="6CE9BF6F" w:rsidR="002F1B4D" w:rsidRPr="002A09B5" w:rsidRDefault="005F4C6B"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1B718F75" w14:textId="5BF03A3F" w:rsidR="002F1B4D" w:rsidRPr="002A09B5" w:rsidRDefault="00C46C19"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Option 1</w:t>
            </w:r>
          </w:p>
        </w:tc>
        <w:tc>
          <w:tcPr>
            <w:tcW w:w="6660" w:type="dxa"/>
          </w:tcPr>
          <w:p w14:paraId="1D811BF4" w14:textId="77777777" w:rsidR="002F1B4D" w:rsidRPr="002A09B5" w:rsidRDefault="00C46C19"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UE can store the measured SINR and transform them to CQI after receiving CSC.</w:t>
            </w:r>
          </w:p>
          <w:p w14:paraId="6E99489A" w14:textId="2FD6FD9F" w:rsidR="00C46C19" w:rsidRPr="002A09B5" w:rsidRDefault="00C46C19"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I</w:t>
            </w:r>
            <w:r w:rsidRPr="002A09B5">
              <w:rPr>
                <w:rFonts w:eastAsia="宋体" w:hint="eastAsia"/>
                <w:color w:val="000000" w:themeColor="text1"/>
                <w:sz w:val="18"/>
                <w:szCs w:val="18"/>
              </w:rPr>
              <w:t xml:space="preserve">n addition, option 1 can be also used for early CSI </w:t>
            </w:r>
            <w:r w:rsidRPr="002A09B5">
              <w:rPr>
                <w:rFonts w:eastAsia="宋体"/>
                <w:color w:val="000000" w:themeColor="text1"/>
                <w:sz w:val="18"/>
                <w:szCs w:val="18"/>
              </w:rPr>
              <w:t>acquisition</w:t>
            </w:r>
            <w:r w:rsidRPr="002A09B5">
              <w:rPr>
                <w:rFonts w:eastAsia="宋体" w:hint="eastAsia"/>
                <w:color w:val="000000" w:themeColor="text1"/>
                <w:sz w:val="18"/>
                <w:szCs w:val="18"/>
              </w:rPr>
              <w:t xml:space="preserve"> for L3HO</w:t>
            </w:r>
          </w:p>
        </w:tc>
      </w:tr>
      <w:tr w:rsidR="002F1B4D" w14:paraId="21E42961" w14:textId="77777777" w:rsidTr="00950794">
        <w:trPr>
          <w:trHeight w:val="215"/>
        </w:trPr>
        <w:tc>
          <w:tcPr>
            <w:tcW w:w="1256" w:type="dxa"/>
          </w:tcPr>
          <w:p w14:paraId="0A20358F" w14:textId="77777777" w:rsidR="002F1B4D" w:rsidRDefault="002F1B4D" w:rsidP="00950794">
            <w:pPr>
              <w:snapToGrid w:val="0"/>
              <w:rPr>
                <w:rFonts w:eastAsia="宋体"/>
                <w:color w:val="000000" w:themeColor="text1"/>
                <w:sz w:val="18"/>
                <w:szCs w:val="18"/>
                <w:lang w:eastAsia="ja-JP"/>
              </w:rPr>
            </w:pPr>
          </w:p>
        </w:tc>
        <w:tc>
          <w:tcPr>
            <w:tcW w:w="1614" w:type="dxa"/>
          </w:tcPr>
          <w:p w14:paraId="10B363DA" w14:textId="77777777" w:rsidR="002F1B4D" w:rsidRDefault="002F1B4D" w:rsidP="00950794">
            <w:pPr>
              <w:rPr>
                <w:rFonts w:eastAsiaTheme="minorEastAsia"/>
                <w:sz w:val="18"/>
                <w:szCs w:val="18"/>
              </w:rPr>
            </w:pPr>
          </w:p>
        </w:tc>
        <w:tc>
          <w:tcPr>
            <w:tcW w:w="6660" w:type="dxa"/>
          </w:tcPr>
          <w:p w14:paraId="4D0A5ED0" w14:textId="77777777" w:rsidR="002F1B4D" w:rsidRDefault="002F1B4D" w:rsidP="00950794">
            <w:pPr>
              <w:rPr>
                <w:rFonts w:eastAsiaTheme="minorEastAsia"/>
                <w:sz w:val="18"/>
                <w:szCs w:val="18"/>
              </w:rPr>
            </w:pPr>
          </w:p>
        </w:tc>
      </w:tr>
      <w:tr w:rsidR="002F1B4D" w14:paraId="2E7B77D4" w14:textId="77777777" w:rsidTr="00950794">
        <w:trPr>
          <w:trHeight w:val="215"/>
        </w:trPr>
        <w:tc>
          <w:tcPr>
            <w:tcW w:w="1256" w:type="dxa"/>
          </w:tcPr>
          <w:p w14:paraId="49144395" w14:textId="77777777" w:rsidR="002F1B4D" w:rsidRDefault="002F1B4D" w:rsidP="00950794">
            <w:pPr>
              <w:snapToGrid w:val="0"/>
              <w:rPr>
                <w:rFonts w:eastAsia="宋体"/>
                <w:color w:val="000000" w:themeColor="text1"/>
                <w:sz w:val="18"/>
                <w:szCs w:val="18"/>
              </w:rPr>
            </w:pPr>
          </w:p>
        </w:tc>
        <w:tc>
          <w:tcPr>
            <w:tcW w:w="1614" w:type="dxa"/>
          </w:tcPr>
          <w:p w14:paraId="297180B3" w14:textId="77777777" w:rsidR="002F1B4D" w:rsidRDefault="002F1B4D" w:rsidP="00950794">
            <w:pPr>
              <w:rPr>
                <w:rFonts w:eastAsiaTheme="minorEastAsia"/>
                <w:sz w:val="18"/>
                <w:szCs w:val="18"/>
              </w:rPr>
            </w:pPr>
          </w:p>
        </w:tc>
        <w:tc>
          <w:tcPr>
            <w:tcW w:w="6660" w:type="dxa"/>
          </w:tcPr>
          <w:p w14:paraId="02631724" w14:textId="77777777" w:rsidR="002F1B4D" w:rsidRDefault="002F1B4D" w:rsidP="00950794">
            <w:pPr>
              <w:rPr>
                <w:rFonts w:eastAsiaTheme="minorEastAsia"/>
                <w:sz w:val="18"/>
                <w:szCs w:val="18"/>
              </w:rPr>
            </w:pPr>
          </w:p>
        </w:tc>
      </w:tr>
      <w:tr w:rsidR="002F1B4D" w14:paraId="7F9CB817" w14:textId="77777777" w:rsidTr="00950794">
        <w:trPr>
          <w:trHeight w:val="215"/>
        </w:trPr>
        <w:tc>
          <w:tcPr>
            <w:tcW w:w="1256" w:type="dxa"/>
          </w:tcPr>
          <w:p w14:paraId="51B0B8E3" w14:textId="77777777" w:rsidR="002F1B4D" w:rsidRPr="00C4144B" w:rsidRDefault="002F1B4D" w:rsidP="00950794">
            <w:pPr>
              <w:snapToGrid w:val="0"/>
              <w:rPr>
                <w:rFonts w:eastAsiaTheme="minorEastAsia"/>
                <w:color w:val="000000" w:themeColor="text1"/>
                <w:sz w:val="18"/>
                <w:szCs w:val="18"/>
              </w:rPr>
            </w:pPr>
          </w:p>
        </w:tc>
        <w:tc>
          <w:tcPr>
            <w:tcW w:w="1614" w:type="dxa"/>
          </w:tcPr>
          <w:p w14:paraId="03B1C824" w14:textId="77777777" w:rsidR="002F1B4D" w:rsidRDefault="002F1B4D" w:rsidP="00950794">
            <w:pPr>
              <w:rPr>
                <w:rFonts w:eastAsia="PMingLiU"/>
                <w:color w:val="000000" w:themeColor="text1"/>
                <w:sz w:val="18"/>
                <w:szCs w:val="18"/>
                <w:lang w:eastAsia="zh-TW"/>
              </w:rPr>
            </w:pPr>
          </w:p>
        </w:tc>
        <w:tc>
          <w:tcPr>
            <w:tcW w:w="6660" w:type="dxa"/>
          </w:tcPr>
          <w:p w14:paraId="5657C13A" w14:textId="77777777" w:rsidR="002F1B4D" w:rsidRDefault="002F1B4D" w:rsidP="00950794">
            <w:pPr>
              <w:rPr>
                <w:rFonts w:eastAsia="PMingLiU"/>
                <w:color w:val="000000" w:themeColor="text1"/>
                <w:sz w:val="18"/>
                <w:szCs w:val="18"/>
                <w:lang w:eastAsia="zh-TW"/>
              </w:rPr>
            </w:pPr>
          </w:p>
        </w:tc>
      </w:tr>
      <w:tr w:rsidR="002F1B4D" w14:paraId="381DDAA0" w14:textId="77777777" w:rsidTr="00950794">
        <w:trPr>
          <w:trHeight w:val="215"/>
        </w:trPr>
        <w:tc>
          <w:tcPr>
            <w:tcW w:w="1256" w:type="dxa"/>
          </w:tcPr>
          <w:p w14:paraId="3A4F4B62" w14:textId="77777777" w:rsidR="002F1B4D" w:rsidRPr="00A90957" w:rsidRDefault="002F1B4D" w:rsidP="00950794">
            <w:pPr>
              <w:snapToGrid w:val="0"/>
              <w:rPr>
                <w:rFonts w:eastAsiaTheme="minorEastAsia"/>
                <w:color w:val="000000" w:themeColor="text1"/>
                <w:sz w:val="18"/>
                <w:szCs w:val="18"/>
              </w:rPr>
            </w:pPr>
          </w:p>
        </w:tc>
        <w:tc>
          <w:tcPr>
            <w:tcW w:w="1614" w:type="dxa"/>
          </w:tcPr>
          <w:p w14:paraId="0F0BC034" w14:textId="77777777" w:rsidR="002F1B4D" w:rsidRDefault="002F1B4D" w:rsidP="00950794">
            <w:pPr>
              <w:rPr>
                <w:rFonts w:eastAsia="PMingLiU"/>
                <w:color w:val="000000" w:themeColor="text1"/>
                <w:sz w:val="18"/>
                <w:szCs w:val="18"/>
                <w:lang w:eastAsia="zh-TW"/>
              </w:rPr>
            </w:pPr>
          </w:p>
        </w:tc>
        <w:tc>
          <w:tcPr>
            <w:tcW w:w="6660" w:type="dxa"/>
          </w:tcPr>
          <w:p w14:paraId="50D936F3" w14:textId="77777777" w:rsidR="002F1B4D" w:rsidRDefault="002F1B4D" w:rsidP="00950794">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6F1A511B" w14:textId="3EE6F446" w:rsidR="005141D2" w:rsidRDefault="005141D2" w:rsidP="005141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70A67F40" w14:textId="77777777" w:rsidR="005141D2" w:rsidRDefault="005141D2" w:rsidP="005141D2">
      <w:pPr>
        <w:tabs>
          <w:tab w:val="left" w:pos="0"/>
        </w:tabs>
        <w:spacing w:before="120" w:after="120"/>
        <w:rPr>
          <w:rFonts w:ascii="Arial" w:hAnsi="Arial"/>
          <w:sz w:val="20"/>
          <w:szCs w:val="20"/>
          <w:lang w:eastAsia="en-US"/>
        </w:rPr>
      </w:pPr>
      <w:r w:rsidRPr="006E1DF8">
        <w:rPr>
          <w:rFonts w:ascii="Arial" w:hAnsi="Arial"/>
          <w:sz w:val="20"/>
          <w:szCs w:val="20"/>
          <w:lang w:eastAsia="en-US"/>
        </w:rPr>
        <w:t>At the RAN1 #12</w:t>
      </w:r>
      <w:r>
        <w:rPr>
          <w:rFonts w:ascii="Arial" w:hAnsi="Arial"/>
          <w:sz w:val="20"/>
          <w:szCs w:val="20"/>
          <w:lang w:eastAsia="en-US"/>
        </w:rPr>
        <w:t>1</w:t>
      </w:r>
      <w:r w:rsidRPr="006E1DF8">
        <w:rPr>
          <w:rFonts w:ascii="Arial" w:hAnsi="Arial"/>
          <w:sz w:val="20"/>
          <w:szCs w:val="20"/>
          <w:lang w:eastAsia="en-US"/>
        </w:rPr>
        <w:t xml:space="preserve"> meeting</w:t>
      </w:r>
      <w:r>
        <w:rPr>
          <w:rFonts w:ascii="Arial" w:hAnsi="Arial"/>
          <w:sz w:val="20"/>
          <w:szCs w:val="20"/>
          <w:lang w:eastAsia="en-US"/>
        </w:rPr>
        <w:t xml:space="preserve"> [2]</w:t>
      </w:r>
      <w:r w:rsidRPr="006E1DF8">
        <w:rPr>
          <w:rFonts w:ascii="Arial" w:hAnsi="Arial"/>
          <w:sz w:val="20"/>
          <w:szCs w:val="20"/>
          <w:lang w:eastAsia="en-US"/>
        </w:rPr>
        <w:t xml:space="preserve">, it was </w:t>
      </w:r>
      <w:r>
        <w:rPr>
          <w:rFonts w:ascii="Arial" w:hAnsi="Arial"/>
          <w:sz w:val="20"/>
          <w:szCs w:val="20"/>
          <w:lang w:eastAsia="en-US"/>
        </w:rPr>
        <w:t>agreed</w:t>
      </w:r>
      <w:r w:rsidRPr="006E1DF8">
        <w:rPr>
          <w:rFonts w:ascii="Arial" w:hAnsi="Arial"/>
          <w:sz w:val="20"/>
          <w:szCs w:val="20"/>
          <w:lang w:eastAsia="en-US"/>
        </w:rPr>
        <w:t xml:space="preserve"> that early CSI must be transmitted on the initial DG-PUSCH, CG-PUSCH, or PUSCH allocated by RAR or Msg-A. Repetition schemes are supported on all these PUSCH channels, </w:t>
      </w:r>
      <w:r>
        <w:rPr>
          <w:rFonts w:ascii="Arial" w:hAnsi="Arial"/>
          <w:sz w:val="20"/>
          <w:szCs w:val="20"/>
          <w:lang w:eastAsia="en-US"/>
        </w:rPr>
        <w:t>which depends on</w:t>
      </w:r>
      <w:r w:rsidRPr="006E1DF8">
        <w:rPr>
          <w:rFonts w:ascii="Arial" w:hAnsi="Arial"/>
          <w:sz w:val="20"/>
          <w:szCs w:val="20"/>
          <w:lang w:eastAsia="en-US"/>
        </w:rPr>
        <w:t xml:space="preserve"> PUSCH configuration and</w:t>
      </w:r>
      <w:r>
        <w:rPr>
          <w:rFonts w:ascii="Arial" w:hAnsi="Arial"/>
          <w:sz w:val="20"/>
          <w:szCs w:val="20"/>
          <w:lang w:eastAsia="en-US"/>
        </w:rPr>
        <w:t xml:space="preserve"> scheduling</w:t>
      </w:r>
      <w:r w:rsidRPr="006E1DF8">
        <w:rPr>
          <w:rFonts w:ascii="Arial" w:hAnsi="Arial"/>
          <w:sz w:val="20"/>
          <w:szCs w:val="20"/>
          <w:lang w:eastAsia="en-US"/>
        </w:rPr>
        <w:t xml:space="preserve"> DCI. </w:t>
      </w:r>
    </w:p>
    <w:tbl>
      <w:tblPr>
        <w:tblStyle w:val="af1"/>
        <w:tblW w:w="0" w:type="auto"/>
        <w:tblLook w:val="04A0" w:firstRow="1" w:lastRow="0" w:firstColumn="1" w:lastColumn="0" w:noHBand="0" w:noVBand="1"/>
      </w:tblPr>
      <w:tblGrid>
        <w:gridCol w:w="9962"/>
      </w:tblGrid>
      <w:tr w:rsidR="005141D2" w14:paraId="63E5C2F3" w14:textId="77777777" w:rsidTr="00950794">
        <w:tc>
          <w:tcPr>
            <w:tcW w:w="9962" w:type="dxa"/>
          </w:tcPr>
          <w:p w14:paraId="3E6CBBA7" w14:textId="77777777" w:rsidR="005141D2" w:rsidRPr="006E1DF8" w:rsidRDefault="005141D2" w:rsidP="00950794">
            <w:pPr>
              <w:rPr>
                <w:rFonts w:ascii="Arial" w:eastAsia="Batang" w:hAnsi="Arial" w:cs="Arial"/>
                <w:b/>
                <w:bCs/>
                <w:sz w:val="20"/>
                <w:lang w:val="en-GB" w:eastAsia="ko-KR"/>
              </w:rPr>
            </w:pPr>
            <w:r w:rsidRPr="006E1DF8">
              <w:rPr>
                <w:rFonts w:ascii="Arial" w:eastAsia="Batang" w:hAnsi="Arial" w:cs="Arial"/>
                <w:b/>
                <w:bCs/>
                <w:sz w:val="20"/>
                <w:highlight w:val="green"/>
                <w:lang w:val="en-GB" w:eastAsia="ko-KR"/>
              </w:rPr>
              <w:t>Agreement</w:t>
            </w:r>
          </w:p>
          <w:p w14:paraId="6C67C3D1" w14:textId="77777777" w:rsidR="005141D2" w:rsidRPr="006E1DF8" w:rsidRDefault="005141D2" w:rsidP="00950794">
            <w:pPr>
              <w:rPr>
                <w:rFonts w:ascii="Arial" w:eastAsia="Batang" w:hAnsi="Arial" w:cs="Arial"/>
                <w:sz w:val="20"/>
                <w:lang w:val="en-GB" w:eastAsia="en-US"/>
              </w:rPr>
            </w:pPr>
            <w:r w:rsidRPr="006E1DF8">
              <w:rPr>
                <w:rFonts w:ascii="Arial" w:eastAsia="Batang" w:hAnsi="Arial" w:cs="Arial"/>
                <w:sz w:val="20"/>
                <w:lang w:val="en-GB" w:eastAsia="en-US"/>
              </w:rPr>
              <w:t xml:space="preserve">For PUSCH to convey the early CSI report, </w:t>
            </w:r>
          </w:p>
          <w:p w14:paraId="63D01412" w14:textId="77777777" w:rsidR="005141D2" w:rsidRPr="006E1DF8" w:rsidRDefault="005141D2" w:rsidP="005141D2">
            <w:pPr>
              <w:numPr>
                <w:ilvl w:val="0"/>
                <w:numId w:val="7"/>
              </w:numPr>
              <w:rPr>
                <w:rFonts w:ascii="Arial" w:eastAsia="Batang" w:hAnsi="Arial" w:cs="Arial"/>
                <w:sz w:val="20"/>
                <w:lang w:val="en-GB" w:eastAsia="x-none"/>
              </w:rPr>
            </w:pPr>
            <w:r w:rsidRPr="006E1DF8">
              <w:rPr>
                <w:rFonts w:ascii="Arial" w:eastAsia="Batang" w:hAnsi="Arial" w:cs="Arial"/>
                <w:sz w:val="20"/>
                <w:lang w:val="en-GB" w:eastAsia="ko-KR"/>
              </w:rPr>
              <w:t>F</w:t>
            </w:r>
            <w:r w:rsidRPr="006E1DF8">
              <w:rPr>
                <w:rFonts w:ascii="Arial" w:eastAsia="Batang" w:hAnsi="Arial" w:cs="Arial"/>
                <w:sz w:val="20"/>
                <w:lang w:val="en-GB" w:eastAsia="x-none"/>
              </w:rPr>
              <w:t>or RACH-less LTM, the first CG or DG PUSCH after CSC is used</w:t>
            </w:r>
          </w:p>
          <w:p w14:paraId="409EED00" w14:textId="77777777" w:rsidR="005141D2" w:rsidRPr="006E1DF8" w:rsidRDefault="005141D2" w:rsidP="005141D2">
            <w:pPr>
              <w:numPr>
                <w:ilvl w:val="0"/>
                <w:numId w:val="7"/>
              </w:numPr>
              <w:rPr>
                <w:rFonts w:ascii="Arial" w:eastAsia="Batang" w:hAnsi="Arial" w:cs="Arial"/>
                <w:sz w:val="20"/>
                <w:lang w:val="en-GB" w:eastAsia="x-none"/>
              </w:rPr>
            </w:pPr>
            <w:r w:rsidRPr="006E1DF8">
              <w:rPr>
                <w:rFonts w:ascii="Arial" w:eastAsia="Batang" w:hAnsi="Arial" w:cs="Arial"/>
                <w:sz w:val="20"/>
                <w:lang w:val="en-GB" w:eastAsia="x-none"/>
              </w:rPr>
              <w:t xml:space="preserve">For RACH-based LTM with CFRA, PUSCH scheduled by RAR or </w:t>
            </w:r>
            <w:proofErr w:type="spellStart"/>
            <w:r w:rsidRPr="006E1DF8">
              <w:rPr>
                <w:rFonts w:ascii="Arial" w:eastAsia="Batang" w:hAnsi="Arial" w:cs="Arial"/>
                <w:sz w:val="20"/>
                <w:lang w:val="en-GB" w:eastAsia="x-none"/>
              </w:rPr>
              <w:t>Msg.A</w:t>
            </w:r>
            <w:proofErr w:type="spellEnd"/>
          </w:p>
          <w:p w14:paraId="2BF6F982" w14:textId="77777777" w:rsidR="005141D2" w:rsidRPr="006E1DF8" w:rsidRDefault="005141D2" w:rsidP="005141D2">
            <w:pPr>
              <w:numPr>
                <w:ilvl w:val="0"/>
                <w:numId w:val="7"/>
              </w:numPr>
              <w:rPr>
                <w:rFonts w:ascii="Arial" w:eastAsia="Batang" w:hAnsi="Arial" w:cs="Arial"/>
                <w:sz w:val="20"/>
                <w:lang w:val="en-GB" w:eastAsia="x-none"/>
              </w:rPr>
            </w:pPr>
            <w:r w:rsidRPr="006E1DF8">
              <w:rPr>
                <w:rFonts w:ascii="Arial" w:eastAsia="Batang" w:hAnsi="Arial" w:cs="Arial"/>
                <w:sz w:val="20"/>
                <w:lang w:val="en-GB" w:eastAsia="x-none"/>
              </w:rPr>
              <w:t xml:space="preserve">For RACH-based LTM with CBRA, the first CG or DG PUSCH after HARQ-ACK transmission for Msg.4 or </w:t>
            </w:r>
            <w:proofErr w:type="spellStart"/>
            <w:r w:rsidRPr="006E1DF8">
              <w:rPr>
                <w:rFonts w:ascii="Arial" w:eastAsia="Batang" w:hAnsi="Arial" w:cs="Arial"/>
                <w:sz w:val="20"/>
                <w:lang w:val="en-GB" w:eastAsia="x-none"/>
              </w:rPr>
              <w:t>Msg.B</w:t>
            </w:r>
            <w:proofErr w:type="spellEnd"/>
            <w:r w:rsidRPr="006E1DF8">
              <w:rPr>
                <w:rFonts w:ascii="Arial" w:eastAsia="Batang" w:hAnsi="Arial" w:cs="Arial"/>
                <w:sz w:val="20"/>
                <w:lang w:val="en-GB" w:eastAsia="x-none"/>
              </w:rPr>
              <w:t xml:space="preserve"> </w:t>
            </w:r>
          </w:p>
          <w:p w14:paraId="3CCEC845" w14:textId="77777777" w:rsidR="005141D2" w:rsidRPr="006E1DF8" w:rsidRDefault="005141D2" w:rsidP="00950794">
            <w:pPr>
              <w:rPr>
                <w:rFonts w:ascii="Arial" w:eastAsia="Batang" w:hAnsi="Arial" w:cs="Arial"/>
                <w:sz w:val="20"/>
                <w:lang w:val="en-GB" w:eastAsia="en-US"/>
              </w:rPr>
            </w:pPr>
            <w:r w:rsidRPr="006E1DF8">
              <w:rPr>
                <w:rFonts w:ascii="Arial" w:eastAsia="Batang" w:hAnsi="Arial" w:cs="Arial"/>
                <w:sz w:val="20"/>
                <w:lang w:val="en-GB" w:eastAsia="en-US"/>
              </w:rPr>
              <w:t>For the reporting LTM early CSI reporting</w:t>
            </w:r>
            <w:r w:rsidRPr="006E1DF8">
              <w:rPr>
                <w:rFonts w:ascii="Arial" w:eastAsia="Batang" w:hAnsi="Arial" w:cs="Arial"/>
                <w:sz w:val="20"/>
                <w:lang w:val="en-GB" w:eastAsia="ko-KR"/>
              </w:rPr>
              <w:t xml:space="preserve">, </w:t>
            </w:r>
            <w:r w:rsidRPr="006E1DF8">
              <w:rPr>
                <w:rFonts w:ascii="Arial" w:eastAsia="Batang" w:hAnsi="Arial" w:cs="Arial"/>
                <w:sz w:val="20"/>
                <w:lang w:val="en-GB" w:eastAsia="en-US"/>
              </w:rPr>
              <w:t>Table 6.3.1.1.2-7 in TS 38.212 is used as a UCI report format</w:t>
            </w:r>
          </w:p>
        </w:tc>
      </w:tr>
    </w:tbl>
    <w:p w14:paraId="549F4897" w14:textId="77777777" w:rsidR="008F5D03" w:rsidRDefault="008F5D03">
      <w:pPr>
        <w:overflowPunct w:val="0"/>
        <w:autoSpaceDE w:val="0"/>
        <w:autoSpaceDN w:val="0"/>
        <w:adjustRightInd w:val="0"/>
        <w:spacing w:after="180"/>
        <w:textAlignment w:val="baseline"/>
        <w:rPr>
          <w:rFonts w:ascii="Arial" w:hAnsi="Arial" w:cs="Arial"/>
          <w:sz w:val="20"/>
          <w:szCs w:val="20"/>
        </w:rPr>
      </w:pPr>
    </w:p>
    <w:p w14:paraId="27792F5A" w14:textId="0A456A3D" w:rsidR="005141D2" w:rsidRDefault="005141D2">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lastRenderedPageBreak/>
        <w:t xml:space="preserve">One </w:t>
      </w:r>
      <w:r w:rsidRPr="006E1DF8">
        <w:rPr>
          <w:rFonts w:ascii="Arial" w:hAnsi="Arial"/>
          <w:sz w:val="20"/>
          <w:szCs w:val="20"/>
          <w:lang w:eastAsia="en-US"/>
        </w:rPr>
        <w:t xml:space="preserve">open issue identified </w:t>
      </w:r>
      <w:r>
        <w:rPr>
          <w:rFonts w:ascii="Arial" w:hAnsi="Arial"/>
          <w:sz w:val="20"/>
          <w:szCs w:val="20"/>
          <w:lang w:eastAsia="en-US"/>
        </w:rPr>
        <w:t>is</w:t>
      </w:r>
      <w:r w:rsidRPr="006E1DF8">
        <w:rPr>
          <w:rFonts w:ascii="Arial" w:hAnsi="Arial"/>
          <w:sz w:val="20"/>
          <w:szCs w:val="20"/>
          <w:lang w:eastAsia="en-US"/>
        </w:rPr>
        <w:t xml:space="preserve"> how to transmit the early CSI report for a target candidate cell when PUSCH repetition Type-A or Type-B is configured for CG-PUSCH or DG-PUSCH</w:t>
      </w:r>
      <w:r>
        <w:rPr>
          <w:rFonts w:ascii="Arial" w:hAnsi="Arial"/>
          <w:sz w:val="20"/>
          <w:szCs w:val="20"/>
          <w:lang w:eastAsia="en-US"/>
        </w:rPr>
        <w:t xml:space="preserve"> or enabled for PUSCH scheduled by RAR or Msg-A</w:t>
      </w:r>
      <w:r w:rsidRPr="006E1DF8">
        <w:rPr>
          <w:rFonts w:ascii="Arial" w:hAnsi="Arial"/>
          <w:sz w:val="20"/>
          <w:szCs w:val="20"/>
          <w:lang w:eastAsia="en-US"/>
        </w:rPr>
        <w:t>.</w:t>
      </w:r>
    </w:p>
    <w:p w14:paraId="04AA599B" w14:textId="40835E30" w:rsidR="005141D2" w:rsidRDefault="005141D2">
      <w:pPr>
        <w:overflowPunct w:val="0"/>
        <w:autoSpaceDE w:val="0"/>
        <w:autoSpaceDN w:val="0"/>
        <w:adjustRightInd w:val="0"/>
        <w:spacing w:after="180"/>
        <w:textAlignment w:val="baseline"/>
        <w:rPr>
          <w:rFonts w:ascii="Arial" w:hAnsi="Arial"/>
          <w:sz w:val="20"/>
          <w:szCs w:val="20"/>
          <w:lang w:eastAsia="en-US"/>
        </w:rPr>
      </w:pPr>
      <w:r w:rsidRPr="005141D2">
        <w:rPr>
          <w:rFonts w:ascii="Arial" w:hAnsi="Arial"/>
          <w:sz w:val="20"/>
          <w:szCs w:val="20"/>
          <w:lang w:eastAsia="en-US"/>
        </w:rPr>
        <w:t>This issue was addressed in two contributions</w:t>
      </w:r>
      <w:r>
        <w:rPr>
          <w:rFonts w:ascii="Arial" w:hAnsi="Arial"/>
          <w:sz w:val="20"/>
          <w:szCs w:val="20"/>
          <w:lang w:eastAsia="en-US"/>
        </w:rPr>
        <w:t xml:space="preserve"> [</w:t>
      </w:r>
      <w:proofErr w:type="spellStart"/>
      <w:r>
        <w:rPr>
          <w:rFonts w:ascii="Arial" w:hAnsi="Arial"/>
          <w:sz w:val="20"/>
          <w:szCs w:val="20"/>
          <w:lang w:eastAsia="en-US"/>
        </w:rPr>
        <w:t>Ofinno</w:t>
      </w:r>
      <w:proofErr w:type="spellEnd"/>
      <w:r>
        <w:rPr>
          <w:rFonts w:ascii="Arial" w:hAnsi="Arial"/>
          <w:sz w:val="20"/>
          <w:szCs w:val="20"/>
          <w:lang w:eastAsia="en-US"/>
        </w:rPr>
        <w:t>, 11] and [Apple, 6]</w:t>
      </w:r>
      <w:r w:rsidRPr="005141D2">
        <w:rPr>
          <w:rFonts w:ascii="Arial" w:hAnsi="Arial"/>
          <w:sz w:val="20"/>
          <w:szCs w:val="20"/>
          <w:lang w:eastAsia="en-US"/>
        </w:rPr>
        <w:t>, with a consensus emerging to reuse the legacy approach—specifically, multiplexing CSI in the first actual PUSCH for Type-B. However, further discussion is needed on how to manage Type-A repetition.</w:t>
      </w:r>
    </w:p>
    <w:tbl>
      <w:tblPr>
        <w:tblStyle w:val="af1"/>
        <w:tblW w:w="9800" w:type="dxa"/>
        <w:tblInd w:w="5" w:type="dxa"/>
        <w:tblLook w:val="04A0" w:firstRow="1" w:lastRow="0" w:firstColumn="1" w:lastColumn="0" w:noHBand="0" w:noVBand="1"/>
      </w:tblPr>
      <w:tblGrid>
        <w:gridCol w:w="1256"/>
        <w:gridCol w:w="1614"/>
        <w:gridCol w:w="6930"/>
      </w:tblGrid>
      <w:tr w:rsidR="005141D2" w14:paraId="089E4A3F" w14:textId="77777777" w:rsidTr="005267EB">
        <w:tc>
          <w:tcPr>
            <w:tcW w:w="9800" w:type="dxa"/>
            <w:gridSpan w:val="3"/>
            <w:tcBorders>
              <w:top w:val="single" w:sz="4" w:space="0" w:color="auto"/>
              <w:left w:val="single" w:sz="4" w:space="0" w:color="auto"/>
              <w:bottom w:val="single" w:sz="4" w:space="0" w:color="auto"/>
              <w:right w:val="single" w:sz="4" w:space="0" w:color="auto"/>
            </w:tcBorders>
          </w:tcPr>
          <w:p w14:paraId="17D3F561" w14:textId="028F1450" w:rsidR="005141D2" w:rsidRDefault="005141D2" w:rsidP="00950794">
            <w:pPr>
              <w:spacing w:before="120" w:after="120"/>
              <w:rPr>
                <w:rStyle w:val="af2"/>
                <w:rFonts w:ascii="Arial" w:hAnsi="Arial" w:cs="Arial"/>
                <w:color w:val="000000"/>
                <w:sz w:val="20"/>
                <w:szCs w:val="20"/>
              </w:rPr>
            </w:pPr>
            <w:proofErr w:type="spellStart"/>
            <w:r w:rsidRPr="005141D2">
              <w:rPr>
                <w:rStyle w:val="af2"/>
                <w:rFonts w:ascii="Arial" w:hAnsi="Arial" w:cs="Arial"/>
                <w:color w:val="000000"/>
                <w:sz w:val="20"/>
                <w:szCs w:val="20"/>
                <w:highlight w:val="yellow"/>
                <w:shd w:val="clear" w:color="auto" w:fill="00FFFF"/>
              </w:rPr>
              <w:t>Moderater</w:t>
            </w:r>
            <w:proofErr w:type="spellEnd"/>
            <w:r w:rsidRPr="005141D2">
              <w:rPr>
                <w:rStyle w:val="af2"/>
                <w:rFonts w:ascii="Arial" w:hAnsi="Arial" w:cs="Arial"/>
                <w:color w:val="000000"/>
                <w:sz w:val="20"/>
                <w:szCs w:val="20"/>
                <w:highlight w:val="yellow"/>
                <w:shd w:val="clear" w:color="auto" w:fill="00FFFF"/>
              </w:rPr>
              <w:t xml:space="preserve"> </w:t>
            </w:r>
            <w:r w:rsidR="005267EB" w:rsidRPr="005267EB">
              <w:rPr>
                <w:rStyle w:val="af2"/>
                <w:rFonts w:ascii="Arial" w:hAnsi="Arial" w:cs="Arial"/>
                <w:color w:val="000000"/>
                <w:sz w:val="20"/>
                <w:szCs w:val="20"/>
                <w:highlight w:val="yellow"/>
                <w:shd w:val="clear" w:color="auto" w:fill="00FFFF"/>
              </w:rPr>
              <w:t>P</w:t>
            </w:r>
            <w:r w:rsidRPr="005267EB">
              <w:rPr>
                <w:rStyle w:val="af2"/>
                <w:rFonts w:ascii="Arial" w:hAnsi="Arial" w:cs="Arial"/>
                <w:color w:val="000000"/>
                <w:sz w:val="20"/>
                <w:szCs w:val="20"/>
                <w:highlight w:val="yellow"/>
                <w:shd w:val="clear" w:color="auto" w:fill="00FFFF"/>
              </w:rPr>
              <w:t>roposal 3-2:</w:t>
            </w:r>
            <w:r>
              <w:rPr>
                <w:rStyle w:val="af2"/>
                <w:rFonts w:ascii="Arial" w:hAnsi="Arial" w:cs="Arial"/>
                <w:color w:val="000000"/>
                <w:sz w:val="20"/>
                <w:szCs w:val="20"/>
              </w:rPr>
              <w:t xml:space="preserve"> </w:t>
            </w:r>
          </w:p>
          <w:p w14:paraId="19631160" w14:textId="381F65BC" w:rsidR="005141D2" w:rsidRPr="005267EB" w:rsidRDefault="005141D2" w:rsidP="005267EB">
            <w:pPr>
              <w:pStyle w:val="af8"/>
              <w:numPr>
                <w:ilvl w:val="0"/>
                <w:numId w:val="28"/>
              </w:numPr>
              <w:spacing w:before="120" w:after="120"/>
              <w:rPr>
                <w:rFonts w:ascii="Arial" w:hAnsi="Arial" w:cs="Arial"/>
                <w:sz w:val="20"/>
                <w:szCs w:val="20"/>
                <w:lang w:eastAsia="zh-TW"/>
              </w:rPr>
            </w:pPr>
            <w:r w:rsidRPr="005267EB">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5141D2" w14:paraId="76569EB6"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931978" w14:textId="77777777" w:rsidR="005141D2" w:rsidRDefault="005141D2"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44EE7B" w14:textId="77777777" w:rsidR="005141D2" w:rsidRDefault="005141D2" w:rsidP="00950794">
            <w:pPr>
              <w:snapToGrid w:val="0"/>
              <w:rPr>
                <w:b/>
                <w:sz w:val="18"/>
                <w:szCs w:val="18"/>
              </w:rPr>
            </w:pPr>
            <w:r>
              <w:rPr>
                <w:b/>
                <w:sz w:val="18"/>
                <w:szCs w:val="18"/>
              </w:rPr>
              <w:t>View/Positions</w:t>
            </w:r>
          </w:p>
          <w:p w14:paraId="107DAF04" w14:textId="417569C4" w:rsidR="005141D2" w:rsidRDefault="005141D2" w:rsidP="00950794">
            <w:pPr>
              <w:snapToGrid w:val="0"/>
              <w:rPr>
                <w:b/>
                <w:sz w:val="18"/>
                <w:szCs w:val="18"/>
              </w:rPr>
            </w:pPr>
            <w:r>
              <w:rPr>
                <w:sz w:val="18"/>
                <w:szCs w:val="18"/>
              </w:rPr>
              <w:t>(</w:t>
            </w:r>
            <w:r w:rsidR="005267EB">
              <w:rPr>
                <w:sz w:val="18"/>
                <w:szCs w:val="18"/>
              </w:rPr>
              <w:t>Yes vs.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AFE71F" w14:textId="77777777" w:rsidR="005141D2" w:rsidRDefault="005141D2" w:rsidP="00950794">
            <w:pPr>
              <w:snapToGrid w:val="0"/>
              <w:rPr>
                <w:b/>
                <w:sz w:val="18"/>
                <w:szCs w:val="18"/>
              </w:rPr>
            </w:pPr>
            <w:r>
              <w:rPr>
                <w:b/>
                <w:sz w:val="18"/>
                <w:szCs w:val="18"/>
              </w:rPr>
              <w:t xml:space="preserve">Comments </w:t>
            </w:r>
          </w:p>
          <w:p w14:paraId="374272B8" w14:textId="71C464A7" w:rsidR="005141D2" w:rsidRDefault="005141D2" w:rsidP="00950794">
            <w:pPr>
              <w:snapToGrid w:val="0"/>
              <w:rPr>
                <w:b/>
                <w:sz w:val="18"/>
                <w:szCs w:val="18"/>
              </w:rPr>
            </w:pPr>
            <w:r>
              <w:rPr>
                <w:b/>
                <w:sz w:val="18"/>
                <w:szCs w:val="18"/>
              </w:rPr>
              <w:t>(</w:t>
            </w:r>
            <w:r w:rsidRPr="005267EB">
              <w:rPr>
                <w:b/>
                <w:sz w:val="18"/>
                <w:szCs w:val="18"/>
              </w:rPr>
              <w:t xml:space="preserve">If </w:t>
            </w:r>
            <w:proofErr w:type="spellStart"/>
            <w:r w:rsidR="005267EB" w:rsidRPr="005267EB">
              <w:rPr>
                <w:b/>
                <w:sz w:val="18"/>
                <w:szCs w:val="18"/>
              </w:rPr>
              <w:t>Propsoal</w:t>
            </w:r>
            <w:proofErr w:type="spellEnd"/>
            <w:r w:rsidR="005267EB" w:rsidRPr="005267EB">
              <w:rPr>
                <w:b/>
                <w:sz w:val="18"/>
                <w:szCs w:val="18"/>
              </w:rPr>
              <w:t xml:space="preserve"> </w:t>
            </w:r>
            <w:r w:rsidRPr="005267EB">
              <w:rPr>
                <w:b/>
                <w:sz w:val="18"/>
                <w:szCs w:val="18"/>
              </w:rPr>
              <w:t>is generally acceptable but requires adjustments to the specific wording, please suggest</w:t>
            </w:r>
            <w:r>
              <w:rPr>
                <w:b/>
                <w:sz w:val="18"/>
                <w:szCs w:val="18"/>
              </w:rPr>
              <w:t xml:space="preserve"> revised phrasing in the ‘comments’ column.)</w:t>
            </w:r>
          </w:p>
          <w:p w14:paraId="0B37CA40" w14:textId="77777777" w:rsidR="005141D2" w:rsidRDefault="005141D2" w:rsidP="00950794">
            <w:pPr>
              <w:snapToGrid w:val="0"/>
              <w:rPr>
                <w:b/>
                <w:sz w:val="18"/>
                <w:szCs w:val="18"/>
              </w:rPr>
            </w:pPr>
          </w:p>
        </w:tc>
      </w:tr>
      <w:tr w:rsidR="005141D2" w14:paraId="17A22050" w14:textId="77777777" w:rsidTr="005267EB">
        <w:trPr>
          <w:trHeight w:val="215"/>
        </w:trPr>
        <w:tc>
          <w:tcPr>
            <w:tcW w:w="1256" w:type="dxa"/>
          </w:tcPr>
          <w:p w14:paraId="7413A56C" w14:textId="558BCA16" w:rsidR="005141D2" w:rsidRPr="002A09B5" w:rsidRDefault="00C46C19"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30BE236F" w14:textId="009446F2" w:rsidR="005141D2" w:rsidRPr="002A09B5" w:rsidRDefault="00811AFB"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Yes</w:t>
            </w:r>
          </w:p>
        </w:tc>
        <w:tc>
          <w:tcPr>
            <w:tcW w:w="6930" w:type="dxa"/>
          </w:tcPr>
          <w:p w14:paraId="09623544" w14:textId="537272E0" w:rsidR="005141D2" w:rsidRPr="002A09B5" w:rsidRDefault="005141D2" w:rsidP="00950794">
            <w:pPr>
              <w:suppressAutoHyphens/>
              <w:overflowPunct w:val="0"/>
              <w:autoSpaceDE w:val="0"/>
              <w:autoSpaceDN w:val="0"/>
              <w:adjustRightInd w:val="0"/>
              <w:textAlignment w:val="baseline"/>
              <w:rPr>
                <w:rFonts w:eastAsia="宋体"/>
                <w:color w:val="000000" w:themeColor="text1"/>
                <w:sz w:val="18"/>
                <w:szCs w:val="18"/>
              </w:rPr>
            </w:pPr>
          </w:p>
        </w:tc>
      </w:tr>
      <w:tr w:rsidR="005141D2" w14:paraId="06937C46" w14:textId="77777777" w:rsidTr="005267EB">
        <w:trPr>
          <w:trHeight w:val="215"/>
        </w:trPr>
        <w:tc>
          <w:tcPr>
            <w:tcW w:w="1256" w:type="dxa"/>
          </w:tcPr>
          <w:p w14:paraId="41BE4FCA" w14:textId="77777777" w:rsidR="005141D2" w:rsidRDefault="005141D2" w:rsidP="00950794">
            <w:pPr>
              <w:snapToGrid w:val="0"/>
              <w:rPr>
                <w:rFonts w:eastAsia="宋体"/>
                <w:color w:val="000000" w:themeColor="text1"/>
                <w:sz w:val="18"/>
                <w:szCs w:val="18"/>
                <w:lang w:eastAsia="ja-JP"/>
              </w:rPr>
            </w:pPr>
          </w:p>
        </w:tc>
        <w:tc>
          <w:tcPr>
            <w:tcW w:w="1614" w:type="dxa"/>
          </w:tcPr>
          <w:p w14:paraId="3D07D119" w14:textId="77777777" w:rsidR="005141D2" w:rsidRDefault="005141D2" w:rsidP="00950794">
            <w:pPr>
              <w:rPr>
                <w:rFonts w:eastAsiaTheme="minorEastAsia"/>
                <w:sz w:val="18"/>
                <w:szCs w:val="18"/>
              </w:rPr>
            </w:pPr>
          </w:p>
        </w:tc>
        <w:tc>
          <w:tcPr>
            <w:tcW w:w="6930" w:type="dxa"/>
          </w:tcPr>
          <w:p w14:paraId="6FED8851" w14:textId="77777777" w:rsidR="005141D2" w:rsidRDefault="005141D2" w:rsidP="00950794">
            <w:pPr>
              <w:rPr>
                <w:rFonts w:eastAsiaTheme="minorEastAsia"/>
                <w:sz w:val="18"/>
                <w:szCs w:val="18"/>
              </w:rPr>
            </w:pPr>
          </w:p>
        </w:tc>
      </w:tr>
      <w:tr w:rsidR="005141D2" w14:paraId="69CA9D91" w14:textId="77777777" w:rsidTr="005267EB">
        <w:trPr>
          <w:trHeight w:val="215"/>
        </w:trPr>
        <w:tc>
          <w:tcPr>
            <w:tcW w:w="1256" w:type="dxa"/>
          </w:tcPr>
          <w:p w14:paraId="63132BAC" w14:textId="77777777" w:rsidR="005141D2" w:rsidRDefault="005141D2" w:rsidP="00950794">
            <w:pPr>
              <w:snapToGrid w:val="0"/>
              <w:rPr>
                <w:rFonts w:eastAsia="宋体"/>
                <w:color w:val="000000" w:themeColor="text1"/>
                <w:sz w:val="18"/>
                <w:szCs w:val="18"/>
              </w:rPr>
            </w:pPr>
          </w:p>
        </w:tc>
        <w:tc>
          <w:tcPr>
            <w:tcW w:w="1614" w:type="dxa"/>
          </w:tcPr>
          <w:p w14:paraId="717F3FB2" w14:textId="77777777" w:rsidR="005141D2" w:rsidRDefault="005141D2" w:rsidP="00950794">
            <w:pPr>
              <w:rPr>
                <w:rFonts w:eastAsiaTheme="minorEastAsia"/>
                <w:sz w:val="18"/>
                <w:szCs w:val="18"/>
              </w:rPr>
            </w:pPr>
          </w:p>
        </w:tc>
        <w:tc>
          <w:tcPr>
            <w:tcW w:w="6930" w:type="dxa"/>
          </w:tcPr>
          <w:p w14:paraId="39BB842E" w14:textId="77777777" w:rsidR="005141D2" w:rsidRDefault="005141D2" w:rsidP="00950794">
            <w:pPr>
              <w:rPr>
                <w:rFonts w:eastAsiaTheme="minorEastAsia"/>
                <w:sz w:val="18"/>
                <w:szCs w:val="18"/>
              </w:rPr>
            </w:pPr>
          </w:p>
        </w:tc>
      </w:tr>
      <w:tr w:rsidR="005141D2" w14:paraId="1CDB3F7F" w14:textId="77777777" w:rsidTr="005267EB">
        <w:trPr>
          <w:trHeight w:val="215"/>
        </w:trPr>
        <w:tc>
          <w:tcPr>
            <w:tcW w:w="1256" w:type="dxa"/>
          </w:tcPr>
          <w:p w14:paraId="1D0BC11C" w14:textId="77777777" w:rsidR="005141D2" w:rsidRPr="00C4144B" w:rsidRDefault="005141D2" w:rsidP="00950794">
            <w:pPr>
              <w:snapToGrid w:val="0"/>
              <w:rPr>
                <w:rFonts w:eastAsiaTheme="minorEastAsia"/>
                <w:color w:val="000000" w:themeColor="text1"/>
                <w:sz w:val="18"/>
                <w:szCs w:val="18"/>
              </w:rPr>
            </w:pPr>
          </w:p>
        </w:tc>
        <w:tc>
          <w:tcPr>
            <w:tcW w:w="1614" w:type="dxa"/>
          </w:tcPr>
          <w:p w14:paraId="66FC0531" w14:textId="77777777" w:rsidR="005141D2" w:rsidRDefault="005141D2" w:rsidP="00950794">
            <w:pPr>
              <w:rPr>
                <w:rFonts w:eastAsia="PMingLiU"/>
                <w:color w:val="000000" w:themeColor="text1"/>
                <w:sz w:val="18"/>
                <w:szCs w:val="18"/>
                <w:lang w:eastAsia="zh-TW"/>
              </w:rPr>
            </w:pPr>
          </w:p>
        </w:tc>
        <w:tc>
          <w:tcPr>
            <w:tcW w:w="6930" w:type="dxa"/>
          </w:tcPr>
          <w:p w14:paraId="6D602794" w14:textId="77777777" w:rsidR="005141D2" w:rsidRDefault="005141D2" w:rsidP="00950794">
            <w:pPr>
              <w:rPr>
                <w:rFonts w:eastAsia="PMingLiU"/>
                <w:color w:val="000000" w:themeColor="text1"/>
                <w:sz w:val="18"/>
                <w:szCs w:val="18"/>
                <w:lang w:eastAsia="zh-TW"/>
              </w:rPr>
            </w:pPr>
          </w:p>
        </w:tc>
      </w:tr>
      <w:tr w:rsidR="005141D2" w14:paraId="00E1FFEA" w14:textId="77777777" w:rsidTr="005267EB">
        <w:trPr>
          <w:trHeight w:val="215"/>
        </w:trPr>
        <w:tc>
          <w:tcPr>
            <w:tcW w:w="1256" w:type="dxa"/>
          </w:tcPr>
          <w:p w14:paraId="221F9FD0" w14:textId="77777777" w:rsidR="005141D2" w:rsidRPr="00A90957" w:rsidRDefault="005141D2" w:rsidP="00950794">
            <w:pPr>
              <w:snapToGrid w:val="0"/>
              <w:rPr>
                <w:rFonts w:eastAsiaTheme="minorEastAsia"/>
                <w:color w:val="000000" w:themeColor="text1"/>
                <w:sz w:val="18"/>
                <w:szCs w:val="18"/>
              </w:rPr>
            </w:pPr>
          </w:p>
        </w:tc>
        <w:tc>
          <w:tcPr>
            <w:tcW w:w="1614" w:type="dxa"/>
          </w:tcPr>
          <w:p w14:paraId="3242BCA4" w14:textId="77777777" w:rsidR="005141D2" w:rsidRDefault="005141D2" w:rsidP="00950794">
            <w:pPr>
              <w:rPr>
                <w:rFonts w:eastAsia="PMingLiU"/>
                <w:color w:val="000000" w:themeColor="text1"/>
                <w:sz w:val="18"/>
                <w:szCs w:val="18"/>
                <w:lang w:eastAsia="zh-TW"/>
              </w:rPr>
            </w:pPr>
          </w:p>
        </w:tc>
        <w:tc>
          <w:tcPr>
            <w:tcW w:w="6930" w:type="dxa"/>
          </w:tcPr>
          <w:p w14:paraId="454B9D65" w14:textId="77777777" w:rsidR="005141D2" w:rsidRDefault="005141D2" w:rsidP="00950794">
            <w:pPr>
              <w:rPr>
                <w:rFonts w:eastAsia="PMingLiU"/>
                <w:color w:val="000000" w:themeColor="text1"/>
                <w:sz w:val="18"/>
                <w:szCs w:val="18"/>
                <w:lang w:eastAsia="zh-TW"/>
              </w:rPr>
            </w:pPr>
          </w:p>
        </w:tc>
      </w:tr>
    </w:tbl>
    <w:p w14:paraId="2FCBAB22" w14:textId="77777777" w:rsidR="005141D2" w:rsidRDefault="005141D2">
      <w:pPr>
        <w:overflowPunct w:val="0"/>
        <w:autoSpaceDE w:val="0"/>
        <w:autoSpaceDN w:val="0"/>
        <w:adjustRightInd w:val="0"/>
        <w:spacing w:after="180"/>
        <w:textAlignment w:val="baseline"/>
        <w:rPr>
          <w:rFonts w:ascii="Arial" w:hAnsi="Arial"/>
          <w:sz w:val="20"/>
          <w:szCs w:val="20"/>
          <w:lang w:eastAsia="en-US"/>
        </w:rPr>
      </w:pPr>
    </w:p>
    <w:p w14:paraId="21BB65E7" w14:textId="5CC7C8B5" w:rsidR="005267EB" w:rsidRDefault="005267EB"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w:t>
      </w:r>
      <w:proofErr w:type="spellStart"/>
      <w:r>
        <w:rPr>
          <w:rFonts w:ascii="Arial" w:hAnsi="Arial"/>
          <w:sz w:val="20"/>
          <w:szCs w:val="20"/>
          <w:lang w:eastAsia="en-US"/>
        </w:rPr>
        <w:t>taht</w:t>
      </w:r>
      <w:proofErr w:type="spellEnd"/>
      <w:r w:rsidRPr="005267EB">
        <w:rPr>
          <w:rFonts w:ascii="Arial" w:hAnsi="Arial"/>
          <w:sz w:val="20"/>
          <w:szCs w:val="20"/>
          <w:lang w:eastAsia="en-US"/>
        </w:rPr>
        <w:t xml:space="preserve"> th</w:t>
      </w:r>
      <w:r>
        <w:rPr>
          <w:rFonts w:ascii="Arial" w:hAnsi="Arial"/>
          <w:sz w:val="20"/>
          <w:szCs w:val="20"/>
          <w:lang w:eastAsia="en-US"/>
        </w:rPr>
        <w:t>e above</w:t>
      </w:r>
      <w:r w:rsidRPr="005267EB">
        <w:rPr>
          <w:rFonts w:ascii="Arial" w:hAnsi="Arial"/>
          <w:sz w:val="20"/>
          <w:szCs w:val="20"/>
          <w:lang w:eastAsia="en-US"/>
        </w:rPr>
        <w:t xml:space="preser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af1"/>
        <w:tblW w:w="9800" w:type="dxa"/>
        <w:tblInd w:w="5" w:type="dxa"/>
        <w:tblLook w:val="04A0" w:firstRow="1" w:lastRow="0" w:firstColumn="1" w:lastColumn="0" w:noHBand="0" w:noVBand="1"/>
      </w:tblPr>
      <w:tblGrid>
        <w:gridCol w:w="1256"/>
        <w:gridCol w:w="1614"/>
        <w:gridCol w:w="6930"/>
      </w:tblGrid>
      <w:tr w:rsidR="005267EB" w14:paraId="2E0A85EB" w14:textId="77777777" w:rsidTr="005267EB">
        <w:tc>
          <w:tcPr>
            <w:tcW w:w="9800" w:type="dxa"/>
            <w:gridSpan w:val="3"/>
            <w:tcBorders>
              <w:top w:val="single" w:sz="4" w:space="0" w:color="auto"/>
              <w:left w:val="single" w:sz="4" w:space="0" w:color="auto"/>
              <w:bottom w:val="single" w:sz="4" w:space="0" w:color="auto"/>
              <w:right w:val="single" w:sz="4" w:space="0" w:color="auto"/>
            </w:tcBorders>
          </w:tcPr>
          <w:p w14:paraId="14AFE351" w14:textId="55E8DBF1" w:rsidR="005267EB" w:rsidRDefault="005267EB" w:rsidP="00950794">
            <w:pPr>
              <w:spacing w:before="120" w:after="120"/>
              <w:rPr>
                <w:rStyle w:val="af2"/>
                <w:rFonts w:ascii="Arial" w:hAnsi="Arial" w:cs="Arial"/>
                <w:color w:val="000000"/>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sidRPr="002F1B4D">
              <w:rPr>
                <w:rStyle w:val="af2"/>
                <w:rFonts w:ascii="Arial" w:hAnsi="Arial" w:cs="Arial"/>
                <w:color w:val="000000"/>
                <w:sz w:val="20"/>
                <w:szCs w:val="20"/>
                <w:shd w:val="clear" w:color="auto" w:fill="00FFFF"/>
              </w:rPr>
              <w:t>3-</w:t>
            </w:r>
            <w:r>
              <w:rPr>
                <w:rStyle w:val="af2"/>
                <w:rFonts w:ascii="Arial" w:hAnsi="Arial" w:cs="Arial"/>
                <w:color w:val="000000"/>
                <w:sz w:val="20"/>
                <w:szCs w:val="20"/>
                <w:shd w:val="clear" w:color="auto" w:fill="00FFFF"/>
              </w:rPr>
              <w:t>2</w:t>
            </w:r>
            <w:r w:rsidRPr="002F1B4D">
              <w:rPr>
                <w:rStyle w:val="af2"/>
                <w:rFonts w:ascii="Arial" w:hAnsi="Arial" w:cs="Arial"/>
                <w:color w:val="000000"/>
                <w:sz w:val="20"/>
                <w:szCs w:val="20"/>
              </w:rPr>
              <w:t>:</w:t>
            </w:r>
            <w:r>
              <w:rPr>
                <w:rStyle w:val="af2"/>
                <w:rFonts w:ascii="Arial" w:hAnsi="Arial" w:cs="Arial"/>
                <w:color w:val="000000"/>
                <w:sz w:val="20"/>
                <w:szCs w:val="20"/>
              </w:rPr>
              <w:t xml:space="preserve"> which of options below is preferred for early CSI report on PUSCH repetition </w:t>
            </w:r>
            <w:r w:rsidRPr="005267EB">
              <w:rPr>
                <w:rStyle w:val="af2"/>
                <w:rFonts w:ascii="Arial" w:hAnsi="Arial" w:cs="Arial"/>
                <w:color w:val="000000"/>
                <w:sz w:val="20"/>
                <w:szCs w:val="20"/>
                <w:u w:val="single"/>
              </w:rPr>
              <w:t>Type A</w:t>
            </w:r>
            <w:r>
              <w:rPr>
                <w:rStyle w:val="af2"/>
                <w:rFonts w:ascii="Arial" w:hAnsi="Arial" w:cs="Arial"/>
                <w:color w:val="000000"/>
                <w:sz w:val="20"/>
                <w:szCs w:val="20"/>
              </w:rPr>
              <w:t xml:space="preserve">: </w:t>
            </w:r>
          </w:p>
          <w:p w14:paraId="7C690925" w14:textId="0B7508CF" w:rsidR="005267EB" w:rsidRPr="005267EB" w:rsidRDefault="005267EB" w:rsidP="005267EB">
            <w:pPr>
              <w:pStyle w:val="af8"/>
              <w:numPr>
                <w:ilvl w:val="0"/>
                <w:numId w:val="28"/>
              </w:numPr>
              <w:tabs>
                <w:tab w:val="left" w:pos="0"/>
              </w:tabs>
              <w:rPr>
                <w:rFonts w:ascii="Arial" w:hAnsi="Arial"/>
                <w:sz w:val="20"/>
                <w:szCs w:val="20"/>
                <w:lang w:eastAsia="en-US"/>
              </w:rPr>
            </w:pPr>
            <w:r w:rsidRPr="005267EB">
              <w:rPr>
                <w:rFonts w:ascii="Arial" w:hAnsi="Arial"/>
                <w:sz w:val="20"/>
                <w:szCs w:val="20"/>
                <w:lang w:eastAsia="en-US"/>
              </w:rPr>
              <w:t>Opt.1: Reuse legacy rule defined for PUSCH repetition Type A (i.e., leave UE to select an occasion that is overlapped with early CSI report)</w:t>
            </w:r>
          </w:p>
          <w:p w14:paraId="6114EC6C" w14:textId="77777777" w:rsidR="005267EB" w:rsidRPr="005267EB" w:rsidRDefault="005267EB" w:rsidP="005267EB">
            <w:pPr>
              <w:pStyle w:val="af8"/>
              <w:numPr>
                <w:ilvl w:val="0"/>
                <w:numId w:val="28"/>
              </w:numPr>
              <w:tabs>
                <w:tab w:val="left" w:pos="0"/>
              </w:tabs>
              <w:rPr>
                <w:rFonts w:ascii="Arial" w:hAnsi="Arial"/>
                <w:sz w:val="20"/>
                <w:szCs w:val="20"/>
                <w:lang w:eastAsia="en-US"/>
              </w:rPr>
            </w:pPr>
            <w:r w:rsidRPr="005267EB">
              <w:rPr>
                <w:rFonts w:ascii="Arial" w:hAnsi="Arial"/>
                <w:sz w:val="20"/>
                <w:szCs w:val="20"/>
                <w:lang w:eastAsia="en-US"/>
              </w:rPr>
              <w:t>Opt.2: Multiplex early CSI on the first occasion of PUSCH repetition Type-A, same handling as Type-B.</w:t>
            </w:r>
          </w:p>
          <w:p w14:paraId="2EC09B17" w14:textId="753965E2" w:rsidR="005267EB" w:rsidRPr="005267EB" w:rsidRDefault="005267EB" w:rsidP="005267EB">
            <w:pPr>
              <w:pStyle w:val="af8"/>
              <w:tabs>
                <w:tab w:val="left" w:pos="0"/>
              </w:tabs>
              <w:ind w:left="360"/>
              <w:rPr>
                <w:rFonts w:ascii="Arial" w:hAnsi="Arial"/>
                <w:i/>
                <w:iCs/>
                <w:sz w:val="20"/>
                <w:szCs w:val="20"/>
                <w:lang w:eastAsia="en-US"/>
              </w:rPr>
            </w:pPr>
          </w:p>
        </w:tc>
      </w:tr>
      <w:tr w:rsidR="005267EB" w14:paraId="3C4F8059"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C04390" w14:textId="77777777" w:rsidR="005267EB" w:rsidRDefault="005267EB"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ECD82F" w14:textId="77777777" w:rsidR="005267EB" w:rsidRDefault="005267EB" w:rsidP="00950794">
            <w:pPr>
              <w:snapToGrid w:val="0"/>
              <w:rPr>
                <w:b/>
                <w:sz w:val="18"/>
                <w:szCs w:val="18"/>
              </w:rPr>
            </w:pPr>
            <w:r>
              <w:rPr>
                <w:b/>
                <w:sz w:val="18"/>
                <w:szCs w:val="18"/>
              </w:rPr>
              <w:t>View/Positions</w:t>
            </w:r>
          </w:p>
          <w:p w14:paraId="1F2E59FE" w14:textId="77777777" w:rsidR="005267EB" w:rsidRDefault="005267EB" w:rsidP="00950794">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F33B9" w14:textId="77777777" w:rsidR="005267EB" w:rsidRDefault="005267EB" w:rsidP="00950794">
            <w:pPr>
              <w:snapToGrid w:val="0"/>
              <w:rPr>
                <w:b/>
                <w:sz w:val="18"/>
                <w:szCs w:val="18"/>
              </w:rPr>
            </w:pPr>
            <w:r>
              <w:rPr>
                <w:b/>
                <w:sz w:val="18"/>
                <w:szCs w:val="18"/>
              </w:rPr>
              <w:t xml:space="preserve">Comments </w:t>
            </w:r>
          </w:p>
          <w:p w14:paraId="23B020DE" w14:textId="77777777" w:rsidR="005267EB" w:rsidRDefault="005267EB" w:rsidP="00950794">
            <w:pPr>
              <w:snapToGrid w:val="0"/>
              <w:rPr>
                <w:b/>
                <w:sz w:val="18"/>
                <w:szCs w:val="18"/>
              </w:rPr>
            </w:pPr>
            <w:r>
              <w:rPr>
                <w:b/>
                <w:sz w:val="18"/>
                <w:szCs w:val="18"/>
              </w:rPr>
              <w:t xml:space="preserve">(If </w:t>
            </w:r>
            <w:proofErr w:type="spellStart"/>
            <w:proofErr w:type="gramStart"/>
            <w:r>
              <w:rPr>
                <w:b/>
                <w:sz w:val="18"/>
                <w:szCs w:val="18"/>
              </w:rPr>
              <w:t>a</w:t>
            </w:r>
            <w:proofErr w:type="spellEnd"/>
            <w:proofErr w:type="gramEnd"/>
            <w:r>
              <w:rPr>
                <w:b/>
                <w:sz w:val="18"/>
                <w:szCs w:val="18"/>
              </w:rPr>
              <w:t xml:space="preserve"> Option is generally acceptable but requires adjustments to the specific wording, please suggest revised phrasing in the ‘comments’ column.)</w:t>
            </w:r>
          </w:p>
          <w:p w14:paraId="36E9A443" w14:textId="77777777" w:rsidR="005267EB" w:rsidRDefault="005267EB" w:rsidP="00950794">
            <w:pPr>
              <w:snapToGrid w:val="0"/>
              <w:rPr>
                <w:b/>
                <w:sz w:val="18"/>
                <w:szCs w:val="18"/>
              </w:rPr>
            </w:pPr>
          </w:p>
        </w:tc>
      </w:tr>
      <w:tr w:rsidR="005267EB" w14:paraId="15CBA17A" w14:textId="77777777" w:rsidTr="005267EB">
        <w:trPr>
          <w:trHeight w:val="215"/>
        </w:trPr>
        <w:tc>
          <w:tcPr>
            <w:tcW w:w="1256" w:type="dxa"/>
          </w:tcPr>
          <w:p w14:paraId="50FBA049" w14:textId="4FCDD0AB" w:rsidR="005267EB" w:rsidRPr="002A09B5" w:rsidRDefault="00C46C19"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6040F512" w14:textId="004A19DB" w:rsidR="005267EB" w:rsidRPr="002A09B5" w:rsidRDefault="00811AFB"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O</w:t>
            </w:r>
            <w:r w:rsidRPr="002A09B5">
              <w:rPr>
                <w:rFonts w:eastAsia="宋体" w:hint="eastAsia"/>
                <w:color w:val="000000" w:themeColor="text1"/>
                <w:sz w:val="18"/>
                <w:szCs w:val="18"/>
              </w:rPr>
              <w:t xml:space="preserve">ption 2 </w:t>
            </w:r>
          </w:p>
        </w:tc>
        <w:tc>
          <w:tcPr>
            <w:tcW w:w="6930" w:type="dxa"/>
          </w:tcPr>
          <w:p w14:paraId="664D238C" w14:textId="30C4FED4" w:rsidR="003F0054" w:rsidRPr="002A09B5" w:rsidRDefault="00811AFB" w:rsidP="002A09B5">
            <w:pPr>
              <w:snapToGrid w:val="0"/>
              <w:rPr>
                <w:rFonts w:eastAsia="宋体"/>
                <w:color w:val="000000" w:themeColor="text1"/>
                <w:sz w:val="18"/>
                <w:szCs w:val="18"/>
              </w:rPr>
            </w:pPr>
            <w:proofErr w:type="spellStart"/>
            <w:r w:rsidRPr="002A09B5">
              <w:rPr>
                <w:rFonts w:eastAsia="宋体" w:hint="eastAsia"/>
                <w:color w:val="000000" w:themeColor="text1"/>
                <w:sz w:val="18"/>
                <w:szCs w:val="18"/>
              </w:rPr>
              <w:t>O</w:t>
            </w:r>
            <w:r w:rsidR="00C46C19" w:rsidRPr="002A09B5">
              <w:rPr>
                <w:rFonts w:eastAsia="宋体" w:hint="eastAsia"/>
                <w:color w:val="000000" w:themeColor="text1"/>
                <w:sz w:val="18"/>
                <w:szCs w:val="18"/>
              </w:rPr>
              <w:t>pt</w:t>
            </w:r>
            <w:proofErr w:type="spellEnd"/>
            <w:r w:rsidR="00C46C19" w:rsidRPr="002A09B5">
              <w:rPr>
                <w:rFonts w:eastAsia="宋体" w:hint="eastAsia"/>
                <w:color w:val="000000" w:themeColor="text1"/>
                <w:sz w:val="18"/>
                <w:szCs w:val="18"/>
              </w:rPr>
              <w:t xml:space="preserve"> 2</w:t>
            </w:r>
            <w:r w:rsidRPr="002A09B5">
              <w:rPr>
                <w:rFonts w:eastAsia="宋体" w:hint="eastAsia"/>
                <w:color w:val="000000" w:themeColor="text1"/>
                <w:sz w:val="18"/>
                <w:szCs w:val="18"/>
              </w:rPr>
              <w:t xml:space="preserve"> is also </w:t>
            </w:r>
            <w:r w:rsidR="003F0054" w:rsidRPr="002A09B5">
              <w:rPr>
                <w:rFonts w:eastAsia="宋体" w:hint="eastAsia"/>
                <w:color w:val="000000" w:themeColor="text1"/>
                <w:sz w:val="18"/>
                <w:szCs w:val="18"/>
              </w:rPr>
              <w:t xml:space="preserve">the legacy behavior for A-CSI mux in PUSCH with slot aggregation according to the following conclusion in RAN1#101. </w:t>
            </w:r>
          </w:p>
          <w:p w14:paraId="6025AE9E" w14:textId="77777777" w:rsidR="003F0054" w:rsidRDefault="003F0054" w:rsidP="00950794">
            <w:pPr>
              <w:suppressAutoHyphens/>
              <w:overflowPunct w:val="0"/>
              <w:autoSpaceDE w:val="0"/>
              <w:autoSpaceDN w:val="0"/>
              <w:adjustRightInd w:val="0"/>
              <w:textAlignment w:val="baseline"/>
              <w:rPr>
                <w:rFonts w:eastAsiaTheme="minorEastAsia"/>
                <w:color w:val="0000FF"/>
                <w:sz w:val="18"/>
                <w:szCs w:val="18"/>
              </w:rPr>
            </w:pPr>
          </w:p>
          <w:p w14:paraId="78ED81FA" w14:textId="77777777" w:rsidR="003F0054" w:rsidRPr="00BD0B5B" w:rsidRDefault="003F0054" w:rsidP="003F0054">
            <w:pPr>
              <w:wordWrap w:val="0"/>
              <w:rPr>
                <w:rFonts w:ascii="Times" w:eastAsia="Batang" w:hAnsi="Times" w:cs="Times"/>
                <w:b/>
                <w:bCs/>
                <w:sz w:val="20"/>
                <w:szCs w:val="20"/>
                <w:lang w:eastAsia="ko-KR"/>
              </w:rPr>
            </w:pPr>
            <w:r w:rsidRPr="00BD0B5B">
              <w:rPr>
                <w:rFonts w:ascii="Times" w:eastAsia="Batang" w:hAnsi="Times" w:cs="Times"/>
                <w:b/>
                <w:bCs/>
                <w:sz w:val="20"/>
                <w:szCs w:val="20"/>
              </w:rPr>
              <w:t>Conclusion</w:t>
            </w:r>
          </w:p>
          <w:p w14:paraId="4AA05778" w14:textId="77777777" w:rsidR="003F0054" w:rsidRPr="00BD0B5B" w:rsidRDefault="003F0054" w:rsidP="003F0054">
            <w:pPr>
              <w:rPr>
                <w:rFonts w:ascii="Times" w:eastAsia="Batang" w:hAnsi="Times" w:cs="Times"/>
                <w:sz w:val="20"/>
                <w:szCs w:val="20"/>
              </w:rPr>
            </w:pPr>
            <w:r w:rsidRPr="00BD0B5B">
              <w:rPr>
                <w:rFonts w:ascii="Times" w:eastAsia="Batang" w:hAnsi="Times" w:cs="Times"/>
                <w:sz w:val="20"/>
                <w:szCs w:val="20"/>
              </w:rPr>
              <w:t>Conclusion in RAN1#96 with respect to A-CSI multiplexing in PUSCH with slot aggregation is interpreted as the following:</w:t>
            </w:r>
          </w:p>
          <w:p w14:paraId="044875FB" w14:textId="77777777" w:rsidR="003F0054" w:rsidRPr="00BD0B5B" w:rsidRDefault="003F0054" w:rsidP="003F0054">
            <w:pPr>
              <w:numPr>
                <w:ilvl w:val="0"/>
                <w:numId w:val="38"/>
              </w:numPr>
              <w:rPr>
                <w:rFonts w:eastAsia="宋体" w:cs="Times"/>
                <w:sz w:val="20"/>
                <w:szCs w:val="20"/>
                <w:lang w:eastAsia="ja-JP"/>
              </w:rPr>
            </w:pPr>
            <w:r w:rsidRPr="00BD0B5B">
              <w:rPr>
                <w:rFonts w:eastAsia="宋体" w:cs="Times"/>
                <w:sz w:val="20"/>
                <w:szCs w:val="20"/>
                <w:lang w:eastAsia="ja-JP"/>
              </w:rPr>
              <w:t>When PUSCH slot aggregation is enabled, if A-CSI triggered by a DCI that schedules a PUSCH in a slot, the A-CSI is multiplexed only in the PUSCH in the first </w:t>
            </w:r>
            <w:r w:rsidRPr="00BD0B5B">
              <w:rPr>
                <w:rFonts w:eastAsia="宋体" w:cs="Times"/>
                <w:color w:val="FF0000"/>
                <w:sz w:val="20"/>
                <w:szCs w:val="20"/>
                <w:lang w:eastAsia="ja-JP"/>
              </w:rPr>
              <w:t>slot</w:t>
            </w:r>
            <w:r w:rsidRPr="00BD0B5B">
              <w:rPr>
                <w:rFonts w:eastAsia="宋体" w:cs="Times"/>
                <w:sz w:val="20"/>
                <w:szCs w:val="20"/>
                <w:lang w:eastAsia="ja-JP"/>
              </w:rPr>
              <w:t>.</w:t>
            </w:r>
          </w:p>
          <w:p w14:paraId="6AE2DA6C" w14:textId="77777777" w:rsidR="003F0054" w:rsidRPr="00BD0B5B" w:rsidRDefault="003F0054" w:rsidP="003F0054">
            <w:pPr>
              <w:numPr>
                <w:ilvl w:val="1"/>
                <w:numId w:val="40"/>
              </w:numPr>
              <w:rPr>
                <w:rFonts w:eastAsia="宋体" w:cs="Times"/>
                <w:sz w:val="20"/>
                <w:szCs w:val="20"/>
                <w:lang w:eastAsia="ja-JP"/>
              </w:rPr>
            </w:pPr>
            <w:r w:rsidRPr="00BD0B5B">
              <w:rPr>
                <w:rFonts w:eastAsia="宋体" w:cs="Times"/>
                <w:strike/>
                <w:color w:val="FF0000"/>
                <w:sz w:val="20"/>
                <w:szCs w:val="20"/>
                <w:lang w:eastAsia="ja-JP"/>
              </w:rPr>
              <w:t>A valid </w:t>
            </w:r>
            <w:r w:rsidRPr="00BD0B5B">
              <w:rPr>
                <w:rFonts w:eastAsia="宋体" w:cs="Times"/>
                <w:strike/>
                <w:sz w:val="20"/>
                <w:szCs w:val="20"/>
                <w:lang w:eastAsia="ja-JP"/>
              </w:rPr>
              <w:t>A-CSI is multiplexed only if the </w:t>
            </w:r>
            <w:r w:rsidRPr="00BD0B5B">
              <w:rPr>
                <w:rFonts w:eastAsia="宋体" w:cs="Times"/>
                <w:strike/>
                <w:color w:val="FF0000"/>
                <w:sz w:val="20"/>
                <w:szCs w:val="20"/>
                <w:lang w:eastAsia="ja-JP"/>
              </w:rPr>
              <w:t>CSI computation corresponding </w:t>
            </w:r>
            <w:r w:rsidRPr="00BD0B5B">
              <w:rPr>
                <w:rFonts w:eastAsia="宋体" w:cs="Times"/>
                <w:strike/>
                <w:sz w:val="20"/>
                <w:szCs w:val="20"/>
                <w:lang w:eastAsia="ja-JP"/>
              </w:rPr>
              <w:t>timeline is met</w:t>
            </w:r>
            <w:r w:rsidRPr="00BD0B5B">
              <w:rPr>
                <w:rFonts w:eastAsia="宋体" w:cs="Times"/>
                <w:sz w:val="20"/>
                <w:szCs w:val="20"/>
                <w:lang w:eastAsia="ja-JP"/>
              </w:rPr>
              <w:t>.</w:t>
            </w:r>
          </w:p>
          <w:p w14:paraId="1BE262F0" w14:textId="77777777" w:rsidR="003F0054" w:rsidRPr="00BD0B5B" w:rsidRDefault="003F0054" w:rsidP="003F0054">
            <w:pPr>
              <w:numPr>
                <w:ilvl w:val="2"/>
                <w:numId w:val="39"/>
              </w:numPr>
              <w:rPr>
                <w:rFonts w:eastAsia="宋体" w:cs="Times"/>
                <w:sz w:val="20"/>
                <w:szCs w:val="20"/>
                <w:lang w:eastAsia="ja-JP"/>
              </w:rPr>
            </w:pPr>
            <w:r w:rsidRPr="00BD0B5B">
              <w:rPr>
                <w:rFonts w:eastAsia="宋体" w:cs="Times"/>
                <w:strike/>
                <w:sz w:val="20"/>
                <w:szCs w:val="20"/>
                <w:lang w:eastAsia="ja-JP"/>
              </w:rPr>
              <w:t>The CSI computation timeline is referenced to the first slot of the slots with PUSCH repetition.</w:t>
            </w:r>
          </w:p>
          <w:p w14:paraId="0730DF27" w14:textId="56FA54D9" w:rsidR="003F0054" w:rsidRDefault="003F0054" w:rsidP="003F0054">
            <w:pPr>
              <w:suppressAutoHyphens/>
              <w:overflowPunct w:val="0"/>
              <w:autoSpaceDE w:val="0"/>
              <w:autoSpaceDN w:val="0"/>
              <w:adjustRightInd w:val="0"/>
              <w:textAlignment w:val="baseline"/>
              <w:rPr>
                <w:rFonts w:eastAsiaTheme="minorEastAsia"/>
                <w:color w:val="0000FF"/>
                <w:sz w:val="18"/>
                <w:szCs w:val="18"/>
              </w:rPr>
            </w:pPr>
            <w:r w:rsidRPr="00BD0B5B">
              <w:rPr>
                <w:rFonts w:eastAsia="宋体"/>
                <w:sz w:val="20"/>
                <w:szCs w:val="20"/>
                <w:lang w:eastAsia="ja-JP"/>
              </w:rPr>
              <w:t>No changes to the specifications are needed.</w:t>
            </w:r>
          </w:p>
          <w:p w14:paraId="3706AA9A" w14:textId="0DF082AB" w:rsidR="005267EB" w:rsidRPr="00C46C19" w:rsidRDefault="005267EB" w:rsidP="00950794">
            <w:pPr>
              <w:suppressAutoHyphens/>
              <w:overflowPunct w:val="0"/>
              <w:autoSpaceDE w:val="0"/>
              <w:autoSpaceDN w:val="0"/>
              <w:adjustRightInd w:val="0"/>
              <w:textAlignment w:val="baseline"/>
              <w:rPr>
                <w:rFonts w:eastAsiaTheme="minorEastAsia"/>
                <w:color w:val="0000FF"/>
                <w:sz w:val="18"/>
                <w:szCs w:val="18"/>
              </w:rPr>
            </w:pPr>
          </w:p>
        </w:tc>
      </w:tr>
      <w:tr w:rsidR="005267EB" w14:paraId="22F80152" w14:textId="77777777" w:rsidTr="005267EB">
        <w:trPr>
          <w:trHeight w:val="215"/>
        </w:trPr>
        <w:tc>
          <w:tcPr>
            <w:tcW w:w="1256" w:type="dxa"/>
          </w:tcPr>
          <w:p w14:paraId="3FFE7C65" w14:textId="77777777" w:rsidR="005267EB" w:rsidRDefault="005267EB" w:rsidP="00950794">
            <w:pPr>
              <w:snapToGrid w:val="0"/>
              <w:rPr>
                <w:rFonts w:eastAsia="宋体"/>
                <w:color w:val="000000" w:themeColor="text1"/>
                <w:sz w:val="18"/>
                <w:szCs w:val="18"/>
                <w:lang w:eastAsia="ja-JP"/>
              </w:rPr>
            </w:pPr>
          </w:p>
        </w:tc>
        <w:tc>
          <w:tcPr>
            <w:tcW w:w="1614" w:type="dxa"/>
          </w:tcPr>
          <w:p w14:paraId="20F6F593" w14:textId="77777777" w:rsidR="005267EB" w:rsidRDefault="005267EB" w:rsidP="00950794">
            <w:pPr>
              <w:rPr>
                <w:rFonts w:eastAsiaTheme="minorEastAsia"/>
                <w:sz w:val="18"/>
                <w:szCs w:val="18"/>
              </w:rPr>
            </w:pPr>
          </w:p>
        </w:tc>
        <w:tc>
          <w:tcPr>
            <w:tcW w:w="6930" w:type="dxa"/>
          </w:tcPr>
          <w:p w14:paraId="3D37DBCC" w14:textId="77777777" w:rsidR="005267EB" w:rsidRDefault="005267EB" w:rsidP="00950794">
            <w:pPr>
              <w:rPr>
                <w:rFonts w:eastAsiaTheme="minorEastAsia"/>
                <w:sz w:val="18"/>
                <w:szCs w:val="18"/>
              </w:rPr>
            </w:pPr>
          </w:p>
        </w:tc>
      </w:tr>
      <w:tr w:rsidR="005267EB" w14:paraId="46077686" w14:textId="77777777" w:rsidTr="005267EB">
        <w:trPr>
          <w:trHeight w:val="215"/>
        </w:trPr>
        <w:tc>
          <w:tcPr>
            <w:tcW w:w="1256" w:type="dxa"/>
          </w:tcPr>
          <w:p w14:paraId="1F5762F5" w14:textId="77777777" w:rsidR="005267EB" w:rsidRDefault="005267EB" w:rsidP="00950794">
            <w:pPr>
              <w:snapToGrid w:val="0"/>
              <w:rPr>
                <w:rFonts w:eastAsia="宋体"/>
                <w:color w:val="000000" w:themeColor="text1"/>
                <w:sz w:val="18"/>
                <w:szCs w:val="18"/>
              </w:rPr>
            </w:pPr>
          </w:p>
        </w:tc>
        <w:tc>
          <w:tcPr>
            <w:tcW w:w="1614" w:type="dxa"/>
          </w:tcPr>
          <w:p w14:paraId="767C255F" w14:textId="77777777" w:rsidR="005267EB" w:rsidRDefault="005267EB" w:rsidP="00950794">
            <w:pPr>
              <w:rPr>
                <w:rFonts w:eastAsiaTheme="minorEastAsia"/>
                <w:sz w:val="18"/>
                <w:szCs w:val="18"/>
              </w:rPr>
            </w:pPr>
          </w:p>
        </w:tc>
        <w:tc>
          <w:tcPr>
            <w:tcW w:w="6930" w:type="dxa"/>
          </w:tcPr>
          <w:p w14:paraId="13B29B96" w14:textId="77777777" w:rsidR="005267EB" w:rsidRDefault="005267EB" w:rsidP="00950794">
            <w:pPr>
              <w:rPr>
                <w:rFonts w:eastAsiaTheme="minorEastAsia"/>
                <w:sz w:val="18"/>
                <w:szCs w:val="18"/>
              </w:rPr>
            </w:pPr>
          </w:p>
        </w:tc>
      </w:tr>
      <w:tr w:rsidR="005267EB" w14:paraId="70B0C36E" w14:textId="77777777" w:rsidTr="005267EB">
        <w:trPr>
          <w:trHeight w:val="215"/>
        </w:trPr>
        <w:tc>
          <w:tcPr>
            <w:tcW w:w="1256" w:type="dxa"/>
          </w:tcPr>
          <w:p w14:paraId="275AD2E4" w14:textId="77777777" w:rsidR="005267EB" w:rsidRPr="00C4144B" w:rsidRDefault="005267EB" w:rsidP="00950794">
            <w:pPr>
              <w:snapToGrid w:val="0"/>
              <w:rPr>
                <w:rFonts w:eastAsiaTheme="minorEastAsia"/>
                <w:color w:val="000000" w:themeColor="text1"/>
                <w:sz w:val="18"/>
                <w:szCs w:val="18"/>
              </w:rPr>
            </w:pPr>
          </w:p>
        </w:tc>
        <w:tc>
          <w:tcPr>
            <w:tcW w:w="1614" w:type="dxa"/>
          </w:tcPr>
          <w:p w14:paraId="625930FE" w14:textId="77777777" w:rsidR="005267EB" w:rsidRDefault="005267EB" w:rsidP="00950794">
            <w:pPr>
              <w:rPr>
                <w:rFonts w:eastAsia="PMingLiU"/>
                <w:color w:val="000000" w:themeColor="text1"/>
                <w:sz w:val="18"/>
                <w:szCs w:val="18"/>
                <w:lang w:eastAsia="zh-TW"/>
              </w:rPr>
            </w:pPr>
          </w:p>
        </w:tc>
        <w:tc>
          <w:tcPr>
            <w:tcW w:w="6930" w:type="dxa"/>
          </w:tcPr>
          <w:p w14:paraId="12B97B02" w14:textId="77777777" w:rsidR="005267EB" w:rsidRDefault="005267EB" w:rsidP="00950794">
            <w:pPr>
              <w:rPr>
                <w:rFonts w:eastAsia="PMingLiU"/>
                <w:color w:val="000000" w:themeColor="text1"/>
                <w:sz w:val="18"/>
                <w:szCs w:val="18"/>
                <w:lang w:eastAsia="zh-TW"/>
              </w:rPr>
            </w:pPr>
          </w:p>
        </w:tc>
      </w:tr>
      <w:tr w:rsidR="005267EB" w14:paraId="153469C8" w14:textId="77777777" w:rsidTr="005267EB">
        <w:trPr>
          <w:trHeight w:val="215"/>
        </w:trPr>
        <w:tc>
          <w:tcPr>
            <w:tcW w:w="1256" w:type="dxa"/>
          </w:tcPr>
          <w:p w14:paraId="48464CA5" w14:textId="77777777" w:rsidR="005267EB" w:rsidRPr="00A90957" w:rsidRDefault="005267EB" w:rsidP="00950794">
            <w:pPr>
              <w:snapToGrid w:val="0"/>
              <w:rPr>
                <w:rFonts w:eastAsiaTheme="minorEastAsia"/>
                <w:color w:val="000000" w:themeColor="text1"/>
                <w:sz w:val="18"/>
                <w:szCs w:val="18"/>
              </w:rPr>
            </w:pPr>
          </w:p>
        </w:tc>
        <w:tc>
          <w:tcPr>
            <w:tcW w:w="1614" w:type="dxa"/>
          </w:tcPr>
          <w:p w14:paraId="4BF72F2E" w14:textId="77777777" w:rsidR="005267EB" w:rsidRDefault="005267EB" w:rsidP="00950794">
            <w:pPr>
              <w:rPr>
                <w:rFonts w:eastAsia="PMingLiU"/>
                <w:color w:val="000000" w:themeColor="text1"/>
                <w:sz w:val="18"/>
                <w:szCs w:val="18"/>
                <w:lang w:eastAsia="zh-TW"/>
              </w:rPr>
            </w:pPr>
          </w:p>
        </w:tc>
        <w:tc>
          <w:tcPr>
            <w:tcW w:w="6930" w:type="dxa"/>
          </w:tcPr>
          <w:p w14:paraId="64D9DE5C" w14:textId="77777777" w:rsidR="005267EB" w:rsidRDefault="005267EB" w:rsidP="00950794">
            <w:pPr>
              <w:rPr>
                <w:rFonts w:eastAsia="PMingLiU"/>
                <w:color w:val="000000" w:themeColor="text1"/>
                <w:sz w:val="18"/>
                <w:szCs w:val="18"/>
                <w:lang w:eastAsia="zh-TW"/>
              </w:rPr>
            </w:pPr>
          </w:p>
        </w:tc>
      </w:tr>
    </w:tbl>
    <w:p w14:paraId="05A1BFF6" w14:textId="77777777" w:rsidR="005267EB" w:rsidRDefault="005267EB">
      <w:pPr>
        <w:overflowPunct w:val="0"/>
        <w:autoSpaceDE w:val="0"/>
        <w:autoSpaceDN w:val="0"/>
        <w:adjustRightInd w:val="0"/>
        <w:spacing w:after="180"/>
        <w:textAlignment w:val="baseline"/>
        <w:rPr>
          <w:rFonts w:ascii="Arial" w:hAnsi="Arial"/>
          <w:sz w:val="20"/>
          <w:szCs w:val="20"/>
          <w:lang w:eastAsia="en-US"/>
        </w:rPr>
      </w:pPr>
    </w:p>
    <w:p w14:paraId="1ECA027D" w14:textId="77777777" w:rsidR="005141D2" w:rsidRDefault="005141D2">
      <w:pPr>
        <w:overflowPunct w:val="0"/>
        <w:autoSpaceDE w:val="0"/>
        <w:autoSpaceDN w:val="0"/>
        <w:adjustRightInd w:val="0"/>
        <w:spacing w:after="180"/>
        <w:textAlignment w:val="baseline"/>
        <w:rPr>
          <w:rFonts w:ascii="Arial" w:hAnsi="Arial" w:cs="Arial"/>
          <w:sz w:val="20"/>
          <w:szCs w:val="20"/>
        </w:rPr>
      </w:pPr>
    </w:p>
    <w:p w14:paraId="48E05997" w14:textId="522854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5F47AB">
        <w:rPr>
          <w:rFonts w:ascii="Arial" w:hAnsi="Arial"/>
          <w:sz w:val="32"/>
          <w:szCs w:val="20"/>
          <w:lang w:val="en-GB" w:eastAsia="ja-JP"/>
        </w:rPr>
        <w:t xml:space="preserve"> </w:t>
      </w:r>
      <w:r>
        <w:rPr>
          <w:rFonts w:ascii="Arial" w:hAnsi="Arial"/>
          <w:sz w:val="32"/>
          <w:szCs w:val="20"/>
          <w:lang w:val="en-GB" w:eastAsia="ja-JP"/>
        </w:rPr>
        <w:t>3-</w:t>
      </w:r>
      <w:r w:rsidR="005141D2">
        <w:rPr>
          <w:rFonts w:ascii="Arial" w:hAnsi="Arial"/>
          <w:sz w:val="32"/>
          <w:szCs w:val="20"/>
          <w:lang w:val="en-GB" w:eastAsia="ja-JP"/>
        </w:rPr>
        <w:t>3</w:t>
      </w:r>
      <w:r>
        <w:rPr>
          <w:rFonts w:ascii="Arial" w:hAnsi="Arial"/>
          <w:sz w:val="32"/>
          <w:szCs w:val="20"/>
          <w:lang w:val="en-GB" w:eastAsia="ja-JP"/>
        </w:rPr>
        <w:t>: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3E165242"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EB3BBD">
        <w:rPr>
          <w:rFonts w:ascii="Arial" w:hAnsi="Arial" w:cs="Arial"/>
          <w:sz w:val="20"/>
          <w:szCs w:val="20"/>
          <w:lang w:val="en-GB" w:eastAsia="ja-JP"/>
        </w:rPr>
        <w:t xml:space="preserve"> 3-2: </w:t>
      </w:r>
    </w:p>
    <w:tbl>
      <w:tblPr>
        <w:tblStyle w:val="81"/>
        <w:tblW w:w="0" w:type="auto"/>
        <w:tblLayout w:type="fixed"/>
        <w:tblLook w:val="04A0" w:firstRow="1" w:lastRow="0" w:firstColumn="1" w:lastColumn="0" w:noHBand="0" w:noVBand="1"/>
      </w:tblPr>
      <w:tblGrid>
        <w:gridCol w:w="755"/>
        <w:gridCol w:w="4007"/>
        <w:gridCol w:w="2610"/>
        <w:gridCol w:w="2584"/>
      </w:tblGrid>
      <w:tr w:rsidR="00D617CB" w14:paraId="6C895D40" w14:textId="77777777" w:rsidTr="00D065F5">
        <w:trPr>
          <w:cnfStyle w:val="100000000000" w:firstRow="1" w:lastRow="0" w:firstColumn="0" w:lastColumn="0" w:oddVBand="0" w:evenVBand="0" w:oddHBand="0" w:evenHBand="0" w:firstRowFirstColumn="0" w:firstRowLastColumn="0" w:lastRowFirstColumn="0" w:lastRowLastColumn="0"/>
        </w:trPr>
        <w:tc>
          <w:tcPr>
            <w:tcW w:w="755"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4007"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610"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065F5">
        <w:tc>
          <w:tcPr>
            <w:tcW w:w="755"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33B65B20" w14:textId="77777777" w:rsidR="00D617CB" w:rsidRDefault="00467AFC">
            <w:pPr>
              <w:overflowPunct w:val="0"/>
              <w:autoSpaceDE w:val="0"/>
              <w:autoSpaceDN w:val="0"/>
              <w:adjustRightInd w:val="0"/>
              <w:spacing w:before="60" w:after="60"/>
              <w:jc w:val="left"/>
              <w:textAlignment w:val="baseline"/>
              <w:rPr>
                <w:rFonts w:ascii="Arial" w:hAnsi="Arial" w:cs="Arial"/>
                <w:sz w:val="18"/>
                <w:szCs w:val="18"/>
                <w:lang w:eastAsia="ja-JP"/>
              </w:rPr>
            </w:pPr>
            <w:r w:rsidRPr="00467AFC">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5E03062A" w14:textId="47D03D09" w:rsidR="00467AFC" w:rsidRDefault="00467AFC">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51060A9" w14:textId="77FF9EF5" w:rsidR="00D617CB" w:rsidRDefault="00D617CB">
            <w:pPr>
              <w:pStyle w:val="af8"/>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49ED474C" w14:textId="77777777" w:rsidR="00467AFC" w:rsidRDefault="00467AFC">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50590058" w14:textId="6E9C9EAD" w:rsidR="00D617CB" w:rsidRDefault="00467AFC">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w:t>
            </w:r>
            <w:r w:rsidRPr="00467AFC">
              <w:rPr>
                <w:rFonts w:ascii="Arial" w:hAnsi="Arial" w:cs="Arial"/>
                <w:color w:val="000000" w:themeColor="text1"/>
                <w:sz w:val="18"/>
                <w:szCs w:val="18"/>
                <w:lang w:eastAsia="ja-JP"/>
              </w:rPr>
              <w:t>dditionally, since no specific timeline was defined for the</w:t>
            </w:r>
            <w:r>
              <w:rPr>
                <w:rFonts w:ascii="Arial" w:hAnsi="Arial" w:cs="Arial"/>
                <w:color w:val="000000" w:themeColor="text1"/>
                <w:sz w:val="18"/>
                <w:szCs w:val="18"/>
                <w:lang w:eastAsia="ja-JP"/>
              </w:rPr>
              <w:t xml:space="preserve"> timing of</w:t>
            </w:r>
            <w:r w:rsidRPr="00467AFC">
              <w:rPr>
                <w:rFonts w:ascii="Arial" w:hAnsi="Arial" w:cs="Arial"/>
                <w:color w:val="000000" w:themeColor="text1"/>
                <w:sz w:val="18"/>
                <w:szCs w:val="18"/>
                <w:lang w:eastAsia="ja-JP"/>
              </w:rPr>
              <w:t xml:space="preserve"> early CSI report, the UE retains full flexibility in deciding when to transmit the </w:t>
            </w:r>
            <w:proofErr w:type="spellStart"/>
            <w:r w:rsidRPr="00467AFC">
              <w:rPr>
                <w:rFonts w:ascii="Arial" w:hAnsi="Arial" w:cs="Arial"/>
                <w:color w:val="000000" w:themeColor="text1"/>
                <w:sz w:val="18"/>
                <w:szCs w:val="18"/>
                <w:lang w:eastAsia="ja-JP"/>
              </w:rPr>
              <w:t>eCSI</w:t>
            </w:r>
            <w:proofErr w:type="spellEnd"/>
            <w:r w:rsidRPr="00467AFC">
              <w:rPr>
                <w:rFonts w:ascii="Arial" w:hAnsi="Arial" w:cs="Arial"/>
                <w:color w:val="000000" w:themeColor="text1"/>
                <w:sz w:val="18"/>
                <w:szCs w:val="18"/>
                <w:lang w:eastAsia="ja-JP"/>
              </w:rPr>
              <w:t>.</w:t>
            </w:r>
          </w:p>
        </w:tc>
      </w:tr>
      <w:tr w:rsidR="00D617CB" w14:paraId="4552576B" w14:textId="77777777" w:rsidTr="00D065F5">
        <w:tc>
          <w:tcPr>
            <w:tcW w:w="755"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556ED287" w14:textId="4234056D" w:rsidR="00A572C1" w:rsidRDefault="00A572C1" w:rsidP="00A572C1">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Confirm</w:t>
            </w:r>
            <w:r w:rsidRPr="00A572C1">
              <w:rPr>
                <w:rFonts w:ascii="Arial" w:hAnsi="Arial" w:cs="Arial"/>
                <w:color w:val="000000" w:themeColor="text1"/>
                <w:sz w:val="18"/>
                <w:szCs w:val="18"/>
                <w:lang w:eastAsia="ja-JP"/>
              </w:rPr>
              <w:t xml:space="preserve"> the following </w:t>
            </w:r>
            <w:r>
              <w:rPr>
                <w:rFonts w:ascii="Arial" w:hAnsi="Arial" w:cs="Arial"/>
                <w:color w:val="000000" w:themeColor="text1"/>
                <w:sz w:val="18"/>
                <w:szCs w:val="18"/>
                <w:lang w:eastAsia="ja-JP"/>
              </w:rPr>
              <w:t xml:space="preserve">UE </w:t>
            </w:r>
            <w:r w:rsidRPr="00A572C1">
              <w:rPr>
                <w:rFonts w:ascii="Arial" w:hAnsi="Arial" w:cs="Arial"/>
                <w:color w:val="000000" w:themeColor="text1"/>
                <w:sz w:val="18"/>
                <w:szCs w:val="18"/>
                <w:lang w:eastAsia="ja-JP"/>
              </w:rPr>
              <w:t xml:space="preserve">behavior </w:t>
            </w:r>
            <w:r>
              <w:rPr>
                <w:rFonts w:ascii="Arial" w:hAnsi="Arial" w:cs="Arial"/>
                <w:color w:val="000000" w:themeColor="text1"/>
                <w:sz w:val="18"/>
                <w:szCs w:val="18"/>
                <w:lang w:eastAsia="ja-JP"/>
              </w:rPr>
              <w:t>as</w:t>
            </w:r>
            <w:r w:rsidRPr="00A572C1">
              <w:rPr>
                <w:rFonts w:ascii="Arial" w:hAnsi="Arial" w:cs="Arial"/>
                <w:color w:val="000000" w:themeColor="text1"/>
                <w:sz w:val="18"/>
                <w:szCs w:val="18"/>
                <w:lang w:eastAsia="ja-JP"/>
              </w:rPr>
              <w:t xml:space="preserve"> RAN1 common understanding</w:t>
            </w:r>
            <w:r>
              <w:rPr>
                <w:rFonts w:ascii="Arial" w:hAnsi="Arial" w:cs="Arial"/>
                <w:color w:val="000000" w:themeColor="text1"/>
                <w:sz w:val="18"/>
                <w:szCs w:val="18"/>
                <w:lang w:eastAsia="ja-JP"/>
              </w:rPr>
              <w:t xml:space="preserve">: </w:t>
            </w:r>
          </w:p>
          <w:p w14:paraId="44FD15CD" w14:textId="77777777" w:rsidR="00A572C1" w:rsidRDefault="00A572C1" w:rsidP="00A572C1">
            <w:pPr>
              <w:pStyle w:val="af8"/>
              <w:numPr>
                <w:ilvl w:val="0"/>
                <w:numId w:val="28"/>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sidRPr="00A572C1">
              <w:rPr>
                <w:rFonts w:ascii="Arial" w:hAnsi="Arial" w:cs="Arial"/>
                <w:color w:val="000000" w:themeColor="text1"/>
                <w:sz w:val="18"/>
                <w:szCs w:val="18"/>
                <w:lang w:eastAsia="ja-JP"/>
              </w:rPr>
              <w:t>After UE receives the LTM CSC MAC CE, capable UE can still measure</w:t>
            </w:r>
            <w:r>
              <w:rPr>
                <w:rFonts w:ascii="Arial" w:hAnsi="Arial" w:cs="Arial"/>
                <w:color w:val="000000" w:themeColor="text1"/>
                <w:sz w:val="18"/>
                <w:szCs w:val="18"/>
                <w:lang w:eastAsia="ja-JP"/>
              </w:rPr>
              <w:t xml:space="preserve"> P-CSI-RS and</w:t>
            </w:r>
            <w:r w:rsidRPr="00A572C1">
              <w:rPr>
                <w:rFonts w:ascii="Arial" w:hAnsi="Arial" w:cs="Arial"/>
                <w:color w:val="000000" w:themeColor="text1"/>
                <w:sz w:val="18"/>
                <w:szCs w:val="18"/>
                <w:lang w:eastAsia="ja-JP"/>
              </w:rPr>
              <w:t xml:space="preserve"> SP CSI-RS resources activated before the LTM CSC MAC</w:t>
            </w:r>
            <w:r>
              <w:rPr>
                <w:rFonts w:ascii="Arial" w:hAnsi="Arial" w:cs="Arial"/>
                <w:color w:val="000000" w:themeColor="text1"/>
                <w:sz w:val="18"/>
                <w:szCs w:val="18"/>
                <w:lang w:eastAsia="ja-JP"/>
              </w:rPr>
              <w:t>-</w:t>
            </w:r>
            <w:r w:rsidRPr="00A572C1">
              <w:rPr>
                <w:rFonts w:ascii="Arial" w:hAnsi="Arial" w:cs="Arial"/>
                <w:color w:val="000000" w:themeColor="text1"/>
                <w:sz w:val="18"/>
                <w:szCs w:val="18"/>
                <w:lang w:eastAsia="ja-JP"/>
              </w:rPr>
              <w:t xml:space="preserve">CE, even if </w:t>
            </w:r>
            <w:r>
              <w:rPr>
                <w:rFonts w:ascii="Arial" w:hAnsi="Arial" w:cs="Arial"/>
                <w:color w:val="000000" w:themeColor="text1"/>
                <w:sz w:val="18"/>
                <w:szCs w:val="18"/>
                <w:lang w:eastAsia="ja-JP"/>
              </w:rPr>
              <w:t>these</w:t>
            </w:r>
            <w:r w:rsidRPr="00A572C1">
              <w:rPr>
                <w:rFonts w:ascii="Arial" w:hAnsi="Arial" w:cs="Arial"/>
                <w:color w:val="000000" w:themeColor="text1"/>
                <w:sz w:val="18"/>
                <w:szCs w:val="18"/>
                <w:lang w:eastAsia="ja-JP"/>
              </w:rPr>
              <w:t xml:space="preserve"> CSI-RS resources are not counted/defined as “active”.</w:t>
            </w:r>
          </w:p>
          <w:p w14:paraId="03B88BB7" w14:textId="77777777" w:rsidR="00A572C1" w:rsidRDefault="00A572C1" w:rsidP="00A572C1">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7ECA98B7" w14:textId="441F63D4" w:rsidR="00A572C1" w:rsidRPr="00A572C1" w:rsidRDefault="00A572C1" w:rsidP="00A572C1">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3D518DE8" w14:textId="24820648" w:rsidR="00D617CB" w:rsidRDefault="00D617CB" w:rsidP="00215EDD">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177A2E63" w14:textId="49FE4DEC"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5E7D3824" w14:textId="77777777" w:rsidTr="00D065F5">
        <w:tc>
          <w:tcPr>
            <w:tcW w:w="755"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DA9C81" w14:textId="210410F4" w:rsidR="00A572C1" w:rsidRPr="00A572C1" w:rsidRDefault="00A572C1" w:rsidP="00304CDE">
            <w:pPr>
              <w:pStyle w:val="boldbullet1"/>
              <w:spacing w:after="0" w:afterAutospacing="0"/>
              <w:jc w:val="left"/>
              <w:rPr>
                <w:rFonts w:ascii="Arial" w:eastAsia="Times New Roman" w:hAnsi="Arial" w:cs="Arial"/>
                <w:b w:val="0"/>
                <w:color w:val="000000" w:themeColor="text1"/>
                <w:sz w:val="18"/>
                <w:szCs w:val="18"/>
                <w:lang w:eastAsia="ja-JP"/>
              </w:rPr>
            </w:pPr>
            <w:r w:rsidRPr="00A572C1">
              <w:rPr>
                <w:rFonts w:ascii="Arial" w:eastAsia="Times New Roman" w:hAnsi="Arial" w:cs="Arial" w:hint="eastAsia"/>
                <w:b w:val="0"/>
                <w:color w:val="000000" w:themeColor="text1"/>
                <w:sz w:val="18"/>
                <w:szCs w:val="18"/>
                <w:lang w:eastAsia="ja-JP"/>
              </w:rPr>
              <w:t>S</w:t>
            </w:r>
            <w:r w:rsidRPr="00A572C1">
              <w:rPr>
                <w:rFonts w:ascii="Arial" w:eastAsia="Times New Roman" w:hAnsi="Arial" w:cs="Arial"/>
                <w:b w:val="0"/>
                <w:color w:val="000000" w:themeColor="text1"/>
                <w:sz w:val="18"/>
                <w:szCs w:val="18"/>
                <w:lang w:eastAsia="ja-JP"/>
              </w:rPr>
              <w:t xml:space="preserve">upport introducing separate UE capability for active CSI-RS ports/resources for </w:t>
            </w:r>
            <w:proofErr w:type="spellStart"/>
            <w:r w:rsidRPr="00A572C1">
              <w:rPr>
                <w:rFonts w:ascii="Arial" w:eastAsia="Times New Roman" w:hAnsi="Arial" w:cs="Arial"/>
                <w:b w:val="0"/>
                <w:color w:val="000000" w:themeColor="text1"/>
                <w:sz w:val="18"/>
                <w:szCs w:val="18"/>
                <w:lang w:eastAsia="ja-JP"/>
              </w:rPr>
              <w:t>gNB</w:t>
            </w:r>
            <w:proofErr w:type="spellEnd"/>
            <w:r w:rsidRPr="00A572C1">
              <w:rPr>
                <w:rFonts w:ascii="Arial" w:eastAsia="Times New Roman" w:hAnsi="Arial" w:cs="Arial"/>
                <w:b w:val="0"/>
                <w:color w:val="000000" w:themeColor="text1"/>
                <w:sz w:val="18"/>
                <w:szCs w:val="18"/>
                <w:lang w:eastAsia="ja-JP"/>
              </w:rPr>
              <w:t xml:space="preserve"> controlled L1-RSRP measurement from legacy UE capability.</w:t>
            </w:r>
          </w:p>
          <w:p w14:paraId="27E001B2" w14:textId="31AA00B4" w:rsidR="00D617CB" w:rsidRDefault="00A572C1">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w:t>
            </w:r>
            <w:proofErr w:type="spellStart"/>
            <w:r w:rsidR="00304CDE">
              <w:rPr>
                <w:rFonts w:ascii="Arial" w:hAnsi="Arial" w:cs="Arial"/>
                <w:sz w:val="18"/>
                <w:szCs w:val="18"/>
                <w:lang w:eastAsia="ja-JP"/>
              </w:rPr>
              <w:t>Spreadtrum</w:t>
            </w:r>
            <w:proofErr w:type="spellEnd"/>
            <w:r>
              <w:rPr>
                <w:rFonts w:ascii="Arial" w:hAnsi="Arial" w:cs="Arial"/>
                <w:sz w:val="18"/>
                <w:szCs w:val="18"/>
                <w:lang w:eastAsia="ja-JP"/>
              </w:rPr>
              <w:t>, 1]</w:t>
            </w:r>
          </w:p>
        </w:tc>
        <w:tc>
          <w:tcPr>
            <w:tcW w:w="2610" w:type="dxa"/>
          </w:tcPr>
          <w:p w14:paraId="57ADDE08" w14:textId="3C00463A" w:rsidR="00D617CB" w:rsidRDefault="00D617CB" w:rsidP="00215EDD">
            <w:pPr>
              <w:pStyle w:val="af8"/>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56339370" w14:textId="2FBA4916" w:rsidR="00EB3BBD" w:rsidRDefault="00304CDE"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The following was concluded in RAN1</w:t>
            </w:r>
            <w:r w:rsidR="00EB3BBD">
              <w:rPr>
                <w:rFonts w:ascii="Arial" w:hAnsi="Arial" w:cs="Arial"/>
                <w:color w:val="000000" w:themeColor="text1"/>
                <w:sz w:val="18"/>
                <w:szCs w:val="18"/>
                <w:lang w:eastAsia="ja-JP"/>
              </w:rPr>
              <w:t xml:space="preserve"> after debating on how to define L1-RSRP report for candidate cell: </w:t>
            </w:r>
          </w:p>
          <w:p w14:paraId="79124861" w14:textId="77777777" w:rsidR="00EB3BBD" w:rsidRDefault="00EB3BBD" w:rsidP="00EB3BBD">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292EC8CE" w14:textId="77777777" w:rsidR="00EB3BBD" w:rsidRDefault="00EB3BBD" w:rsidP="00EB3BBD">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sidRPr="00EB3BBD">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50C62FEC" w14:textId="499D0DFF"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sidRPr="00EB3BBD">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00DA75C" w14:textId="26321D7B"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4BAC1C26" w14:textId="49F96C21" w:rsidR="00EB3BBD" w:rsidRDefault="00EB3BBD" w:rsidP="00EB3BBD">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442BC6FA" w14:textId="15885E8C" w:rsidR="00EB3BBD" w:rsidRDefault="00EB3BBD" w:rsidP="00EB3BBD">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065F5">
        <w:tc>
          <w:tcPr>
            <w:tcW w:w="755"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3AAE3DE7" w14:textId="77777777" w:rsidR="007B4D6D" w:rsidRPr="00A07EE2" w:rsidRDefault="007B4D6D" w:rsidP="007B4D6D">
            <w:pPr>
              <w:pStyle w:val="af8"/>
              <w:numPr>
                <w:ilvl w:val="0"/>
                <w:numId w:val="28"/>
              </w:numPr>
              <w:jc w:val="left"/>
              <w:rPr>
                <w:rFonts w:ascii="Arial" w:eastAsia="宋体" w:hAnsi="Arial" w:cs="Arial"/>
                <w:bCs/>
                <w:iCs/>
                <w:sz w:val="20"/>
                <w:szCs w:val="20"/>
              </w:rPr>
            </w:pPr>
            <w:r w:rsidRPr="00A07EE2">
              <w:rPr>
                <w:rFonts w:ascii="Arial" w:eastAsia="宋体" w:hAnsi="Arial" w:cs="Arial"/>
                <w:bCs/>
                <w:iCs/>
                <w:sz w:val="20"/>
                <w:szCs w:val="20"/>
              </w:rPr>
              <w:t xml:space="preserve">The semi-persistent NZP CSI-RSs and CSI-IM resources associated with the CSI report configuration corresponding to the target cell can be </w:t>
            </w:r>
            <w:r w:rsidRPr="00A07EE2">
              <w:rPr>
                <w:rFonts w:ascii="Arial" w:eastAsia="宋体" w:hAnsi="Arial" w:cs="Arial"/>
                <w:bCs/>
                <w:iCs/>
                <w:sz w:val="20"/>
                <w:szCs w:val="20"/>
              </w:rPr>
              <w:lastRenderedPageBreak/>
              <w:t xml:space="preserve">automatically deactivated after UE transmits CSI report. </w:t>
            </w:r>
          </w:p>
          <w:p w14:paraId="79EF3B42" w14:textId="4ECBAB55" w:rsidR="00D617CB" w:rsidRDefault="007B4D6D">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3703A7DA" w14:textId="77777777" w:rsidR="005F47AB" w:rsidRDefault="005F47AB" w:rsidP="005F47AB">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sidRPr="005F47AB">
              <w:rPr>
                <w:rFonts w:ascii="Arial" w:hAnsi="Arial" w:cs="Arial"/>
                <w:color w:val="000000" w:themeColor="text1"/>
                <w:sz w:val="18"/>
                <w:szCs w:val="18"/>
                <w:lang w:eastAsia="ja-JP"/>
              </w:rPr>
              <w:lastRenderedPageBreak/>
              <w:t xml:space="preserve">As CSI-RS measurement can be performed after CSC, when the semi-persistent NZP CSI-RS resources and CSI-IM resources are </w:t>
            </w:r>
            <w:r w:rsidRPr="005F47AB">
              <w:rPr>
                <w:rFonts w:ascii="Arial" w:hAnsi="Arial" w:cs="Arial"/>
                <w:color w:val="000000" w:themeColor="text1"/>
                <w:sz w:val="18"/>
                <w:szCs w:val="18"/>
                <w:lang w:eastAsia="ja-JP"/>
              </w:rPr>
              <w:lastRenderedPageBreak/>
              <w:t xml:space="preserve">deactivated is unclear and should be discussed. </w:t>
            </w:r>
          </w:p>
          <w:p w14:paraId="69C14491" w14:textId="41D582B1" w:rsidR="00D617CB" w:rsidRDefault="005F47AB" w:rsidP="005F47AB">
            <w:pPr>
              <w:pStyle w:val="af8"/>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sidRPr="005F47AB">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7184B06B" w14:textId="77777777" w:rsidR="00D617CB" w:rsidRDefault="00D617CB">
      <w:pPr>
        <w:spacing w:before="60"/>
        <w:rPr>
          <w:rFonts w:ascii="Arial" w:hAnsi="Arial" w:cs="Arial"/>
          <w:sz w:val="20"/>
          <w:szCs w:val="20"/>
          <w:lang w:val="en-GB" w:eastAsia="ja-JP"/>
        </w:rPr>
      </w:pPr>
    </w:p>
    <w:p w14:paraId="5A7AAB82" w14:textId="77777777" w:rsidR="007B4D6D" w:rsidRDefault="007B4D6D">
      <w:pPr>
        <w:spacing w:before="60"/>
        <w:rPr>
          <w:rFonts w:ascii="Arial" w:hAnsi="Arial" w:cs="Arial"/>
          <w:sz w:val="20"/>
          <w:szCs w:val="20"/>
          <w:lang w:val="en-GB" w:eastAsia="ja-JP"/>
        </w:rPr>
      </w:pPr>
    </w:p>
    <w:p w14:paraId="07387EB5" w14:textId="77777777" w:rsidR="00D065F5" w:rsidRDefault="00D065F5">
      <w:pPr>
        <w:spacing w:before="60"/>
        <w:rPr>
          <w:rFonts w:ascii="Arial" w:hAnsi="Arial" w:cs="Arial"/>
          <w:sz w:val="20"/>
          <w:szCs w:val="20"/>
          <w:lang w:val="en-GB" w:eastAsia="ja-JP"/>
        </w:rPr>
      </w:pPr>
    </w:p>
    <w:tbl>
      <w:tblPr>
        <w:tblStyle w:val="af1"/>
        <w:tblW w:w="9980" w:type="dxa"/>
        <w:tblInd w:w="5" w:type="dxa"/>
        <w:tblLook w:val="04A0" w:firstRow="1" w:lastRow="0" w:firstColumn="1" w:lastColumn="0" w:noHBand="0" w:noVBand="1"/>
      </w:tblPr>
      <w:tblGrid>
        <w:gridCol w:w="1256"/>
        <w:gridCol w:w="1614"/>
        <w:gridCol w:w="7110"/>
      </w:tblGrid>
      <w:tr w:rsidR="00D617CB" w14:paraId="28587EF3" w14:textId="77777777" w:rsidTr="003B7E35">
        <w:tc>
          <w:tcPr>
            <w:tcW w:w="998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3-2:</w:t>
            </w:r>
            <w:r>
              <w:rPr>
                <w:rStyle w:val="af2"/>
                <w:rFonts w:ascii="Arial" w:hAnsi="Arial" w:cs="Arial"/>
                <w:color w:val="000000"/>
                <w:sz w:val="20"/>
                <w:szCs w:val="20"/>
              </w:rPr>
              <w:t xml:space="preserve"> Which of these proposals are supported?  </w:t>
            </w:r>
          </w:p>
        </w:tc>
      </w:tr>
      <w:tr w:rsidR="00D617CB" w14:paraId="7918E34B" w14:textId="77777777" w:rsidTr="003B7E35">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3DD87832" w:rsidR="00D617CB" w:rsidRDefault="001C36FA">
            <w:pPr>
              <w:snapToGrid w:val="0"/>
              <w:rPr>
                <w:b/>
                <w:sz w:val="18"/>
                <w:szCs w:val="18"/>
              </w:rPr>
            </w:pPr>
            <w:r>
              <w:rPr>
                <w:sz w:val="18"/>
                <w:szCs w:val="18"/>
              </w:rPr>
              <w:t xml:space="preserve">(Please indicate </w:t>
            </w:r>
            <w:r w:rsidR="00EB3BBD">
              <w:rPr>
                <w:sz w:val="18"/>
                <w:szCs w:val="18"/>
              </w:rPr>
              <w:t>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33318915" w:rsidR="00D617CB" w:rsidRDefault="001C36FA">
            <w:pPr>
              <w:snapToGrid w:val="0"/>
              <w:rPr>
                <w:b/>
                <w:sz w:val="18"/>
                <w:szCs w:val="18"/>
              </w:rPr>
            </w:pPr>
            <w:r>
              <w:rPr>
                <w:b/>
                <w:sz w:val="18"/>
                <w:szCs w:val="18"/>
              </w:rPr>
              <w:t xml:space="preserve">(If a particular </w:t>
            </w:r>
            <w:r w:rsidR="00EB3BBD">
              <w:rPr>
                <w:b/>
                <w:sz w:val="18"/>
                <w:szCs w:val="18"/>
              </w:rPr>
              <w:t>proposal</w:t>
            </w:r>
            <w:r>
              <w:rPr>
                <w:b/>
                <w:sz w:val="18"/>
                <w:szCs w:val="18"/>
              </w:rPr>
              <w:t xml:space="preserv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rsidTr="003B7E35">
        <w:trPr>
          <w:trHeight w:val="215"/>
        </w:trPr>
        <w:tc>
          <w:tcPr>
            <w:tcW w:w="1256" w:type="dxa"/>
          </w:tcPr>
          <w:p w14:paraId="4AD4B592" w14:textId="2EA43E85" w:rsidR="00D617CB" w:rsidRPr="002A09B5" w:rsidRDefault="00811AFB">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5D468FA8" w14:textId="75F6F4C5" w:rsidR="00D617CB" w:rsidRPr="002A09B5" w:rsidRDefault="00811AFB">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P2+P4</w:t>
            </w:r>
          </w:p>
        </w:tc>
        <w:tc>
          <w:tcPr>
            <w:tcW w:w="7110" w:type="dxa"/>
          </w:tcPr>
          <w:p w14:paraId="507EDC50" w14:textId="77777777" w:rsidR="00D617CB" w:rsidRPr="002A09B5" w:rsidRDefault="00811AFB">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A</w:t>
            </w:r>
            <w:r w:rsidRPr="002A09B5">
              <w:rPr>
                <w:rFonts w:eastAsia="宋体" w:hint="eastAsia"/>
                <w:color w:val="000000" w:themeColor="text1"/>
                <w:sz w:val="18"/>
                <w:szCs w:val="18"/>
              </w:rPr>
              <w:t>gree with FL views on P1 and P3.</w:t>
            </w:r>
          </w:p>
          <w:p w14:paraId="608D5767" w14:textId="0565F76D" w:rsidR="00811AFB" w:rsidRPr="002A09B5" w:rsidRDefault="00811AFB">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F</w:t>
            </w:r>
            <w:r w:rsidRPr="002A09B5">
              <w:rPr>
                <w:rFonts w:eastAsia="宋体" w:hint="eastAsia"/>
                <w:color w:val="000000" w:themeColor="text1"/>
                <w:sz w:val="18"/>
                <w:szCs w:val="18"/>
              </w:rPr>
              <w:t>or P2, at least for UE only measure CSI after CSC, it must be used.</w:t>
            </w:r>
          </w:p>
        </w:tc>
      </w:tr>
      <w:tr w:rsidR="00D617CB" w14:paraId="4CE2F6C1" w14:textId="77777777" w:rsidTr="003B7E35">
        <w:trPr>
          <w:trHeight w:val="215"/>
        </w:trPr>
        <w:tc>
          <w:tcPr>
            <w:tcW w:w="1256" w:type="dxa"/>
          </w:tcPr>
          <w:p w14:paraId="3BD16255" w14:textId="053E31B0" w:rsidR="00D617CB" w:rsidRDefault="00D617CB">
            <w:pPr>
              <w:snapToGrid w:val="0"/>
              <w:rPr>
                <w:rFonts w:eastAsia="MS Mincho"/>
                <w:color w:val="000000" w:themeColor="text1"/>
                <w:sz w:val="18"/>
                <w:szCs w:val="18"/>
                <w:lang w:eastAsia="ja-JP"/>
              </w:rPr>
            </w:pPr>
          </w:p>
        </w:tc>
        <w:tc>
          <w:tcPr>
            <w:tcW w:w="1614" w:type="dxa"/>
          </w:tcPr>
          <w:p w14:paraId="6AB63D74" w14:textId="77777777" w:rsidR="00D617CB" w:rsidRDefault="00D617CB">
            <w:pPr>
              <w:rPr>
                <w:rFonts w:eastAsiaTheme="minorEastAsia"/>
                <w:sz w:val="18"/>
                <w:szCs w:val="18"/>
              </w:rPr>
            </w:pPr>
          </w:p>
        </w:tc>
        <w:tc>
          <w:tcPr>
            <w:tcW w:w="7110" w:type="dxa"/>
          </w:tcPr>
          <w:p w14:paraId="6C607E87" w14:textId="362D5C64" w:rsidR="00D617CB" w:rsidRDefault="00D617CB">
            <w:pPr>
              <w:rPr>
                <w:rFonts w:eastAsiaTheme="minorEastAsia"/>
                <w:sz w:val="18"/>
                <w:szCs w:val="18"/>
              </w:rPr>
            </w:pPr>
          </w:p>
        </w:tc>
      </w:tr>
      <w:tr w:rsidR="00D617CB" w14:paraId="4DDF34AD" w14:textId="77777777" w:rsidTr="003B7E35">
        <w:trPr>
          <w:trHeight w:val="215"/>
        </w:trPr>
        <w:tc>
          <w:tcPr>
            <w:tcW w:w="1256" w:type="dxa"/>
          </w:tcPr>
          <w:p w14:paraId="3A2131BD" w14:textId="5B223FB0" w:rsidR="00D617CB" w:rsidRDefault="00D617CB">
            <w:pPr>
              <w:snapToGrid w:val="0"/>
              <w:rPr>
                <w:rFonts w:eastAsia="MS Mincho"/>
                <w:color w:val="000000" w:themeColor="text1"/>
                <w:sz w:val="18"/>
                <w:szCs w:val="18"/>
                <w:lang w:eastAsia="ja-JP"/>
              </w:rPr>
            </w:pPr>
          </w:p>
        </w:tc>
        <w:tc>
          <w:tcPr>
            <w:tcW w:w="1614" w:type="dxa"/>
          </w:tcPr>
          <w:p w14:paraId="267E0185" w14:textId="77777777" w:rsidR="00D617CB" w:rsidRDefault="00D617CB">
            <w:pPr>
              <w:rPr>
                <w:rFonts w:eastAsiaTheme="minorEastAsia"/>
                <w:sz w:val="18"/>
                <w:szCs w:val="18"/>
              </w:rPr>
            </w:pPr>
          </w:p>
        </w:tc>
        <w:tc>
          <w:tcPr>
            <w:tcW w:w="7110" w:type="dxa"/>
          </w:tcPr>
          <w:p w14:paraId="4B0D0755" w14:textId="3E04D9BF" w:rsidR="00D617CB" w:rsidRDefault="00D617CB">
            <w:pPr>
              <w:rPr>
                <w:rFonts w:eastAsiaTheme="minorEastAsia"/>
                <w:sz w:val="18"/>
                <w:szCs w:val="18"/>
              </w:rPr>
            </w:pPr>
          </w:p>
        </w:tc>
      </w:tr>
      <w:tr w:rsidR="00D617CB" w14:paraId="28D25310" w14:textId="77777777" w:rsidTr="003B7E35">
        <w:trPr>
          <w:trHeight w:val="215"/>
        </w:trPr>
        <w:tc>
          <w:tcPr>
            <w:tcW w:w="1256" w:type="dxa"/>
          </w:tcPr>
          <w:p w14:paraId="06F4A0CD" w14:textId="256E8BA0" w:rsidR="00D617CB" w:rsidRDefault="00D617CB">
            <w:pPr>
              <w:snapToGrid w:val="0"/>
              <w:rPr>
                <w:rFonts w:eastAsia="Malgun Gothic"/>
                <w:color w:val="000000" w:themeColor="text1"/>
                <w:sz w:val="18"/>
                <w:szCs w:val="18"/>
                <w:lang w:eastAsia="ko-KR"/>
              </w:rPr>
            </w:pPr>
          </w:p>
        </w:tc>
        <w:tc>
          <w:tcPr>
            <w:tcW w:w="1614" w:type="dxa"/>
          </w:tcPr>
          <w:p w14:paraId="71C984AD" w14:textId="77777777" w:rsidR="00D617CB" w:rsidRDefault="00D617CB">
            <w:pPr>
              <w:rPr>
                <w:rFonts w:eastAsiaTheme="minorEastAsia"/>
                <w:sz w:val="18"/>
                <w:szCs w:val="18"/>
              </w:rPr>
            </w:pPr>
          </w:p>
        </w:tc>
        <w:tc>
          <w:tcPr>
            <w:tcW w:w="7110" w:type="dxa"/>
          </w:tcPr>
          <w:p w14:paraId="1CEC1AF1" w14:textId="4BF231D5" w:rsidR="00D617CB" w:rsidRDefault="00D617CB">
            <w:pPr>
              <w:rPr>
                <w:rFonts w:eastAsia="Malgun Gothic"/>
                <w:sz w:val="18"/>
                <w:szCs w:val="18"/>
                <w:lang w:eastAsia="ko-KR"/>
              </w:rPr>
            </w:pPr>
          </w:p>
        </w:tc>
      </w:tr>
      <w:tr w:rsidR="00D617CB" w14:paraId="7E120400" w14:textId="77777777" w:rsidTr="003B7E35">
        <w:trPr>
          <w:trHeight w:val="215"/>
        </w:trPr>
        <w:tc>
          <w:tcPr>
            <w:tcW w:w="1256" w:type="dxa"/>
          </w:tcPr>
          <w:p w14:paraId="27C9598A" w14:textId="232C4C77" w:rsidR="00D617CB" w:rsidRDefault="00D617CB">
            <w:pPr>
              <w:snapToGrid w:val="0"/>
              <w:rPr>
                <w:rFonts w:eastAsiaTheme="minorEastAsia"/>
                <w:color w:val="000000" w:themeColor="text1"/>
                <w:sz w:val="18"/>
                <w:szCs w:val="18"/>
              </w:rPr>
            </w:pPr>
          </w:p>
        </w:tc>
        <w:tc>
          <w:tcPr>
            <w:tcW w:w="1614" w:type="dxa"/>
          </w:tcPr>
          <w:p w14:paraId="727CDCF8" w14:textId="77777777" w:rsidR="00D617CB" w:rsidRDefault="00D617CB">
            <w:pPr>
              <w:rPr>
                <w:rFonts w:eastAsiaTheme="minorEastAsia"/>
                <w:sz w:val="18"/>
                <w:szCs w:val="18"/>
              </w:rPr>
            </w:pPr>
          </w:p>
        </w:tc>
        <w:tc>
          <w:tcPr>
            <w:tcW w:w="7110" w:type="dxa"/>
          </w:tcPr>
          <w:p w14:paraId="2559B8C4" w14:textId="1CEF4B66" w:rsidR="00D617CB" w:rsidRDefault="00D617CB">
            <w:pPr>
              <w:rPr>
                <w:rFonts w:eastAsiaTheme="minorEastAsia"/>
                <w:sz w:val="18"/>
                <w:szCs w:val="18"/>
              </w:rPr>
            </w:pPr>
          </w:p>
        </w:tc>
      </w:tr>
      <w:tr w:rsidR="00D617CB" w14:paraId="03925679" w14:textId="77777777" w:rsidTr="003B7E35">
        <w:trPr>
          <w:trHeight w:val="215"/>
        </w:trPr>
        <w:tc>
          <w:tcPr>
            <w:tcW w:w="1256" w:type="dxa"/>
          </w:tcPr>
          <w:p w14:paraId="14307B2C" w14:textId="08242DF3" w:rsidR="00D617CB" w:rsidRDefault="00D617CB">
            <w:pPr>
              <w:snapToGrid w:val="0"/>
              <w:rPr>
                <w:rFonts w:eastAsiaTheme="minorEastAsia"/>
                <w:color w:val="000000" w:themeColor="text1"/>
                <w:sz w:val="18"/>
                <w:szCs w:val="18"/>
              </w:rPr>
            </w:pPr>
          </w:p>
        </w:tc>
        <w:tc>
          <w:tcPr>
            <w:tcW w:w="1614" w:type="dxa"/>
          </w:tcPr>
          <w:p w14:paraId="22F2148A" w14:textId="77777777" w:rsidR="00D617CB" w:rsidRDefault="00D617CB">
            <w:pPr>
              <w:rPr>
                <w:rFonts w:eastAsiaTheme="minorEastAsia"/>
                <w:sz w:val="18"/>
                <w:szCs w:val="18"/>
              </w:rPr>
            </w:pPr>
          </w:p>
        </w:tc>
        <w:tc>
          <w:tcPr>
            <w:tcW w:w="7110" w:type="dxa"/>
          </w:tcPr>
          <w:p w14:paraId="7F7D4378" w14:textId="757E44D9" w:rsidR="00D617CB" w:rsidRDefault="00D617CB">
            <w:pPr>
              <w:rPr>
                <w:rFonts w:eastAsiaTheme="minorEastAsia"/>
                <w:sz w:val="18"/>
                <w:szCs w:val="18"/>
              </w:rPr>
            </w:pPr>
          </w:p>
        </w:tc>
      </w:tr>
      <w:tr w:rsidR="00D617CB" w14:paraId="0EDB3A48" w14:textId="77777777" w:rsidTr="003B7E35">
        <w:trPr>
          <w:trHeight w:val="215"/>
        </w:trPr>
        <w:tc>
          <w:tcPr>
            <w:tcW w:w="1256" w:type="dxa"/>
          </w:tcPr>
          <w:p w14:paraId="200C0772" w14:textId="7265A1FD" w:rsidR="00D617CB" w:rsidRDefault="00D617CB">
            <w:pPr>
              <w:snapToGrid w:val="0"/>
              <w:rPr>
                <w:rFonts w:eastAsia="MS Mincho"/>
                <w:color w:val="000000" w:themeColor="text1"/>
                <w:sz w:val="18"/>
                <w:szCs w:val="18"/>
                <w:lang w:eastAsia="ja-JP"/>
              </w:rPr>
            </w:pPr>
          </w:p>
        </w:tc>
        <w:tc>
          <w:tcPr>
            <w:tcW w:w="1614" w:type="dxa"/>
          </w:tcPr>
          <w:p w14:paraId="08866FB1" w14:textId="77777777" w:rsidR="00D617CB" w:rsidRDefault="00D617CB">
            <w:pPr>
              <w:rPr>
                <w:rFonts w:eastAsiaTheme="minorEastAsia"/>
                <w:sz w:val="18"/>
                <w:szCs w:val="18"/>
              </w:rPr>
            </w:pPr>
          </w:p>
        </w:tc>
        <w:tc>
          <w:tcPr>
            <w:tcW w:w="7110" w:type="dxa"/>
          </w:tcPr>
          <w:p w14:paraId="0E633454" w14:textId="6F037327" w:rsidR="00D617CB" w:rsidRDefault="00D617CB">
            <w:pPr>
              <w:rPr>
                <w:rFonts w:eastAsia="MS Mincho"/>
                <w:sz w:val="18"/>
                <w:szCs w:val="18"/>
                <w:lang w:eastAsia="ja-JP"/>
              </w:rPr>
            </w:pPr>
          </w:p>
        </w:tc>
      </w:tr>
      <w:tr w:rsidR="00D617CB" w14:paraId="5185F4FC" w14:textId="77777777" w:rsidTr="003B7E35">
        <w:trPr>
          <w:trHeight w:val="215"/>
        </w:trPr>
        <w:tc>
          <w:tcPr>
            <w:tcW w:w="1256" w:type="dxa"/>
          </w:tcPr>
          <w:p w14:paraId="0B57A5BD" w14:textId="40046CA8" w:rsidR="00D617CB" w:rsidRDefault="00D617CB">
            <w:pPr>
              <w:snapToGrid w:val="0"/>
              <w:rPr>
                <w:rFonts w:eastAsia="宋体"/>
                <w:color w:val="000000" w:themeColor="text1"/>
                <w:sz w:val="18"/>
                <w:szCs w:val="18"/>
              </w:rPr>
            </w:pPr>
          </w:p>
        </w:tc>
        <w:tc>
          <w:tcPr>
            <w:tcW w:w="1614" w:type="dxa"/>
          </w:tcPr>
          <w:p w14:paraId="3C7E055F" w14:textId="77777777" w:rsidR="00D617CB" w:rsidRDefault="00D617CB">
            <w:pPr>
              <w:rPr>
                <w:rFonts w:eastAsiaTheme="minorEastAsia"/>
                <w:sz w:val="18"/>
                <w:szCs w:val="18"/>
              </w:rPr>
            </w:pPr>
          </w:p>
        </w:tc>
        <w:tc>
          <w:tcPr>
            <w:tcW w:w="7110" w:type="dxa"/>
          </w:tcPr>
          <w:p w14:paraId="7EE926E4" w14:textId="77777777" w:rsidR="00D617CB" w:rsidRDefault="00D617CB">
            <w:pPr>
              <w:rPr>
                <w:rFonts w:eastAsia="宋体"/>
                <w:sz w:val="18"/>
                <w:szCs w:val="18"/>
              </w:rPr>
            </w:pPr>
          </w:p>
        </w:tc>
      </w:tr>
      <w:tr w:rsidR="00DA6818" w14:paraId="5356D7C6" w14:textId="77777777" w:rsidTr="003B7E35">
        <w:trPr>
          <w:trHeight w:val="215"/>
        </w:trPr>
        <w:tc>
          <w:tcPr>
            <w:tcW w:w="1256" w:type="dxa"/>
          </w:tcPr>
          <w:p w14:paraId="0C662DC6" w14:textId="396A676D" w:rsidR="00DA6818" w:rsidRDefault="00DA6818" w:rsidP="000458CD">
            <w:pPr>
              <w:snapToGrid w:val="0"/>
              <w:rPr>
                <w:rFonts w:eastAsia="宋体"/>
                <w:color w:val="000000" w:themeColor="text1"/>
                <w:sz w:val="18"/>
                <w:szCs w:val="18"/>
              </w:rPr>
            </w:pPr>
          </w:p>
        </w:tc>
        <w:tc>
          <w:tcPr>
            <w:tcW w:w="1614" w:type="dxa"/>
          </w:tcPr>
          <w:p w14:paraId="46F6B662" w14:textId="77777777" w:rsidR="00DA6818" w:rsidRDefault="00DA6818" w:rsidP="000458CD">
            <w:pPr>
              <w:rPr>
                <w:rFonts w:eastAsiaTheme="minorEastAsia"/>
                <w:sz w:val="18"/>
                <w:szCs w:val="18"/>
              </w:rPr>
            </w:pPr>
          </w:p>
        </w:tc>
        <w:tc>
          <w:tcPr>
            <w:tcW w:w="7110" w:type="dxa"/>
          </w:tcPr>
          <w:p w14:paraId="2338C128" w14:textId="04C94BB7" w:rsidR="00DA6818" w:rsidRPr="000B70BB" w:rsidRDefault="00DA6818" w:rsidP="000458CD">
            <w:pPr>
              <w:rPr>
                <w:rFonts w:eastAsia="宋体"/>
                <w:sz w:val="18"/>
                <w:szCs w:val="18"/>
              </w:rPr>
            </w:pPr>
          </w:p>
        </w:tc>
      </w:tr>
    </w:tbl>
    <w:p w14:paraId="1B1440A4" w14:textId="77777777" w:rsidR="00D617CB" w:rsidRDefault="00D617CB">
      <w:pPr>
        <w:rPr>
          <w:rFonts w:ascii="Arial" w:hAnsi="Arial"/>
          <w:sz w:val="20"/>
          <w:szCs w:val="20"/>
          <w:lang w:val="en-GB" w:eastAsia="ja-JP"/>
        </w:rPr>
      </w:pPr>
    </w:p>
    <w:p w14:paraId="730085ED" w14:textId="0A7C177A"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w:t>
      </w:r>
      <w:r w:rsidR="005267EB">
        <w:rPr>
          <w:rFonts w:ascii="Arial" w:hAnsi="Arial"/>
          <w:sz w:val="32"/>
          <w:szCs w:val="20"/>
          <w:lang w:val="en-GB" w:eastAsia="ja-JP"/>
        </w:rPr>
        <w:t>4</w:t>
      </w:r>
      <w:r>
        <w:rPr>
          <w:rFonts w:ascii="Arial" w:hAnsi="Arial"/>
          <w:sz w:val="32"/>
          <w:szCs w:val="20"/>
          <w:lang w:val="en-GB" w:eastAsia="ja-JP"/>
        </w:rPr>
        <w:t>:  Others</w:t>
      </w:r>
    </w:p>
    <w:p w14:paraId="4819E158" w14:textId="23E6CD54" w:rsidR="00EB3BBD" w:rsidRDefault="001C36FA" w:rsidP="00215EDD">
      <w:pPr>
        <w:spacing w:before="120" w:after="120"/>
        <w:rPr>
          <w:rFonts w:ascii="Arial" w:hAnsi="Arial"/>
          <w:sz w:val="20"/>
          <w:szCs w:val="20"/>
          <w:lang w:val="en-GB" w:eastAsia="ja-JP"/>
        </w:rPr>
      </w:pPr>
      <w:r>
        <w:rPr>
          <w:rFonts w:ascii="Arial" w:hAnsi="Arial"/>
          <w:sz w:val="20"/>
          <w:szCs w:val="20"/>
          <w:lang w:val="en-GB" w:eastAsia="ja-JP"/>
        </w:rPr>
        <w:t>Companies are invited to highlight any critical issues related to the ‘early CSI report’</w:t>
      </w:r>
      <w:r w:rsidR="00EB3BBD">
        <w:rPr>
          <w:rFonts w:ascii="Arial" w:hAnsi="Arial"/>
          <w:sz w:val="20"/>
          <w:szCs w:val="20"/>
          <w:lang w:val="en-GB" w:eastAsia="ja-JP"/>
        </w:rPr>
        <w:t xml:space="preserve"> and L1-RSRP</w:t>
      </w:r>
      <w:r>
        <w:rPr>
          <w:rFonts w:ascii="Arial" w:hAnsi="Arial"/>
          <w:sz w:val="20"/>
          <w:szCs w:val="20"/>
          <w:lang w:val="en-GB" w:eastAsia="ja-JP"/>
        </w:rPr>
        <w:t xml:space="preserve"> for the candidate cell that were proposed in contribution, but missed from FL's summary above. </w:t>
      </w:r>
    </w:p>
    <w:tbl>
      <w:tblPr>
        <w:tblStyle w:val="af1"/>
        <w:tblW w:w="9890" w:type="dxa"/>
        <w:tblInd w:w="5" w:type="dxa"/>
        <w:tblLook w:val="04A0" w:firstRow="1" w:lastRow="0" w:firstColumn="1" w:lastColumn="0" w:noHBand="0" w:noVBand="1"/>
      </w:tblPr>
      <w:tblGrid>
        <w:gridCol w:w="1256"/>
        <w:gridCol w:w="8634"/>
      </w:tblGrid>
      <w:tr w:rsidR="00D617CB" w14:paraId="20C76BDB" w14:textId="77777777" w:rsidTr="003B7E35">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宋体"/>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rsidTr="003B7E35">
        <w:trPr>
          <w:trHeight w:val="215"/>
        </w:trPr>
        <w:tc>
          <w:tcPr>
            <w:tcW w:w="1256" w:type="dxa"/>
          </w:tcPr>
          <w:p w14:paraId="1D817A37" w14:textId="77777777" w:rsidR="00D617CB" w:rsidRDefault="00D617CB">
            <w:pPr>
              <w:snapToGrid w:val="0"/>
              <w:rPr>
                <w:color w:val="0000FF"/>
                <w:sz w:val="18"/>
                <w:szCs w:val="18"/>
              </w:rPr>
            </w:pPr>
          </w:p>
        </w:tc>
        <w:tc>
          <w:tcPr>
            <w:tcW w:w="863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rsidTr="003B7E35">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63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1"/>
        <w:rPr>
          <w:rFonts w:cs="Arial"/>
          <w:lang w:val="en-US"/>
        </w:rPr>
      </w:pPr>
      <w:r>
        <w:rPr>
          <w:rFonts w:cs="Arial"/>
          <w:lang w:val="en-US"/>
        </w:rPr>
        <w:t>4. Conditional LTM</w:t>
      </w:r>
    </w:p>
    <w:p w14:paraId="431BB6D3" w14:textId="77777777" w:rsidR="007E52C2" w:rsidRDefault="007E52C2">
      <w:pPr>
        <w:rPr>
          <w:rFonts w:ascii="Arial" w:hAnsi="Arial" w:cs="Arial"/>
          <w:sz w:val="20"/>
          <w:szCs w:val="20"/>
          <w:lang w:val="en-GB" w:eastAsia="ja-JP"/>
        </w:rPr>
      </w:pPr>
    </w:p>
    <w:p w14:paraId="33F8F1DE" w14:textId="396ABAB7" w:rsidR="00D617CB" w:rsidRDefault="000C46A9">
      <w:pPr>
        <w:rPr>
          <w:rFonts w:ascii="Arial" w:hAnsi="Arial" w:cs="Arial"/>
          <w:sz w:val="20"/>
          <w:szCs w:val="20"/>
          <w:lang w:val="en-GB" w:eastAsia="ja-JP"/>
        </w:rPr>
      </w:pPr>
      <w:r>
        <w:rPr>
          <w:rFonts w:ascii="Arial" w:hAnsi="Arial" w:cs="Arial"/>
          <w:sz w:val="20"/>
          <w:szCs w:val="20"/>
          <w:lang w:val="en-GB" w:eastAsia="ja-JP"/>
        </w:rPr>
        <w:t>Three</w:t>
      </w:r>
      <w:r w:rsidR="001C36FA">
        <w:rPr>
          <w:rFonts w:ascii="Arial" w:hAnsi="Arial" w:cs="Arial"/>
          <w:sz w:val="20"/>
          <w:szCs w:val="20"/>
          <w:lang w:val="en-GB" w:eastAsia="ja-JP"/>
        </w:rPr>
        <w:t xml:space="preserve"> issues </w:t>
      </w:r>
      <w:r w:rsidR="00C45CDF">
        <w:rPr>
          <w:rFonts w:ascii="Arial" w:hAnsi="Arial" w:cs="Arial"/>
          <w:sz w:val="20"/>
          <w:szCs w:val="20"/>
          <w:lang w:val="en-GB" w:eastAsia="ja-JP"/>
        </w:rPr>
        <w:t xml:space="preserve">were raised and </w:t>
      </w:r>
      <w:r>
        <w:rPr>
          <w:rFonts w:ascii="Arial" w:hAnsi="Arial" w:cs="Arial"/>
          <w:sz w:val="20"/>
          <w:szCs w:val="20"/>
          <w:lang w:val="en-GB" w:eastAsia="ja-JP"/>
        </w:rPr>
        <w:t>discussed</w:t>
      </w:r>
      <w:r w:rsidR="001C36FA">
        <w:rPr>
          <w:rFonts w:ascii="Arial" w:hAnsi="Arial" w:cs="Arial"/>
          <w:sz w:val="20"/>
          <w:szCs w:val="20"/>
          <w:lang w:val="en-GB" w:eastAsia="ja-JP"/>
        </w:rPr>
        <w:t xml:space="preserve"> by the companies: one is related to the TCI-State deactivation</w:t>
      </w:r>
      <w:r>
        <w:rPr>
          <w:rFonts w:ascii="Arial" w:hAnsi="Arial" w:cs="Arial"/>
          <w:sz w:val="20"/>
          <w:szCs w:val="20"/>
          <w:lang w:val="en-GB" w:eastAsia="ja-JP"/>
        </w:rPr>
        <w:t xml:space="preserve">, and </w:t>
      </w:r>
      <w:r w:rsidR="001C36FA">
        <w:rPr>
          <w:rFonts w:ascii="Arial" w:hAnsi="Arial" w:cs="Arial"/>
          <w:sz w:val="20"/>
          <w:szCs w:val="20"/>
          <w:lang w:val="en-GB" w:eastAsia="ja-JP"/>
        </w:rPr>
        <w:t>the other involves TA determination</w:t>
      </w:r>
      <w:r>
        <w:rPr>
          <w:rFonts w:ascii="Arial" w:hAnsi="Arial" w:cs="Arial"/>
          <w:sz w:val="20"/>
          <w:szCs w:val="20"/>
          <w:lang w:val="en-GB" w:eastAsia="ja-JP"/>
        </w:rPr>
        <w:t>, and early CSI report on PUCCH repetition</w:t>
      </w:r>
      <w:r w:rsidR="001C36FA">
        <w:rPr>
          <w:rFonts w:ascii="Arial" w:hAnsi="Arial" w:cs="Arial"/>
          <w:sz w:val="20"/>
          <w:szCs w:val="20"/>
          <w:lang w:val="en-GB" w:eastAsia="ja-JP"/>
        </w:rPr>
        <w:t xml:space="preserve">. Additionally, TPs were included in the related contribution, and FL intends to address both matters </w:t>
      </w:r>
      <w:r>
        <w:rPr>
          <w:rFonts w:ascii="Arial" w:hAnsi="Arial" w:cs="Arial"/>
          <w:sz w:val="20"/>
          <w:szCs w:val="20"/>
          <w:lang w:val="en-GB" w:eastAsia="ja-JP"/>
        </w:rPr>
        <w:t>and then initiate TP discussion</w:t>
      </w:r>
      <w:r w:rsidR="001C36FA">
        <w:rPr>
          <w:rFonts w:ascii="Arial" w:hAnsi="Arial" w:cs="Arial"/>
          <w:sz w:val="20"/>
          <w:szCs w:val="20"/>
          <w:lang w:val="en-GB" w:eastAsia="ja-JP"/>
        </w:rPr>
        <w:t>.</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32302742"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w:t>
      </w:r>
      <w:r w:rsidR="000C46A9">
        <w:rPr>
          <w:rFonts w:ascii="Arial" w:hAnsi="Arial"/>
          <w:sz w:val="20"/>
          <w:szCs w:val="20"/>
          <w:lang w:val="en-GB" w:eastAsia="ja-JP"/>
        </w:rPr>
        <w:t>,</w:t>
      </w:r>
      <w:r>
        <w:rPr>
          <w:rFonts w:ascii="Arial" w:hAnsi="Arial"/>
          <w:sz w:val="20"/>
          <w:szCs w:val="20"/>
          <w:lang w:val="en-GB" w:eastAsia="ja-JP"/>
        </w:rPr>
        <w:t xml:space="preserve"> [</w:t>
      </w:r>
      <w:proofErr w:type="spellStart"/>
      <w:r>
        <w:rPr>
          <w:rFonts w:ascii="Arial" w:hAnsi="Arial"/>
          <w:sz w:val="20"/>
          <w:szCs w:val="20"/>
          <w:lang w:val="en-GB" w:eastAsia="ja-JP"/>
        </w:rPr>
        <w:t>Ofinno</w:t>
      </w:r>
      <w:proofErr w:type="spellEnd"/>
      <w:r>
        <w:rPr>
          <w:rFonts w:ascii="Arial" w:hAnsi="Arial"/>
          <w:sz w:val="20"/>
          <w:szCs w:val="20"/>
          <w:lang w:val="en-GB" w:eastAsia="ja-JP"/>
        </w:rPr>
        <w:t>, 16]</w:t>
      </w:r>
      <w:r w:rsidR="000C46A9">
        <w:rPr>
          <w:rFonts w:ascii="Arial" w:hAnsi="Arial"/>
          <w:sz w:val="20"/>
          <w:szCs w:val="20"/>
          <w:lang w:val="en-GB" w:eastAsia="ja-JP"/>
        </w:rPr>
        <w:t xml:space="preserve">, [vivo, 2] and [Apple,6]. </w:t>
      </w:r>
    </w:p>
    <w:p w14:paraId="593154BB" w14:textId="77777777" w:rsidR="000C46A9" w:rsidRDefault="000C46A9">
      <w:pPr>
        <w:rPr>
          <w:rFonts w:ascii="Arial" w:hAnsi="Arial"/>
          <w:sz w:val="20"/>
          <w:szCs w:val="20"/>
          <w:lang w:val="en-GB" w:eastAsia="ja-JP"/>
        </w:rPr>
      </w:pPr>
    </w:p>
    <w:p w14:paraId="57415CA2" w14:textId="0F8F4A51" w:rsidR="00AD1448" w:rsidRDefault="00AD1448">
      <w:pPr>
        <w:rPr>
          <w:rFonts w:ascii="Arial" w:hAnsi="Arial"/>
          <w:sz w:val="20"/>
          <w:szCs w:val="20"/>
          <w:lang w:val="en-GB" w:eastAsia="ja-JP"/>
        </w:rPr>
      </w:pPr>
      <w:r>
        <w:rPr>
          <w:rFonts w:ascii="Arial" w:hAnsi="Arial"/>
          <w:sz w:val="20"/>
          <w:szCs w:val="20"/>
          <w:lang w:val="en-GB" w:eastAsia="ja-JP"/>
        </w:rPr>
        <w:lastRenderedPageBreak/>
        <w:t xml:space="preserve">The following was agreed in RAN2: </w:t>
      </w:r>
    </w:p>
    <w:tbl>
      <w:tblPr>
        <w:tblStyle w:val="af1"/>
        <w:tblW w:w="0" w:type="auto"/>
        <w:tblLook w:val="04A0" w:firstRow="1" w:lastRow="0" w:firstColumn="1" w:lastColumn="0" w:noHBand="0" w:noVBand="1"/>
      </w:tblPr>
      <w:tblGrid>
        <w:gridCol w:w="9895"/>
      </w:tblGrid>
      <w:tr w:rsidR="00AD1448" w:rsidRPr="001779D3" w14:paraId="298437A3" w14:textId="77777777" w:rsidTr="00AD1448">
        <w:tc>
          <w:tcPr>
            <w:tcW w:w="9895" w:type="dxa"/>
          </w:tcPr>
          <w:p w14:paraId="4A38A2D2" w14:textId="77777777" w:rsidR="00AD1448" w:rsidRPr="00AD1448" w:rsidRDefault="00AD1448" w:rsidP="00950794">
            <w:pPr>
              <w:widowControl w:val="0"/>
              <w:autoSpaceDE w:val="0"/>
              <w:autoSpaceDN w:val="0"/>
              <w:spacing w:before="180"/>
              <w:rPr>
                <w:rFonts w:ascii="Arial" w:hAnsi="Arial" w:cs="Arial"/>
                <w:b/>
                <w:sz w:val="20"/>
                <w:szCs w:val="20"/>
                <w:lang w:eastAsia="ko-KR"/>
              </w:rPr>
            </w:pPr>
            <w:r w:rsidRPr="00AD1448">
              <w:rPr>
                <w:rFonts w:ascii="Arial" w:hAnsi="Arial" w:cs="Arial" w:hint="eastAsia"/>
                <w:b/>
                <w:sz w:val="20"/>
                <w:szCs w:val="20"/>
                <w:highlight w:val="green"/>
                <w:lang w:eastAsia="ko-KR"/>
              </w:rPr>
              <w:t>RAN2</w:t>
            </w:r>
            <w:r w:rsidRPr="00AD1448">
              <w:rPr>
                <w:rFonts w:ascii="Arial" w:hAnsi="Arial" w:cs="Arial"/>
                <w:b/>
                <w:sz w:val="20"/>
                <w:szCs w:val="20"/>
                <w:highlight w:val="green"/>
                <w:lang w:eastAsia="ko-KR"/>
              </w:rPr>
              <w:t>#129 meeting</w:t>
            </w:r>
          </w:p>
          <w:p w14:paraId="79CB32A5" w14:textId="77777777" w:rsidR="00AD1448" w:rsidRPr="00AD1448" w:rsidRDefault="00AD1448" w:rsidP="00AD1448">
            <w:pPr>
              <w:widowControl w:val="0"/>
              <w:autoSpaceDE w:val="0"/>
              <w:autoSpaceDN w:val="0"/>
              <w:rPr>
                <w:rFonts w:ascii="Arial" w:hAnsi="Arial" w:cs="Arial"/>
                <w:b/>
                <w:sz w:val="20"/>
                <w:szCs w:val="20"/>
                <w:lang w:eastAsia="ko-KR"/>
              </w:rPr>
            </w:pPr>
            <w:r w:rsidRPr="00AD1448">
              <w:rPr>
                <w:rFonts w:ascii="Arial" w:hAnsi="Arial" w:cs="Arial"/>
                <w:b/>
                <w:sz w:val="20"/>
                <w:szCs w:val="20"/>
                <w:lang w:eastAsia="ko-KR"/>
              </w:rPr>
              <w:t>Agreements on C-LTM:</w:t>
            </w:r>
          </w:p>
          <w:p w14:paraId="0362D46A" w14:textId="77777777" w:rsidR="00AD1448" w:rsidRPr="00AD1448" w:rsidRDefault="00AD1448" w:rsidP="00AD1448">
            <w:pPr>
              <w:widowControl w:val="0"/>
              <w:autoSpaceDE w:val="0"/>
              <w:autoSpaceDN w:val="0"/>
              <w:rPr>
                <w:rFonts w:ascii="Arial" w:hAnsi="Arial" w:cs="Arial"/>
                <w:sz w:val="20"/>
                <w:szCs w:val="20"/>
                <w:lang w:eastAsia="ko-KR"/>
              </w:rPr>
            </w:pPr>
            <w:r w:rsidRPr="00AD1448">
              <w:rPr>
                <w:rFonts w:ascii="Arial" w:hAnsi="Arial" w:cs="Arial"/>
                <w:sz w:val="20"/>
                <w:szCs w:val="20"/>
                <w:lang w:eastAsia="ko-KR"/>
              </w:rPr>
              <w:t>4.</w:t>
            </w:r>
            <w:r w:rsidRPr="00AD1448">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017B8C5A" w14:textId="77777777" w:rsidR="00AD1448" w:rsidRPr="00AD1448" w:rsidRDefault="00AD1448" w:rsidP="00AD1448">
            <w:pPr>
              <w:widowControl w:val="0"/>
              <w:autoSpaceDE w:val="0"/>
              <w:autoSpaceDN w:val="0"/>
              <w:rPr>
                <w:rFonts w:ascii="Arial" w:hAnsi="Arial" w:cs="Arial"/>
                <w:sz w:val="20"/>
                <w:szCs w:val="20"/>
                <w:lang w:eastAsia="ko-KR"/>
              </w:rPr>
            </w:pPr>
            <w:r w:rsidRPr="00AD1448">
              <w:rPr>
                <w:rFonts w:ascii="Arial" w:hAnsi="Arial" w:cs="Arial"/>
                <w:sz w:val="20"/>
                <w:szCs w:val="20"/>
                <w:lang w:eastAsia="ko-KR"/>
              </w:rPr>
              <w:t>5.</w:t>
            </w:r>
            <w:r w:rsidRPr="00AD1448">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7BC401C1" w14:textId="77777777" w:rsidR="00AD1448" w:rsidRPr="001779D3" w:rsidRDefault="00AD1448" w:rsidP="00AD1448">
            <w:pPr>
              <w:widowControl w:val="0"/>
              <w:autoSpaceDE w:val="0"/>
              <w:autoSpaceDN w:val="0"/>
              <w:rPr>
                <w:lang w:eastAsia="ko-KR"/>
              </w:rPr>
            </w:pPr>
            <w:r w:rsidRPr="00AD1448">
              <w:rPr>
                <w:rFonts w:ascii="Arial" w:hAnsi="Arial" w:cs="Arial"/>
                <w:sz w:val="20"/>
                <w:szCs w:val="20"/>
                <w:lang w:eastAsia="ko-KR"/>
              </w:rPr>
              <w:t>6.</w:t>
            </w:r>
            <w:r w:rsidRPr="00AD1448">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AD1448" w14:paraId="78CC1F4A" w14:textId="77777777" w:rsidTr="00AD1448">
        <w:tc>
          <w:tcPr>
            <w:tcW w:w="9895" w:type="dxa"/>
          </w:tcPr>
          <w:p w14:paraId="1079742D" w14:textId="77777777" w:rsidR="00AD1448" w:rsidRPr="00AD1448" w:rsidRDefault="00AD1448" w:rsidP="00950794">
            <w:pPr>
              <w:rPr>
                <w:rFonts w:ascii="Arial" w:eastAsiaTheme="minorEastAsia" w:hAnsi="Arial" w:cs="Arial"/>
                <w:sz w:val="20"/>
                <w:szCs w:val="20"/>
              </w:rPr>
            </w:pPr>
            <w:r w:rsidRPr="00AD1448">
              <w:rPr>
                <w:rFonts w:ascii="Arial" w:eastAsiaTheme="minorEastAsia" w:hAnsi="Arial" w:cs="Arial"/>
                <w:sz w:val="20"/>
                <w:szCs w:val="20"/>
                <w:highlight w:val="green"/>
              </w:rPr>
              <w:t>RAN2#130 meeting agreement</w:t>
            </w:r>
          </w:p>
          <w:p w14:paraId="1E6A8DBC" w14:textId="77777777" w:rsidR="00AD1448" w:rsidRPr="00AD1448" w:rsidRDefault="00AD1448" w:rsidP="00AD1448">
            <w:pPr>
              <w:pStyle w:val="af8"/>
              <w:widowControl w:val="0"/>
              <w:numPr>
                <w:ilvl w:val="0"/>
                <w:numId w:val="30"/>
              </w:numPr>
              <w:spacing w:after="120"/>
              <w:contextualSpacing w:val="0"/>
              <w:jc w:val="both"/>
              <w:rPr>
                <w:rFonts w:ascii="Arial" w:eastAsiaTheme="minorEastAsia" w:hAnsi="Arial" w:cs="Arial"/>
                <w:sz w:val="20"/>
                <w:szCs w:val="20"/>
              </w:rPr>
            </w:pPr>
            <w:r w:rsidRPr="00AD1448">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AE10A2" w14:paraId="597CFEE0" w14:textId="77777777" w:rsidTr="00AD1448">
        <w:tc>
          <w:tcPr>
            <w:tcW w:w="9895" w:type="dxa"/>
          </w:tcPr>
          <w:p w14:paraId="49CF343D" w14:textId="77777777" w:rsidR="00AE10A2" w:rsidRDefault="00AE10A2" w:rsidP="00950794">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79CC57D2" w14:textId="77777777" w:rsidR="00AE10A2" w:rsidRDefault="00AE10A2" w:rsidP="00AE10A2">
            <w:pPr>
              <w:pStyle w:val="Doc-text2"/>
              <w:ind w:left="1253" w:firstLine="0"/>
            </w:pPr>
            <w:r>
              <w:t xml:space="preserve">Open issue MAC-21: Whether indicate the selected RS index to the lower layer for RACH-less CLTM. </w:t>
            </w:r>
          </w:p>
          <w:p w14:paraId="2F51FB5E" w14:textId="77777777" w:rsidR="00AE10A2" w:rsidRDefault="00AE10A2" w:rsidP="00AE10A2">
            <w:pPr>
              <w:pStyle w:val="Doc-text2"/>
              <w:ind w:left="1253" w:firstLine="0"/>
            </w:pPr>
            <w:r>
              <w:t>Proposal 3: (14/14) MAC indicates the selected RS index to the lower layer for RACH-less CLTM, as captured in the current MAC running CR.</w:t>
            </w:r>
          </w:p>
          <w:p w14:paraId="77250429" w14:textId="77777777" w:rsidR="00AE10A2" w:rsidRPr="00AE10A2" w:rsidRDefault="00AE10A2" w:rsidP="00AE10A2">
            <w:pPr>
              <w:pStyle w:val="Agreement"/>
              <w:tabs>
                <w:tab w:val="clear" w:pos="360"/>
                <w:tab w:val="num" w:pos="1800"/>
              </w:tabs>
              <w:ind w:left="1800"/>
              <w:rPr>
                <w:highlight w:val="green"/>
              </w:rPr>
            </w:pPr>
            <w:r w:rsidRPr="00AE10A2">
              <w:rPr>
                <w:highlight w:val="green"/>
              </w:rPr>
              <w:t>Agreed.</w:t>
            </w:r>
          </w:p>
          <w:p w14:paraId="42B29EA5" w14:textId="43093837" w:rsidR="00AE10A2" w:rsidRPr="00AD1448" w:rsidRDefault="00AE10A2" w:rsidP="00950794">
            <w:pPr>
              <w:rPr>
                <w:rFonts w:ascii="Arial" w:eastAsiaTheme="minorEastAsia" w:hAnsi="Arial" w:cs="Arial"/>
                <w:sz w:val="20"/>
                <w:szCs w:val="20"/>
                <w:highlight w:val="green"/>
              </w:rPr>
            </w:pPr>
          </w:p>
        </w:tc>
      </w:tr>
    </w:tbl>
    <w:p w14:paraId="58E015D1" w14:textId="77777777" w:rsidR="00AD1448" w:rsidRDefault="00AD1448">
      <w:pPr>
        <w:rPr>
          <w:rFonts w:ascii="Arial" w:hAnsi="Arial"/>
          <w:sz w:val="20"/>
          <w:szCs w:val="20"/>
          <w:lang w:val="en-GB" w:eastAsia="ja-JP"/>
        </w:rPr>
      </w:pPr>
    </w:p>
    <w:p w14:paraId="7F46E752" w14:textId="77777777" w:rsidR="00D617CB" w:rsidRDefault="00D617CB">
      <w:pPr>
        <w:rPr>
          <w:rFonts w:ascii="Arial" w:hAnsi="Arial" w:cs="Arial"/>
          <w:sz w:val="20"/>
          <w:szCs w:val="20"/>
          <w:lang w:val="en-GB" w:eastAsia="ja-JP"/>
        </w:rPr>
      </w:pPr>
    </w:p>
    <w:tbl>
      <w:tblPr>
        <w:tblStyle w:val="af1"/>
        <w:tblW w:w="9980" w:type="dxa"/>
        <w:tblInd w:w="5" w:type="dxa"/>
        <w:tblLook w:val="04A0" w:firstRow="1" w:lastRow="0" w:firstColumn="1" w:lastColumn="0" w:noHBand="0" w:noVBand="1"/>
      </w:tblPr>
      <w:tblGrid>
        <w:gridCol w:w="1256"/>
        <w:gridCol w:w="1614"/>
        <w:gridCol w:w="7110"/>
      </w:tblGrid>
      <w:tr w:rsidR="00D617CB" w14:paraId="0545ABB8" w14:textId="77777777" w:rsidTr="002F7AE9">
        <w:tc>
          <w:tcPr>
            <w:tcW w:w="9980" w:type="dxa"/>
            <w:gridSpan w:val="3"/>
            <w:tcBorders>
              <w:top w:val="single" w:sz="4" w:space="0" w:color="auto"/>
              <w:left w:val="single" w:sz="4" w:space="0" w:color="auto"/>
              <w:bottom w:val="single" w:sz="4" w:space="0" w:color="auto"/>
              <w:right w:val="single" w:sz="4" w:space="0" w:color="auto"/>
            </w:tcBorders>
          </w:tcPr>
          <w:p w14:paraId="5E25415A" w14:textId="4FDFC7D5" w:rsidR="00D617CB" w:rsidRDefault="001C36FA">
            <w:pPr>
              <w:rPr>
                <w:rStyle w:val="af2"/>
                <w:rFonts w:ascii="Arial" w:hAnsi="Arial" w:cs="Arial"/>
                <w:color w:val="000000"/>
                <w:sz w:val="20"/>
                <w:szCs w:val="20"/>
                <w:shd w:val="clear" w:color="auto" w:fill="00FFFF"/>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4-1</w:t>
            </w:r>
            <w:r>
              <w:rPr>
                <w:rStyle w:val="af2"/>
                <w:rFonts w:ascii="Arial" w:hAnsi="Arial" w:cs="Arial"/>
                <w:color w:val="000000"/>
                <w:sz w:val="20"/>
                <w:szCs w:val="20"/>
              </w:rPr>
              <w:t xml:space="preserve">: Is the following proposal acceptable? </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23B840C3" w:rsidR="00D617CB" w:rsidRDefault="001C36FA">
            <w:pPr>
              <w:pStyle w:val="af8"/>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32771378" w:rsidR="002F7AE9" w:rsidRPr="002F7AE9" w:rsidRDefault="00AE10A2" w:rsidP="002F7AE9">
            <w:pPr>
              <w:pStyle w:val="af8"/>
              <w:numPr>
                <w:ilvl w:val="1"/>
                <w:numId w:val="11"/>
              </w:numPr>
              <w:spacing w:after="180"/>
              <w:rPr>
                <w:rFonts w:ascii="Arial" w:hAnsi="Arial" w:cs="Arial"/>
                <w:iCs/>
                <w:sz w:val="20"/>
                <w:szCs w:val="20"/>
              </w:rPr>
            </w:pPr>
            <w:r w:rsidRPr="00AE10A2">
              <w:rPr>
                <w:rFonts w:ascii="Arial" w:hAnsi="Arial" w:cs="Arial"/>
                <w:color w:val="0432FF"/>
                <w:sz w:val="18"/>
                <w:szCs w:val="18"/>
              </w:rPr>
              <w:t>Support (based on contribution): Samsung</w:t>
            </w:r>
            <w:r>
              <w:rPr>
                <w:rFonts w:ascii="Arial" w:hAnsi="Arial" w:cs="Arial"/>
                <w:color w:val="0432FF"/>
                <w:sz w:val="18"/>
                <w:szCs w:val="18"/>
              </w:rPr>
              <w:t>, v</w:t>
            </w:r>
            <w:r w:rsidRPr="00AE10A2">
              <w:rPr>
                <w:rFonts w:ascii="Arial" w:hAnsi="Arial" w:cs="Arial"/>
                <w:color w:val="0432FF"/>
                <w:sz w:val="18"/>
                <w:szCs w:val="18"/>
              </w:rPr>
              <w:t>ivo</w:t>
            </w:r>
            <w:r>
              <w:rPr>
                <w:rFonts w:ascii="Arial" w:hAnsi="Arial" w:cs="Arial"/>
                <w:color w:val="0432FF"/>
                <w:sz w:val="18"/>
                <w:szCs w:val="18"/>
              </w:rPr>
              <w:t xml:space="preserve">, </w:t>
            </w:r>
            <w:r w:rsidRPr="00AE10A2">
              <w:rPr>
                <w:rFonts w:ascii="Arial" w:hAnsi="Arial" w:cs="Arial"/>
                <w:color w:val="0432FF"/>
                <w:sz w:val="18"/>
                <w:szCs w:val="18"/>
              </w:rPr>
              <w:t>Apple</w:t>
            </w:r>
            <w:r>
              <w:rPr>
                <w:rFonts w:ascii="Arial" w:hAnsi="Arial" w:cs="Arial"/>
                <w:color w:val="0432FF"/>
                <w:sz w:val="18"/>
                <w:szCs w:val="18"/>
              </w:rPr>
              <w:t xml:space="preserve">, </w:t>
            </w:r>
            <w:proofErr w:type="spellStart"/>
            <w:r w:rsidRPr="00AE10A2">
              <w:rPr>
                <w:rFonts w:ascii="Arial" w:hAnsi="Arial" w:cs="Arial"/>
                <w:color w:val="0432FF"/>
                <w:sz w:val="18"/>
                <w:szCs w:val="18"/>
              </w:rPr>
              <w:t>Ofinno</w:t>
            </w:r>
            <w:proofErr w:type="spellEnd"/>
          </w:p>
        </w:tc>
      </w:tr>
      <w:tr w:rsidR="00D617CB" w14:paraId="7DF89FFD" w14:textId="77777777" w:rsidTr="002F7AE9">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rsidTr="002F7AE9">
        <w:trPr>
          <w:trHeight w:val="215"/>
        </w:trPr>
        <w:tc>
          <w:tcPr>
            <w:tcW w:w="1256" w:type="dxa"/>
          </w:tcPr>
          <w:p w14:paraId="461EB49B" w14:textId="103FC5D4" w:rsidR="00D617CB" w:rsidRPr="002A09B5" w:rsidRDefault="006F5B23">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2303765A" w14:textId="16F78870" w:rsidR="00D617CB" w:rsidRPr="002A09B5" w:rsidRDefault="00D617CB">
            <w:pPr>
              <w:suppressAutoHyphens/>
              <w:overflowPunct w:val="0"/>
              <w:autoSpaceDE w:val="0"/>
              <w:autoSpaceDN w:val="0"/>
              <w:adjustRightInd w:val="0"/>
              <w:textAlignment w:val="baseline"/>
              <w:rPr>
                <w:rFonts w:eastAsia="宋体"/>
                <w:color w:val="000000" w:themeColor="text1"/>
                <w:sz w:val="18"/>
                <w:szCs w:val="18"/>
              </w:rPr>
            </w:pPr>
          </w:p>
        </w:tc>
        <w:tc>
          <w:tcPr>
            <w:tcW w:w="7110" w:type="dxa"/>
          </w:tcPr>
          <w:p w14:paraId="6F020355" w14:textId="461564C6" w:rsidR="00D617CB" w:rsidRPr="002A09B5" w:rsidRDefault="006F5B23">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 xml:space="preserve">It is not clear the RS signaled from the higher layer is RS for BM or </w:t>
            </w:r>
            <w:r w:rsidR="002A09B5" w:rsidRPr="002A09B5">
              <w:rPr>
                <w:rFonts w:eastAsia="宋体"/>
                <w:color w:val="000000" w:themeColor="text1"/>
                <w:sz w:val="18"/>
                <w:szCs w:val="18"/>
              </w:rPr>
              <w:t>SSB</w:t>
            </w:r>
            <w:r w:rsidRPr="002A09B5">
              <w:rPr>
                <w:rFonts w:eastAsia="宋体" w:hint="eastAsia"/>
                <w:color w:val="000000" w:themeColor="text1"/>
                <w:sz w:val="18"/>
                <w:szCs w:val="18"/>
              </w:rPr>
              <w:t xml:space="preserve"> in the LTM TCI state. </w:t>
            </w:r>
            <w:r w:rsidRPr="002A09B5">
              <w:rPr>
                <w:rFonts w:eastAsia="宋体"/>
                <w:color w:val="000000" w:themeColor="text1"/>
                <w:sz w:val="18"/>
                <w:szCs w:val="18"/>
              </w:rPr>
              <w:t>I</w:t>
            </w:r>
            <w:r w:rsidRPr="002A09B5">
              <w:rPr>
                <w:rFonts w:eastAsia="宋体" w:hint="eastAsia"/>
                <w:color w:val="000000" w:themeColor="text1"/>
                <w:sz w:val="18"/>
                <w:szCs w:val="18"/>
              </w:rPr>
              <w:t xml:space="preserve">n </w:t>
            </w:r>
            <w:r w:rsidRPr="002A09B5">
              <w:rPr>
                <w:rFonts w:eastAsia="宋体"/>
                <w:color w:val="000000" w:themeColor="text1"/>
                <w:sz w:val="18"/>
                <w:szCs w:val="18"/>
              </w:rPr>
              <w:t>addition</w:t>
            </w:r>
            <w:r w:rsidRPr="002A09B5">
              <w:rPr>
                <w:rFonts w:eastAsia="宋体" w:hint="eastAsia"/>
                <w:color w:val="000000" w:themeColor="text1"/>
                <w:sz w:val="18"/>
                <w:szCs w:val="18"/>
              </w:rPr>
              <w:t xml:space="preserve">, it is not clear how to choose the TCI state is multiple TCI state </w:t>
            </w:r>
            <w:r w:rsidRPr="002A09B5">
              <w:rPr>
                <w:rFonts w:eastAsia="宋体"/>
                <w:color w:val="000000" w:themeColor="text1"/>
                <w:sz w:val="18"/>
                <w:szCs w:val="18"/>
              </w:rPr>
              <w:t>associated</w:t>
            </w:r>
            <w:r w:rsidRPr="002A09B5">
              <w:rPr>
                <w:rFonts w:eastAsia="宋体" w:hint="eastAsia"/>
                <w:color w:val="000000" w:themeColor="text1"/>
                <w:sz w:val="18"/>
                <w:szCs w:val="18"/>
              </w:rPr>
              <w:t xml:space="preserve"> with same RS. </w:t>
            </w:r>
          </w:p>
        </w:tc>
      </w:tr>
      <w:tr w:rsidR="00D617CB" w14:paraId="6AD48C5E" w14:textId="77777777" w:rsidTr="002F7AE9">
        <w:trPr>
          <w:trHeight w:val="215"/>
        </w:trPr>
        <w:tc>
          <w:tcPr>
            <w:tcW w:w="1256" w:type="dxa"/>
          </w:tcPr>
          <w:p w14:paraId="242C7EDE" w14:textId="582B941F" w:rsidR="00D617CB" w:rsidRDefault="00D617CB">
            <w:pPr>
              <w:snapToGrid w:val="0"/>
              <w:rPr>
                <w:rFonts w:eastAsia="MS Mincho"/>
                <w:color w:val="000000" w:themeColor="text1"/>
                <w:sz w:val="18"/>
                <w:szCs w:val="18"/>
                <w:lang w:eastAsia="ja-JP"/>
              </w:rPr>
            </w:pPr>
          </w:p>
        </w:tc>
        <w:tc>
          <w:tcPr>
            <w:tcW w:w="1614" w:type="dxa"/>
          </w:tcPr>
          <w:p w14:paraId="5A0BD26E" w14:textId="77777777" w:rsidR="00D617CB" w:rsidRDefault="00D617CB">
            <w:pPr>
              <w:rPr>
                <w:rFonts w:eastAsiaTheme="minorEastAsia"/>
                <w:sz w:val="18"/>
                <w:szCs w:val="18"/>
              </w:rPr>
            </w:pPr>
          </w:p>
        </w:tc>
        <w:tc>
          <w:tcPr>
            <w:tcW w:w="7110" w:type="dxa"/>
          </w:tcPr>
          <w:p w14:paraId="1294A041" w14:textId="6F16C90B" w:rsidR="00D617CB" w:rsidRDefault="00D617CB">
            <w:pPr>
              <w:rPr>
                <w:rFonts w:eastAsiaTheme="minorEastAsia"/>
                <w:sz w:val="18"/>
                <w:szCs w:val="18"/>
              </w:rPr>
            </w:pPr>
          </w:p>
        </w:tc>
      </w:tr>
      <w:tr w:rsidR="00D617CB" w14:paraId="01534CFE" w14:textId="77777777" w:rsidTr="002F7AE9">
        <w:trPr>
          <w:trHeight w:val="215"/>
        </w:trPr>
        <w:tc>
          <w:tcPr>
            <w:tcW w:w="1256" w:type="dxa"/>
          </w:tcPr>
          <w:p w14:paraId="7719D92C" w14:textId="5ADB1876" w:rsidR="00D617CB" w:rsidRDefault="00D617CB">
            <w:pPr>
              <w:snapToGrid w:val="0"/>
              <w:rPr>
                <w:rFonts w:eastAsia="Malgun Gothic"/>
                <w:color w:val="000000" w:themeColor="text1"/>
                <w:sz w:val="18"/>
                <w:szCs w:val="18"/>
                <w:lang w:eastAsia="ko-KR"/>
              </w:rPr>
            </w:pPr>
          </w:p>
        </w:tc>
        <w:tc>
          <w:tcPr>
            <w:tcW w:w="1614" w:type="dxa"/>
          </w:tcPr>
          <w:p w14:paraId="35AD63E6" w14:textId="1ADE3D1C" w:rsidR="00D617CB" w:rsidRDefault="00D617CB">
            <w:pPr>
              <w:rPr>
                <w:rFonts w:eastAsia="Malgun Gothic"/>
                <w:sz w:val="18"/>
                <w:szCs w:val="18"/>
                <w:lang w:eastAsia="ko-KR"/>
              </w:rPr>
            </w:pPr>
          </w:p>
        </w:tc>
        <w:tc>
          <w:tcPr>
            <w:tcW w:w="7110" w:type="dxa"/>
          </w:tcPr>
          <w:p w14:paraId="57DE2C38" w14:textId="77777777" w:rsidR="00D617CB" w:rsidRDefault="00D617CB">
            <w:pPr>
              <w:rPr>
                <w:rFonts w:eastAsia="Malgun Gothic"/>
                <w:color w:val="0000FF"/>
                <w:sz w:val="18"/>
                <w:szCs w:val="18"/>
                <w:lang w:eastAsia="ko-KR"/>
              </w:rPr>
            </w:pPr>
          </w:p>
        </w:tc>
      </w:tr>
    </w:tbl>
    <w:p w14:paraId="2CD15C5B" w14:textId="77777777" w:rsidR="00D617CB" w:rsidRDefault="00D617CB">
      <w:pPr>
        <w:rPr>
          <w:rFonts w:ascii="Arial" w:hAnsi="Arial" w:cs="Arial"/>
          <w:sz w:val="20"/>
          <w:szCs w:val="20"/>
          <w:lang w:eastAsia="ja-JP"/>
        </w:rPr>
      </w:pPr>
    </w:p>
    <w:p w14:paraId="3FEF2A3C" w14:textId="77777777" w:rsidR="002F7AE9" w:rsidRDefault="002F7AE9">
      <w:pPr>
        <w:rPr>
          <w:rFonts w:ascii="Arial" w:hAnsi="Arial" w:cs="Arial"/>
          <w:sz w:val="20"/>
          <w:szCs w:val="20"/>
          <w:lang w:eastAsia="ja-JP"/>
        </w:rPr>
      </w:pPr>
    </w:p>
    <w:tbl>
      <w:tblPr>
        <w:tblStyle w:val="af1"/>
        <w:tblW w:w="9980" w:type="dxa"/>
        <w:tblInd w:w="5" w:type="dxa"/>
        <w:tblLook w:val="04A0" w:firstRow="1" w:lastRow="0" w:firstColumn="1" w:lastColumn="0" w:noHBand="0" w:noVBand="1"/>
      </w:tblPr>
      <w:tblGrid>
        <w:gridCol w:w="1256"/>
        <w:gridCol w:w="1614"/>
        <w:gridCol w:w="7110"/>
      </w:tblGrid>
      <w:tr w:rsidR="002F7AE9" w14:paraId="3B565C2E" w14:textId="77777777" w:rsidTr="005267EB">
        <w:trPr>
          <w:trHeight w:val="1785"/>
        </w:trPr>
        <w:tc>
          <w:tcPr>
            <w:tcW w:w="9980" w:type="dxa"/>
            <w:gridSpan w:val="3"/>
            <w:tcBorders>
              <w:top w:val="single" w:sz="4" w:space="0" w:color="auto"/>
              <w:left w:val="single" w:sz="4" w:space="0" w:color="auto"/>
              <w:bottom w:val="single" w:sz="4" w:space="0" w:color="auto"/>
              <w:right w:val="single" w:sz="4" w:space="0" w:color="auto"/>
            </w:tcBorders>
          </w:tcPr>
          <w:p w14:paraId="190246FB" w14:textId="1D925002" w:rsidR="002F7AE9" w:rsidRPr="002F7AE9" w:rsidRDefault="002F7AE9" w:rsidP="002F7AE9">
            <w:pPr>
              <w:spacing w:after="60"/>
              <w:rPr>
                <w:rFonts w:ascii="Arial" w:hAnsi="Arial" w:cs="Arial"/>
                <w:b/>
                <w:bCs/>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w:t>
            </w:r>
            <w:r>
              <w:rPr>
                <w:rStyle w:val="af2"/>
                <w:rFonts w:ascii="Arial" w:hAnsi="Arial" w:cs="Arial"/>
                <w:color w:val="000000"/>
                <w:sz w:val="20"/>
                <w:szCs w:val="20"/>
              </w:rPr>
              <w:t>: Is the following proposal</w:t>
            </w:r>
            <w:r w:rsidR="00A07EE2">
              <w:rPr>
                <w:rStyle w:val="af2"/>
                <w:rFonts w:ascii="Arial" w:hAnsi="Arial" w:cs="Arial"/>
                <w:color w:val="000000"/>
                <w:sz w:val="20"/>
                <w:szCs w:val="20"/>
              </w:rPr>
              <w:t xml:space="preserve"> from [Samsung, 8], [vivo, 2] [Ofinno,11] [ZTE, 4] and [Apple,6] </w:t>
            </w:r>
            <w:r w:rsidR="009B54B4">
              <w:rPr>
                <w:rStyle w:val="af2"/>
                <w:rFonts w:ascii="Arial" w:hAnsi="Arial" w:cs="Arial"/>
                <w:color w:val="000000"/>
                <w:sz w:val="20"/>
                <w:szCs w:val="20"/>
              </w:rPr>
              <w:t>acceptable?</w:t>
            </w:r>
            <w:r>
              <w:rPr>
                <w:rStyle w:val="af2"/>
                <w:rFonts w:ascii="Arial" w:hAnsi="Arial" w:cs="Arial"/>
                <w:color w:val="000000"/>
                <w:sz w:val="20"/>
                <w:szCs w:val="20"/>
              </w:rPr>
              <w:t xml:space="preserve"> </w:t>
            </w:r>
          </w:p>
          <w:p w14:paraId="7055A761" w14:textId="3598807C" w:rsidR="002F7AE9" w:rsidRDefault="002F7AE9" w:rsidP="002F7AE9">
            <w:pPr>
              <w:pStyle w:val="af8"/>
              <w:numPr>
                <w:ilvl w:val="0"/>
                <w:numId w:val="11"/>
              </w:numPr>
              <w:spacing w:after="180"/>
              <w:rPr>
                <w:rFonts w:ascii="Arial" w:hAnsi="Arial" w:cs="Arial"/>
                <w:iCs/>
                <w:sz w:val="20"/>
                <w:szCs w:val="20"/>
              </w:rPr>
            </w:pPr>
            <w:r>
              <w:rPr>
                <w:rStyle w:val="af2"/>
                <w:rFonts w:ascii="Arial" w:hAnsi="Arial" w:cs="Arial"/>
                <w:color w:val="000000"/>
                <w:sz w:val="20"/>
                <w:szCs w:val="20"/>
              </w:rPr>
              <w:t>‘</w:t>
            </w:r>
            <w:r w:rsidRPr="002F7AE9">
              <w:rPr>
                <w:rStyle w:val="af2"/>
                <w:rFonts w:ascii="Arial" w:hAnsi="Arial" w:cs="Arial"/>
                <w:color w:val="000000"/>
                <w:sz w:val="20"/>
                <w:szCs w:val="20"/>
              </w:rPr>
              <w:t>P4-2-1</w:t>
            </w:r>
            <w:r>
              <w:rPr>
                <w:rStyle w:val="af2"/>
                <w:rFonts w:ascii="Arial" w:hAnsi="Arial" w:cs="Arial"/>
                <w:color w:val="000000"/>
                <w:sz w:val="20"/>
                <w:szCs w:val="20"/>
              </w:rPr>
              <w:t xml:space="preserve">’: </w:t>
            </w:r>
            <w:r>
              <w:rPr>
                <w:rFonts w:ascii="Arial" w:hAnsi="Arial" w:cs="Arial"/>
                <w:iCs/>
                <w:sz w:val="20"/>
                <w:szCs w:val="20"/>
              </w:rPr>
              <w:t>For RACH-based LTM triggered in C-LTM, the UE determines the TCI state as the one associated with the SSB determined during RACH procedure.</w:t>
            </w:r>
          </w:p>
          <w:p w14:paraId="0F72978C" w14:textId="1A0BB867" w:rsidR="002F7AE9" w:rsidRPr="002F7AE9" w:rsidRDefault="002F7AE9" w:rsidP="002F7AE9">
            <w:pPr>
              <w:pStyle w:val="af8"/>
              <w:numPr>
                <w:ilvl w:val="1"/>
                <w:numId w:val="11"/>
              </w:numPr>
              <w:spacing w:after="180"/>
              <w:rPr>
                <w:rFonts w:ascii="Arial" w:hAnsi="Arial" w:cs="Arial"/>
                <w:iCs/>
                <w:sz w:val="20"/>
                <w:szCs w:val="20"/>
              </w:rPr>
            </w:pPr>
            <w:r w:rsidRPr="002F7AE9">
              <w:rPr>
                <w:rFonts w:ascii="Arial" w:hAnsi="Arial" w:cs="Arial"/>
                <w:color w:val="0432FF"/>
                <w:sz w:val="18"/>
                <w:szCs w:val="18"/>
              </w:rPr>
              <w:t xml:space="preserve">Support (based on contribution): Samsung, Apple, </w:t>
            </w:r>
            <w:r>
              <w:rPr>
                <w:rFonts w:ascii="Arial" w:hAnsi="Arial" w:cs="Arial"/>
                <w:color w:val="0432FF"/>
                <w:sz w:val="18"/>
                <w:szCs w:val="18"/>
              </w:rPr>
              <w:t>ZTE</w:t>
            </w:r>
          </w:p>
          <w:p w14:paraId="06C92EF9" w14:textId="77777777" w:rsidR="002F7AE9" w:rsidRPr="002F7AE9" w:rsidRDefault="002F7AE9" w:rsidP="002F7AE9">
            <w:pPr>
              <w:pStyle w:val="af8"/>
              <w:spacing w:after="180"/>
              <w:ind w:left="1080"/>
              <w:rPr>
                <w:rFonts w:ascii="Arial" w:hAnsi="Arial" w:cs="Arial"/>
                <w:iCs/>
                <w:sz w:val="20"/>
                <w:szCs w:val="20"/>
              </w:rPr>
            </w:pPr>
          </w:p>
          <w:p w14:paraId="4EE17BC7" w14:textId="701160A0" w:rsidR="002F7AE9" w:rsidRPr="002F7AE9" w:rsidRDefault="002F7AE9" w:rsidP="002F7AE9">
            <w:pPr>
              <w:pStyle w:val="af8"/>
              <w:numPr>
                <w:ilvl w:val="0"/>
                <w:numId w:val="11"/>
              </w:numPr>
              <w:spacing w:after="180"/>
              <w:rPr>
                <w:rFonts w:ascii="Arial" w:hAnsi="Arial" w:cs="Arial"/>
                <w:iCs/>
                <w:sz w:val="20"/>
                <w:szCs w:val="20"/>
              </w:rPr>
            </w:pPr>
            <w:r>
              <w:rPr>
                <w:rStyle w:val="af2"/>
                <w:rFonts w:ascii="Arial" w:hAnsi="Arial" w:cs="Arial"/>
                <w:color w:val="000000"/>
                <w:sz w:val="20"/>
                <w:szCs w:val="20"/>
              </w:rPr>
              <w:t>‘</w:t>
            </w:r>
            <w:r w:rsidRPr="002F7AE9">
              <w:rPr>
                <w:rStyle w:val="af2"/>
                <w:rFonts w:ascii="Arial" w:hAnsi="Arial" w:cs="Arial"/>
                <w:color w:val="000000"/>
                <w:sz w:val="20"/>
                <w:szCs w:val="20"/>
              </w:rPr>
              <w:t>P4-2-</w:t>
            </w:r>
            <w:r>
              <w:rPr>
                <w:rStyle w:val="af2"/>
                <w:rFonts w:ascii="Arial" w:hAnsi="Arial" w:cs="Arial"/>
                <w:color w:val="000000"/>
                <w:sz w:val="20"/>
                <w:szCs w:val="20"/>
              </w:rPr>
              <w:t xml:space="preserve">2’: </w:t>
            </w:r>
            <w:r w:rsidR="009B54B4">
              <w:rPr>
                <w:rStyle w:val="af2"/>
                <w:rFonts w:ascii="Arial" w:hAnsi="Arial" w:cs="Arial"/>
                <w:color w:val="000000"/>
                <w:sz w:val="20"/>
                <w:szCs w:val="20"/>
              </w:rPr>
              <w:t>A</w:t>
            </w:r>
            <w:r w:rsidRPr="002F7AE9">
              <w:rPr>
                <w:rFonts w:ascii="Arial" w:hAnsi="Arial" w:cs="Arial"/>
                <w:iCs/>
                <w:sz w:val="20"/>
                <w:szCs w:val="20"/>
              </w:rPr>
              <w:t>ll activated candidate TCI states are deactivated after RACH-based CLTM is performed</w:t>
            </w:r>
            <w:r>
              <w:rPr>
                <w:rFonts w:ascii="Arial" w:hAnsi="Arial" w:cs="Arial"/>
                <w:iCs/>
                <w:sz w:val="20"/>
                <w:szCs w:val="20"/>
              </w:rPr>
              <w:t xml:space="preserve"> </w:t>
            </w:r>
            <w:r w:rsidRPr="002F7AE9">
              <w:rPr>
                <w:rFonts w:ascii="Arial" w:hAnsi="Arial" w:cs="Arial"/>
                <w:iCs/>
                <w:sz w:val="20"/>
                <w:szCs w:val="20"/>
              </w:rPr>
              <w:t>[ZTE, 4]</w:t>
            </w:r>
          </w:p>
        </w:tc>
      </w:tr>
      <w:tr w:rsidR="002F7AE9" w14:paraId="02A1717E"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1B3736" w14:textId="77777777" w:rsidR="002F7AE9" w:rsidRDefault="002F7AE9"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21FF09" w14:textId="77777777" w:rsidR="002F7AE9" w:rsidRDefault="002F7AE9" w:rsidP="00950794">
            <w:pPr>
              <w:snapToGrid w:val="0"/>
              <w:rPr>
                <w:b/>
                <w:sz w:val="18"/>
                <w:szCs w:val="18"/>
              </w:rPr>
            </w:pPr>
            <w:r>
              <w:rPr>
                <w:b/>
                <w:sz w:val="18"/>
                <w:szCs w:val="18"/>
              </w:rPr>
              <w:t>View/Positions</w:t>
            </w:r>
          </w:p>
          <w:p w14:paraId="5941F62D" w14:textId="0256BAAD" w:rsidR="002F7AE9" w:rsidRDefault="002F7AE9" w:rsidP="00950794">
            <w:pPr>
              <w:snapToGrid w:val="0"/>
              <w:rPr>
                <w:b/>
                <w:sz w:val="18"/>
                <w:szCs w:val="18"/>
              </w:rPr>
            </w:pPr>
            <w:r>
              <w:rPr>
                <w:sz w:val="18"/>
                <w:szCs w:val="18"/>
              </w:rPr>
              <w:lastRenderedPageBreak/>
              <w:t xml:space="preserve">(Please indicate your support: Yes, No, </w:t>
            </w:r>
            <w:r w:rsidR="009B54B4">
              <w:rPr>
                <w:sz w:val="18"/>
                <w:szCs w:val="18"/>
              </w:rPr>
              <w:t>for each proposal)</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8E0A7E" w14:textId="77777777" w:rsidR="002F7AE9" w:rsidRDefault="002F7AE9" w:rsidP="00950794">
            <w:pPr>
              <w:snapToGrid w:val="0"/>
              <w:rPr>
                <w:b/>
                <w:sz w:val="18"/>
                <w:szCs w:val="18"/>
              </w:rPr>
            </w:pPr>
            <w:r>
              <w:rPr>
                <w:b/>
                <w:sz w:val="18"/>
                <w:szCs w:val="18"/>
              </w:rPr>
              <w:lastRenderedPageBreak/>
              <w:t xml:space="preserve">Comments </w:t>
            </w:r>
          </w:p>
          <w:p w14:paraId="2E355E10" w14:textId="3C29DB91" w:rsidR="002F7AE9" w:rsidRDefault="002F7AE9" w:rsidP="00950794">
            <w:pPr>
              <w:snapToGrid w:val="0"/>
              <w:rPr>
                <w:b/>
                <w:sz w:val="18"/>
                <w:szCs w:val="18"/>
              </w:rPr>
            </w:pPr>
            <w:r>
              <w:rPr>
                <w:b/>
                <w:sz w:val="18"/>
                <w:szCs w:val="18"/>
              </w:rPr>
              <w:lastRenderedPageBreak/>
              <w:t xml:space="preserve">(If a particular </w:t>
            </w:r>
            <w:r w:rsidR="009B54B4">
              <w:rPr>
                <w:b/>
                <w:sz w:val="18"/>
                <w:szCs w:val="18"/>
              </w:rPr>
              <w:t xml:space="preserve">proposal </w:t>
            </w:r>
            <w:r>
              <w:rPr>
                <w:b/>
                <w:sz w:val="18"/>
                <w:szCs w:val="18"/>
              </w:rPr>
              <w:t>is generally acceptable but requires adjustments to the specific wording, please suggest revised phrasing in the ‘comments’ column.)</w:t>
            </w:r>
          </w:p>
          <w:p w14:paraId="506660EE" w14:textId="77777777" w:rsidR="002F7AE9" w:rsidRDefault="002F7AE9" w:rsidP="00950794">
            <w:pPr>
              <w:snapToGrid w:val="0"/>
              <w:rPr>
                <w:b/>
                <w:sz w:val="18"/>
                <w:szCs w:val="18"/>
              </w:rPr>
            </w:pPr>
          </w:p>
        </w:tc>
      </w:tr>
      <w:tr w:rsidR="002F7AE9" w14:paraId="2F9887CC" w14:textId="77777777" w:rsidTr="005267EB">
        <w:trPr>
          <w:trHeight w:val="215"/>
        </w:trPr>
        <w:tc>
          <w:tcPr>
            <w:tcW w:w="1256" w:type="dxa"/>
          </w:tcPr>
          <w:p w14:paraId="068B98E3" w14:textId="75FF3EC1" w:rsidR="002F7AE9" w:rsidRPr="002A09B5" w:rsidRDefault="006F5B23" w:rsidP="00950794">
            <w:pPr>
              <w:snapToGrid w:val="0"/>
              <w:rPr>
                <w:rFonts w:eastAsia="宋体"/>
                <w:color w:val="000000" w:themeColor="text1"/>
                <w:sz w:val="18"/>
                <w:szCs w:val="18"/>
              </w:rPr>
            </w:pPr>
            <w:r w:rsidRPr="002A09B5">
              <w:rPr>
                <w:rFonts w:eastAsia="宋体" w:hint="eastAsia"/>
                <w:color w:val="000000" w:themeColor="text1"/>
                <w:sz w:val="18"/>
                <w:szCs w:val="18"/>
              </w:rPr>
              <w:lastRenderedPageBreak/>
              <w:t>Huawei, HiSilicon</w:t>
            </w:r>
          </w:p>
        </w:tc>
        <w:tc>
          <w:tcPr>
            <w:tcW w:w="1614" w:type="dxa"/>
          </w:tcPr>
          <w:p w14:paraId="3474F317" w14:textId="77777777" w:rsidR="002F7AE9" w:rsidRPr="002A09B5" w:rsidRDefault="002F7AE9" w:rsidP="00950794">
            <w:pPr>
              <w:suppressAutoHyphens/>
              <w:overflowPunct w:val="0"/>
              <w:autoSpaceDE w:val="0"/>
              <w:autoSpaceDN w:val="0"/>
              <w:adjustRightInd w:val="0"/>
              <w:textAlignment w:val="baseline"/>
              <w:rPr>
                <w:rFonts w:eastAsia="宋体"/>
                <w:color w:val="000000" w:themeColor="text1"/>
                <w:sz w:val="18"/>
                <w:szCs w:val="18"/>
              </w:rPr>
            </w:pPr>
          </w:p>
        </w:tc>
        <w:tc>
          <w:tcPr>
            <w:tcW w:w="7110" w:type="dxa"/>
          </w:tcPr>
          <w:p w14:paraId="37294E39" w14:textId="77777777" w:rsidR="002F7AE9" w:rsidRPr="002A09B5" w:rsidRDefault="006F5B23"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F</w:t>
            </w:r>
            <w:r w:rsidRPr="002A09B5">
              <w:rPr>
                <w:rFonts w:eastAsia="宋体" w:hint="eastAsia"/>
                <w:color w:val="000000" w:themeColor="text1"/>
                <w:sz w:val="18"/>
                <w:szCs w:val="18"/>
              </w:rPr>
              <w:t xml:space="preserve">or P4-2-1, if there are multiple TCI state </w:t>
            </w:r>
            <w:r w:rsidRPr="002A09B5">
              <w:rPr>
                <w:rFonts w:eastAsia="宋体"/>
                <w:color w:val="000000" w:themeColor="text1"/>
                <w:sz w:val="18"/>
                <w:szCs w:val="18"/>
              </w:rPr>
              <w:t>associated</w:t>
            </w:r>
            <w:r w:rsidRPr="002A09B5">
              <w:rPr>
                <w:rFonts w:eastAsia="宋体" w:hint="eastAsia"/>
                <w:color w:val="000000" w:themeColor="text1"/>
                <w:sz w:val="18"/>
                <w:szCs w:val="18"/>
              </w:rPr>
              <w:t xml:space="preserve"> with same SSB, how to choose among them is not clear.</w:t>
            </w:r>
          </w:p>
          <w:p w14:paraId="20476D13" w14:textId="77777777" w:rsidR="006F5B23" w:rsidRPr="002A09B5" w:rsidRDefault="006F5B23" w:rsidP="00950794">
            <w:pPr>
              <w:suppressAutoHyphens/>
              <w:overflowPunct w:val="0"/>
              <w:autoSpaceDE w:val="0"/>
              <w:autoSpaceDN w:val="0"/>
              <w:adjustRightInd w:val="0"/>
              <w:textAlignment w:val="baseline"/>
              <w:rPr>
                <w:rFonts w:eastAsia="宋体"/>
                <w:color w:val="000000" w:themeColor="text1"/>
                <w:sz w:val="18"/>
                <w:szCs w:val="18"/>
              </w:rPr>
            </w:pPr>
          </w:p>
          <w:p w14:paraId="059E93CB" w14:textId="21973F74" w:rsidR="006F5B23" w:rsidRPr="002A09B5" w:rsidRDefault="006F5B23"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F</w:t>
            </w:r>
            <w:r w:rsidRPr="002A09B5">
              <w:rPr>
                <w:rFonts w:eastAsia="宋体" w:hint="eastAsia"/>
                <w:color w:val="000000" w:themeColor="text1"/>
                <w:sz w:val="18"/>
                <w:szCs w:val="18"/>
              </w:rPr>
              <w:t>or P4-2-2, support</w:t>
            </w:r>
          </w:p>
        </w:tc>
      </w:tr>
      <w:tr w:rsidR="002F7AE9" w14:paraId="20AC7CFC" w14:textId="77777777" w:rsidTr="005267EB">
        <w:trPr>
          <w:trHeight w:val="215"/>
        </w:trPr>
        <w:tc>
          <w:tcPr>
            <w:tcW w:w="1256" w:type="dxa"/>
          </w:tcPr>
          <w:p w14:paraId="099E67AB" w14:textId="77777777" w:rsidR="002F7AE9" w:rsidRDefault="002F7AE9" w:rsidP="00950794">
            <w:pPr>
              <w:snapToGrid w:val="0"/>
              <w:rPr>
                <w:rFonts w:eastAsia="MS Mincho"/>
                <w:color w:val="000000" w:themeColor="text1"/>
                <w:sz w:val="18"/>
                <w:szCs w:val="18"/>
                <w:lang w:eastAsia="ja-JP"/>
              </w:rPr>
            </w:pPr>
          </w:p>
        </w:tc>
        <w:tc>
          <w:tcPr>
            <w:tcW w:w="1614" w:type="dxa"/>
          </w:tcPr>
          <w:p w14:paraId="1CFBB456" w14:textId="77777777" w:rsidR="002F7AE9" w:rsidRDefault="002F7AE9" w:rsidP="00950794">
            <w:pPr>
              <w:rPr>
                <w:rFonts w:eastAsiaTheme="minorEastAsia"/>
                <w:sz w:val="18"/>
                <w:szCs w:val="18"/>
              </w:rPr>
            </w:pPr>
          </w:p>
        </w:tc>
        <w:tc>
          <w:tcPr>
            <w:tcW w:w="7110" w:type="dxa"/>
          </w:tcPr>
          <w:p w14:paraId="7F41F6F8" w14:textId="77777777" w:rsidR="002F7AE9" w:rsidRDefault="002F7AE9" w:rsidP="00950794">
            <w:pPr>
              <w:rPr>
                <w:rFonts w:eastAsiaTheme="minorEastAsia"/>
                <w:sz w:val="18"/>
                <w:szCs w:val="18"/>
              </w:rPr>
            </w:pPr>
          </w:p>
        </w:tc>
      </w:tr>
      <w:tr w:rsidR="002F7AE9" w14:paraId="1EA7201B" w14:textId="77777777" w:rsidTr="005267EB">
        <w:trPr>
          <w:trHeight w:val="215"/>
        </w:trPr>
        <w:tc>
          <w:tcPr>
            <w:tcW w:w="1256" w:type="dxa"/>
          </w:tcPr>
          <w:p w14:paraId="144390D0" w14:textId="77777777" w:rsidR="002F7AE9" w:rsidRDefault="002F7AE9" w:rsidP="00950794">
            <w:pPr>
              <w:snapToGrid w:val="0"/>
              <w:rPr>
                <w:rFonts w:eastAsia="Malgun Gothic"/>
                <w:color w:val="000000" w:themeColor="text1"/>
                <w:sz w:val="18"/>
                <w:szCs w:val="18"/>
                <w:lang w:eastAsia="ko-KR"/>
              </w:rPr>
            </w:pPr>
          </w:p>
        </w:tc>
        <w:tc>
          <w:tcPr>
            <w:tcW w:w="1614" w:type="dxa"/>
          </w:tcPr>
          <w:p w14:paraId="7F17370D" w14:textId="77777777" w:rsidR="002F7AE9" w:rsidRDefault="002F7AE9" w:rsidP="00950794">
            <w:pPr>
              <w:rPr>
                <w:rFonts w:eastAsia="Malgun Gothic"/>
                <w:sz w:val="18"/>
                <w:szCs w:val="18"/>
                <w:lang w:eastAsia="ko-KR"/>
              </w:rPr>
            </w:pPr>
          </w:p>
        </w:tc>
        <w:tc>
          <w:tcPr>
            <w:tcW w:w="7110" w:type="dxa"/>
          </w:tcPr>
          <w:p w14:paraId="38A7F678" w14:textId="77777777" w:rsidR="002F7AE9" w:rsidRDefault="002F7AE9" w:rsidP="00950794">
            <w:pPr>
              <w:rPr>
                <w:rFonts w:eastAsia="Malgun Gothic"/>
                <w:color w:val="0000FF"/>
                <w:sz w:val="18"/>
                <w:szCs w:val="18"/>
                <w:lang w:eastAsia="ko-KR"/>
              </w:rPr>
            </w:pPr>
          </w:p>
        </w:tc>
      </w:tr>
    </w:tbl>
    <w:p w14:paraId="05BA8F23" w14:textId="77777777" w:rsidR="002F7AE9" w:rsidRDefault="002F7AE9">
      <w:pPr>
        <w:rPr>
          <w:rFonts w:ascii="Arial" w:hAnsi="Arial" w:cs="Arial"/>
          <w:sz w:val="20"/>
          <w:szCs w:val="20"/>
          <w:lang w:eastAsia="ja-JP"/>
        </w:rPr>
      </w:pPr>
    </w:p>
    <w:p w14:paraId="08ABE24B" w14:textId="77777777" w:rsidR="002F7AE9" w:rsidRDefault="002F7AE9">
      <w:pPr>
        <w:rPr>
          <w:rFonts w:ascii="Arial" w:hAnsi="Arial" w:cs="Arial"/>
          <w:sz w:val="20"/>
          <w:szCs w:val="20"/>
          <w:lang w:eastAsia="ja-JP"/>
        </w:rPr>
      </w:pPr>
    </w:p>
    <w:p w14:paraId="32C9DF0E" w14:textId="77777777" w:rsidR="00AE10A2" w:rsidRDefault="00AE10A2">
      <w:pPr>
        <w:rPr>
          <w:rFonts w:ascii="Arial" w:hAnsi="Arial" w:cs="Arial"/>
          <w:sz w:val="20"/>
          <w:szCs w:val="20"/>
          <w:lang w:eastAsia="ja-JP"/>
        </w:rPr>
      </w:pPr>
    </w:p>
    <w:tbl>
      <w:tblPr>
        <w:tblStyle w:val="af1"/>
        <w:tblW w:w="9710" w:type="dxa"/>
        <w:tblInd w:w="5" w:type="dxa"/>
        <w:tblLook w:val="04A0" w:firstRow="1" w:lastRow="0" w:firstColumn="1" w:lastColumn="0" w:noHBand="0" w:noVBand="1"/>
      </w:tblPr>
      <w:tblGrid>
        <w:gridCol w:w="1256"/>
        <w:gridCol w:w="1614"/>
        <w:gridCol w:w="6840"/>
      </w:tblGrid>
      <w:tr w:rsidR="00D617CB" w14:paraId="7E7C8228" w14:textId="77777777" w:rsidTr="005267EB">
        <w:tc>
          <w:tcPr>
            <w:tcW w:w="9710" w:type="dxa"/>
            <w:gridSpan w:val="3"/>
            <w:tcBorders>
              <w:top w:val="single" w:sz="4" w:space="0" w:color="auto"/>
              <w:left w:val="single" w:sz="4" w:space="0" w:color="auto"/>
              <w:bottom w:val="single" w:sz="4" w:space="0" w:color="auto"/>
              <w:right w:val="single" w:sz="4" w:space="0" w:color="auto"/>
            </w:tcBorders>
          </w:tcPr>
          <w:p w14:paraId="76D0D138" w14:textId="567DDC57" w:rsidR="00D617CB" w:rsidRDefault="001C36FA">
            <w:pPr>
              <w:rPr>
                <w:b/>
                <w:sz w:val="18"/>
                <w:szCs w:val="18"/>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w:t>
            </w:r>
            <w:r w:rsidR="009B54B4">
              <w:rPr>
                <w:rStyle w:val="af2"/>
                <w:rFonts w:ascii="Arial" w:hAnsi="Arial" w:cs="Arial"/>
                <w:color w:val="000000"/>
                <w:sz w:val="20"/>
                <w:szCs w:val="20"/>
                <w:shd w:val="clear" w:color="auto" w:fill="00FFFF"/>
              </w:rPr>
              <w:t xml:space="preserve">3 </w:t>
            </w:r>
            <w:r>
              <w:rPr>
                <w:rStyle w:val="af2"/>
                <w:rFonts w:ascii="Arial" w:hAnsi="Arial" w:cs="Arial"/>
                <w:color w:val="000000"/>
                <w:sz w:val="20"/>
                <w:szCs w:val="20"/>
              </w:rPr>
              <w:t xml:space="preserve">Is the following proposal </w:t>
            </w:r>
            <w:r w:rsidR="00A07EE2">
              <w:rPr>
                <w:rStyle w:val="af2"/>
                <w:rFonts w:ascii="Arial" w:hAnsi="Arial" w:cs="Arial"/>
                <w:color w:val="000000"/>
                <w:sz w:val="20"/>
                <w:szCs w:val="20"/>
              </w:rPr>
              <w:t xml:space="preserve">from [vivo, 2] [Ofinno,11] [ZTE, 4] and [Apple,6] </w:t>
            </w:r>
            <w:r>
              <w:rPr>
                <w:rStyle w:val="af2"/>
                <w:rFonts w:ascii="Arial" w:hAnsi="Arial" w:cs="Arial"/>
                <w:color w:val="000000"/>
                <w:sz w:val="20"/>
                <w:szCs w:val="20"/>
              </w:rPr>
              <w:t>acceptable?</w:t>
            </w:r>
            <w:r w:rsidRPr="009B54B4">
              <w:rPr>
                <w:rStyle w:val="af2"/>
                <w:rFonts w:ascii="Arial" w:hAnsi="Arial" w:cs="Arial"/>
                <w:color w:val="000000"/>
                <w:sz w:val="20"/>
                <w:szCs w:val="20"/>
              </w:rPr>
              <w:t xml:space="preserve"> </w:t>
            </w:r>
            <w:r w:rsidR="009B54B4" w:rsidRPr="009B54B4">
              <w:rPr>
                <w:rStyle w:val="af2"/>
                <w:rFonts w:ascii="Arial" w:hAnsi="Arial" w:cs="Arial"/>
                <w:color w:val="000000"/>
                <w:sz w:val="20"/>
                <w:szCs w:val="20"/>
              </w:rPr>
              <w:t>Pleas</w:t>
            </w:r>
            <w:r w:rsidR="009B54B4">
              <w:rPr>
                <w:rStyle w:val="af2"/>
                <w:rFonts w:ascii="Arial" w:hAnsi="Arial" w:cs="Arial"/>
                <w:color w:val="000000"/>
                <w:sz w:val="20"/>
                <w:szCs w:val="20"/>
              </w:rPr>
              <w:t xml:space="preserve">e also comment which alternative you prefer for the timeline: </w:t>
            </w:r>
          </w:p>
          <w:p w14:paraId="07832B4B" w14:textId="77777777" w:rsidR="009B54B4" w:rsidRDefault="009B54B4" w:rsidP="009B54B4">
            <w:pPr>
              <w:pStyle w:val="af8"/>
              <w:numPr>
                <w:ilvl w:val="0"/>
                <w:numId w:val="11"/>
              </w:numPr>
              <w:rPr>
                <w:rFonts w:ascii="Arial" w:eastAsia="宋体" w:hAnsi="Arial" w:cs="Arial"/>
                <w:bCs/>
                <w:iCs/>
                <w:sz w:val="20"/>
                <w:szCs w:val="20"/>
              </w:rPr>
            </w:pPr>
            <w:r w:rsidRPr="009B54B4">
              <w:rPr>
                <w:rFonts w:ascii="Arial" w:eastAsia="宋体" w:hAnsi="Arial" w:cs="Arial"/>
                <w:bCs/>
                <w:iCs/>
                <w:sz w:val="20"/>
                <w:szCs w:val="20"/>
              </w:rPr>
              <w:t xml:space="preserve">Activated Candidate TCI state(s), other than the indicated TCI state, i.e., </w:t>
            </w:r>
            <w:proofErr w:type="spellStart"/>
            <w:r w:rsidRPr="009B54B4">
              <w:rPr>
                <w:rFonts w:ascii="Arial" w:eastAsia="宋体" w:hAnsi="Arial" w:cs="Arial"/>
                <w:bCs/>
                <w:iCs/>
                <w:sz w:val="20"/>
                <w:szCs w:val="20"/>
              </w:rPr>
              <w:t>CandidateTCI</w:t>
            </w:r>
            <w:proofErr w:type="spellEnd"/>
            <w:r w:rsidRPr="009B54B4">
              <w:rPr>
                <w:rFonts w:ascii="Arial" w:eastAsia="宋体" w:hAnsi="Arial" w:cs="Arial"/>
                <w:bCs/>
                <w:iCs/>
                <w:sz w:val="20"/>
                <w:szCs w:val="20"/>
              </w:rPr>
              <w:t>-State/</w:t>
            </w:r>
            <w:proofErr w:type="spellStart"/>
            <w:r w:rsidRPr="009B54B4">
              <w:rPr>
                <w:rFonts w:ascii="Arial" w:eastAsia="宋体" w:hAnsi="Arial" w:cs="Arial"/>
                <w:bCs/>
                <w:iCs/>
                <w:sz w:val="20"/>
                <w:szCs w:val="20"/>
              </w:rPr>
              <w:t>CandidateTCI</w:t>
            </w:r>
            <w:proofErr w:type="spellEnd"/>
            <w:r w:rsidRPr="009B54B4">
              <w:rPr>
                <w:rFonts w:ascii="Arial" w:eastAsia="宋体" w:hAnsi="Arial" w:cs="Arial"/>
                <w:bCs/>
                <w:iCs/>
                <w:sz w:val="20"/>
                <w:szCs w:val="20"/>
              </w:rPr>
              <w:t>-UL-State whose reference signal has the same RS ID as the RS corresponding to the selected beam, should be deactivated with the following timeline</w:t>
            </w:r>
            <w:r>
              <w:rPr>
                <w:rFonts w:ascii="Arial" w:eastAsia="宋体" w:hAnsi="Arial" w:cs="Arial"/>
                <w:bCs/>
                <w:iCs/>
                <w:sz w:val="20"/>
                <w:szCs w:val="20"/>
              </w:rPr>
              <w:t xml:space="preserve">: </w:t>
            </w:r>
          </w:p>
          <w:p w14:paraId="79DCEEDB" w14:textId="417A10DB" w:rsidR="009B54B4" w:rsidRDefault="00EE5A7A" w:rsidP="009B54B4">
            <w:pPr>
              <w:pStyle w:val="af8"/>
              <w:numPr>
                <w:ilvl w:val="1"/>
                <w:numId w:val="11"/>
              </w:numPr>
              <w:rPr>
                <w:rFonts w:ascii="Arial" w:eastAsia="宋体" w:hAnsi="Arial" w:cs="Arial"/>
                <w:bCs/>
                <w:iCs/>
                <w:sz w:val="20"/>
                <w:szCs w:val="20"/>
              </w:rPr>
            </w:pPr>
            <w:r>
              <w:rPr>
                <w:rFonts w:ascii="Arial" w:eastAsia="宋体" w:hAnsi="Arial" w:cs="Arial"/>
                <w:bCs/>
                <w:iCs/>
                <w:sz w:val="20"/>
                <w:szCs w:val="20"/>
              </w:rPr>
              <w:t>Opt.</w:t>
            </w:r>
            <w:r w:rsidR="009B54B4" w:rsidRPr="009B54B4">
              <w:rPr>
                <w:rFonts w:ascii="Arial" w:eastAsia="宋体" w:hAnsi="Arial" w:cs="Arial"/>
                <w:bCs/>
                <w:iCs/>
                <w:sz w:val="20"/>
                <w:szCs w:val="20"/>
              </w:rPr>
              <w:t xml:space="preserve">1: upon RACH-less CLTM procedure being triggered. </w:t>
            </w:r>
          </w:p>
          <w:p w14:paraId="4F656231" w14:textId="00142517" w:rsidR="009B54B4" w:rsidRPr="009B54B4" w:rsidRDefault="00EE5A7A" w:rsidP="009B54B4">
            <w:pPr>
              <w:pStyle w:val="af8"/>
              <w:numPr>
                <w:ilvl w:val="1"/>
                <w:numId w:val="11"/>
              </w:numPr>
              <w:rPr>
                <w:rFonts w:ascii="Arial" w:eastAsia="宋体" w:hAnsi="Arial" w:cs="Arial"/>
                <w:bCs/>
                <w:iCs/>
                <w:sz w:val="20"/>
                <w:szCs w:val="20"/>
              </w:rPr>
            </w:pPr>
            <w:r>
              <w:rPr>
                <w:rFonts w:ascii="Arial" w:eastAsia="宋体" w:hAnsi="Arial" w:cs="Arial"/>
                <w:bCs/>
                <w:iCs/>
                <w:sz w:val="20"/>
                <w:szCs w:val="20"/>
              </w:rPr>
              <w:t>Opt.</w:t>
            </w:r>
            <w:r w:rsidR="009B54B4">
              <w:rPr>
                <w:rFonts w:ascii="Arial" w:eastAsia="宋体" w:hAnsi="Arial" w:cs="Arial"/>
                <w:bCs/>
                <w:iCs/>
                <w:sz w:val="20"/>
                <w:szCs w:val="20"/>
              </w:rPr>
              <w:t xml:space="preserve">2: </w:t>
            </w:r>
            <w:r w:rsidR="009B54B4" w:rsidRPr="009B54B4">
              <w:rPr>
                <w:rFonts w:ascii="Arial" w:eastAsia="宋体" w:hAnsi="Arial" w:cs="Arial"/>
                <w:bCs/>
                <w:iCs/>
                <w:sz w:val="20"/>
                <w:szCs w:val="20"/>
              </w:rPr>
              <w:t>Once RACH-less CLTM procedure is completed.</w:t>
            </w:r>
          </w:p>
          <w:p w14:paraId="3F085EEF" w14:textId="77777777" w:rsidR="009B54B4" w:rsidRDefault="009B54B4" w:rsidP="009B54B4"/>
          <w:p w14:paraId="59743F61" w14:textId="0EEE9C72" w:rsidR="009B54B4" w:rsidRDefault="00EE5A7A" w:rsidP="009B54B4">
            <w:pPr>
              <w:rPr>
                <w:rFonts w:ascii="Arial" w:eastAsia="宋体" w:hAnsi="Arial" w:cs="Arial"/>
                <w:bCs/>
                <w:iCs/>
                <w:sz w:val="20"/>
                <w:szCs w:val="20"/>
              </w:rPr>
            </w:pPr>
            <w:r w:rsidRPr="00EE5A7A">
              <w:rPr>
                <w:rFonts w:ascii="Arial" w:eastAsia="宋体" w:hAnsi="Arial" w:cs="Arial"/>
                <w:bCs/>
                <w:iCs/>
                <w:sz w:val="20"/>
                <w:szCs w:val="20"/>
              </w:rPr>
              <w:t xml:space="preserve">FL </w:t>
            </w:r>
            <w:r>
              <w:rPr>
                <w:rFonts w:ascii="Arial" w:eastAsia="宋体" w:hAnsi="Arial" w:cs="Arial"/>
                <w:bCs/>
                <w:iCs/>
                <w:sz w:val="20"/>
                <w:szCs w:val="20"/>
              </w:rPr>
              <w:t>assessment:</w:t>
            </w:r>
            <w:r w:rsidRPr="00EE5A7A">
              <w:rPr>
                <w:rFonts w:ascii="Arial" w:eastAsia="宋体" w:hAnsi="Arial" w:cs="Arial"/>
                <w:bCs/>
                <w:iCs/>
                <w:sz w:val="20"/>
                <w:szCs w:val="20"/>
              </w:rPr>
              <w:t xml:space="preserve"> </w:t>
            </w:r>
            <w:r w:rsidR="00A07EE2">
              <w:rPr>
                <w:rFonts w:ascii="Arial" w:eastAsia="宋体" w:hAnsi="Arial" w:cs="Arial"/>
                <w:bCs/>
                <w:iCs/>
                <w:sz w:val="20"/>
                <w:szCs w:val="20"/>
              </w:rPr>
              <w:t>Opt.</w:t>
            </w:r>
            <w:r w:rsidRPr="00EE5A7A">
              <w:rPr>
                <w:rFonts w:ascii="Arial" w:eastAsia="宋体" w:hAnsi="Arial" w:cs="Arial"/>
                <w:bCs/>
                <w:iCs/>
                <w:sz w:val="20"/>
                <w:szCs w:val="20"/>
              </w:rPr>
              <w:t>2 might be a more appropriate approach for handling the C-LTM failure scenario, since the TCI states remain active until the procedure is completed</w:t>
            </w:r>
            <w:r>
              <w:rPr>
                <w:rFonts w:ascii="Arial" w:eastAsia="宋体" w:hAnsi="Arial" w:cs="Arial"/>
                <w:bCs/>
                <w:iCs/>
                <w:sz w:val="20"/>
                <w:szCs w:val="20"/>
              </w:rPr>
              <w:t xml:space="preserve">, rather than deactivated once C-LTM is triggered. </w:t>
            </w:r>
          </w:p>
          <w:p w14:paraId="43F73A18" w14:textId="4F6CC230" w:rsidR="00EE5A7A" w:rsidRPr="009B54B4" w:rsidRDefault="00EE5A7A" w:rsidP="009B54B4"/>
        </w:tc>
      </w:tr>
      <w:tr w:rsidR="00D617CB" w14:paraId="0AFEB6D2" w14:textId="77777777" w:rsidTr="005267E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rsidTr="005267EB">
        <w:trPr>
          <w:trHeight w:val="215"/>
        </w:trPr>
        <w:tc>
          <w:tcPr>
            <w:tcW w:w="1256" w:type="dxa"/>
          </w:tcPr>
          <w:p w14:paraId="68B83FDF" w14:textId="2C7CFA10" w:rsidR="00D617CB" w:rsidRPr="002A09B5" w:rsidRDefault="006F5B23">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7F7746F1" w14:textId="4ADF7803" w:rsidR="00D617CB" w:rsidRPr="002A09B5" w:rsidRDefault="00D617CB">
            <w:pPr>
              <w:suppressAutoHyphens/>
              <w:overflowPunct w:val="0"/>
              <w:autoSpaceDE w:val="0"/>
              <w:autoSpaceDN w:val="0"/>
              <w:adjustRightInd w:val="0"/>
              <w:textAlignment w:val="baseline"/>
              <w:rPr>
                <w:rFonts w:eastAsia="宋体"/>
                <w:color w:val="000000" w:themeColor="text1"/>
                <w:sz w:val="18"/>
                <w:szCs w:val="18"/>
              </w:rPr>
            </w:pPr>
          </w:p>
        </w:tc>
        <w:tc>
          <w:tcPr>
            <w:tcW w:w="6840" w:type="dxa"/>
          </w:tcPr>
          <w:p w14:paraId="1DE99233" w14:textId="6788D0A8" w:rsidR="00D617CB" w:rsidRPr="002A09B5" w:rsidRDefault="006F5B23">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 xml:space="preserve">Depends on the answer in 4-1 </w:t>
            </w:r>
          </w:p>
        </w:tc>
      </w:tr>
      <w:tr w:rsidR="00D617CB" w14:paraId="685D6400" w14:textId="77777777" w:rsidTr="005267EB">
        <w:trPr>
          <w:trHeight w:val="215"/>
        </w:trPr>
        <w:tc>
          <w:tcPr>
            <w:tcW w:w="1256" w:type="dxa"/>
          </w:tcPr>
          <w:p w14:paraId="540A36E0" w14:textId="376E09F5" w:rsidR="00D617CB" w:rsidRDefault="00D617CB">
            <w:pPr>
              <w:snapToGrid w:val="0"/>
              <w:rPr>
                <w:rFonts w:eastAsia="MS Mincho"/>
                <w:color w:val="000000" w:themeColor="text1"/>
                <w:sz w:val="18"/>
                <w:szCs w:val="18"/>
                <w:lang w:eastAsia="ja-JP"/>
              </w:rPr>
            </w:pPr>
          </w:p>
        </w:tc>
        <w:tc>
          <w:tcPr>
            <w:tcW w:w="1614" w:type="dxa"/>
          </w:tcPr>
          <w:p w14:paraId="26E819B3" w14:textId="358B2DEF" w:rsidR="00D617CB" w:rsidRDefault="00D617CB">
            <w:pPr>
              <w:rPr>
                <w:rFonts w:eastAsiaTheme="minorEastAsia"/>
                <w:sz w:val="18"/>
                <w:szCs w:val="18"/>
              </w:rPr>
            </w:pPr>
          </w:p>
        </w:tc>
        <w:tc>
          <w:tcPr>
            <w:tcW w:w="6840" w:type="dxa"/>
          </w:tcPr>
          <w:p w14:paraId="312EB834" w14:textId="77777777" w:rsidR="00D617CB" w:rsidRDefault="00D617CB">
            <w:pPr>
              <w:rPr>
                <w:rFonts w:eastAsiaTheme="minorEastAsia"/>
                <w:sz w:val="18"/>
                <w:szCs w:val="18"/>
              </w:rPr>
            </w:pPr>
          </w:p>
        </w:tc>
      </w:tr>
      <w:tr w:rsidR="00D617CB" w14:paraId="6360C098" w14:textId="77777777" w:rsidTr="005267EB">
        <w:trPr>
          <w:trHeight w:val="215"/>
        </w:trPr>
        <w:tc>
          <w:tcPr>
            <w:tcW w:w="1256" w:type="dxa"/>
          </w:tcPr>
          <w:p w14:paraId="61D24E48" w14:textId="50DAAE2A" w:rsidR="00D617CB" w:rsidRDefault="00D617CB">
            <w:pPr>
              <w:snapToGrid w:val="0"/>
              <w:rPr>
                <w:rFonts w:eastAsia="MS Mincho"/>
                <w:color w:val="000000" w:themeColor="text1"/>
                <w:sz w:val="18"/>
                <w:szCs w:val="18"/>
                <w:lang w:eastAsia="ja-JP"/>
              </w:rPr>
            </w:pPr>
          </w:p>
        </w:tc>
        <w:tc>
          <w:tcPr>
            <w:tcW w:w="1614" w:type="dxa"/>
          </w:tcPr>
          <w:p w14:paraId="5C120AC7" w14:textId="1380D792" w:rsidR="00D617CB" w:rsidRDefault="00D617CB">
            <w:pPr>
              <w:rPr>
                <w:rFonts w:eastAsiaTheme="minorEastAsia"/>
                <w:sz w:val="18"/>
                <w:szCs w:val="18"/>
              </w:rPr>
            </w:pPr>
          </w:p>
        </w:tc>
        <w:tc>
          <w:tcPr>
            <w:tcW w:w="6840" w:type="dxa"/>
          </w:tcPr>
          <w:p w14:paraId="3B346057" w14:textId="77777777" w:rsidR="00D617CB" w:rsidRDefault="00D617CB">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79D14EF6" w14:textId="77777777" w:rsidR="00A07EE2" w:rsidRDefault="00A07EE2">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6325479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w:t>
      </w:r>
      <w:r w:rsidR="005F47AB">
        <w:rPr>
          <w:rFonts w:ascii="Arial" w:hAnsi="Arial"/>
          <w:sz w:val="32"/>
          <w:szCs w:val="20"/>
          <w:lang w:val="en-GB" w:eastAsia="ja-JP"/>
        </w:rPr>
        <w:t>2</w:t>
      </w:r>
      <w:r>
        <w:rPr>
          <w:rFonts w:ascii="Arial" w:hAnsi="Arial"/>
          <w:sz w:val="32"/>
          <w:szCs w:val="20"/>
          <w:lang w:val="en-GB" w:eastAsia="ja-JP"/>
        </w:rPr>
        <w:t>: TA value determination</w:t>
      </w:r>
    </w:p>
    <w:p w14:paraId="7E404ECD" w14:textId="77777777" w:rsidR="00526C48" w:rsidRPr="00526C48" w:rsidRDefault="00526C48" w:rsidP="00526C48">
      <w:pPr>
        <w:tabs>
          <w:tab w:val="left" w:pos="0"/>
        </w:tabs>
        <w:jc w:val="both"/>
        <w:rPr>
          <w:rFonts w:ascii="Arial" w:hAnsi="Arial"/>
          <w:sz w:val="20"/>
          <w:szCs w:val="20"/>
          <w:lang w:eastAsia="en-US"/>
        </w:rPr>
      </w:pPr>
      <w:r w:rsidRPr="00526C48">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66CF290A" w14:textId="77777777" w:rsidR="00526C48" w:rsidRDefault="00526C48" w:rsidP="00526C48">
      <w:pPr>
        <w:tabs>
          <w:tab w:val="left" w:pos="0"/>
        </w:tabs>
        <w:jc w:val="both"/>
        <w:rPr>
          <w:rFonts w:ascii="Arial" w:hAnsi="Arial"/>
          <w:sz w:val="20"/>
          <w:szCs w:val="20"/>
          <w:lang w:eastAsia="en-US"/>
        </w:rPr>
      </w:pPr>
    </w:p>
    <w:p w14:paraId="61FCBED1" w14:textId="03318F6F" w:rsidR="00526C48" w:rsidRDefault="00526C48" w:rsidP="00526C48">
      <w:pPr>
        <w:tabs>
          <w:tab w:val="left" w:pos="0"/>
        </w:tabs>
        <w:jc w:val="both"/>
        <w:rPr>
          <w:rFonts w:ascii="Arial" w:hAnsi="Arial"/>
          <w:sz w:val="20"/>
          <w:szCs w:val="20"/>
          <w:lang w:eastAsia="en-US"/>
        </w:rPr>
      </w:pPr>
      <w:r w:rsidRPr="00526C48">
        <w:rPr>
          <w:rFonts w:ascii="Arial" w:hAnsi="Arial"/>
          <w:sz w:val="20"/>
          <w:szCs w:val="20"/>
          <w:lang w:eastAsia="en-US"/>
        </w:rPr>
        <w:t xml:space="preserve">Nonetheless, a </w:t>
      </w:r>
      <w:r>
        <w:rPr>
          <w:rFonts w:ascii="Arial" w:hAnsi="Arial"/>
          <w:sz w:val="20"/>
          <w:szCs w:val="20"/>
          <w:lang w:eastAsia="en-US"/>
        </w:rPr>
        <w:t>TP</w:t>
      </w:r>
      <w:r w:rsidRPr="00526C48">
        <w:rPr>
          <w:rFonts w:ascii="Arial" w:hAnsi="Arial"/>
          <w:sz w:val="20"/>
          <w:szCs w:val="20"/>
          <w:lang w:eastAsia="en-US"/>
        </w:rPr>
        <w:t xml:space="preserve"> to TS 38.213 remains necessary to address the newly introduced MAC Control Element (MAC CE) specific to C-LTM, as the Cell-switch command MAC CE is no longer applicable in this </w:t>
      </w:r>
      <w:proofErr w:type="spellStart"/>
      <w:proofErr w:type="gramStart"/>
      <w:r w:rsidRPr="00526C48">
        <w:rPr>
          <w:rFonts w:ascii="Arial" w:hAnsi="Arial"/>
          <w:sz w:val="20"/>
          <w:szCs w:val="20"/>
          <w:lang w:eastAsia="en-US"/>
        </w:rPr>
        <w:t>context.Three</w:t>
      </w:r>
      <w:proofErr w:type="spellEnd"/>
      <w:proofErr w:type="gramEnd"/>
      <w:r w:rsidRPr="00526C48">
        <w:rPr>
          <w:rFonts w:ascii="Arial" w:hAnsi="Arial"/>
          <w:sz w:val="20"/>
          <w:szCs w:val="20"/>
          <w:lang w:eastAsia="en-US"/>
        </w:rPr>
        <w:t xml:space="preserve"> draft change requests have been submitted</w:t>
      </w:r>
      <w:r w:rsidR="00147722">
        <w:rPr>
          <w:rFonts w:ascii="Arial" w:hAnsi="Arial"/>
          <w:sz w:val="20"/>
          <w:szCs w:val="20"/>
          <w:lang w:eastAsia="en-US"/>
        </w:rPr>
        <w:t xml:space="preserve"> </w:t>
      </w:r>
      <w:r w:rsidR="00147722" w:rsidRPr="00526C48">
        <w:rPr>
          <w:rFonts w:ascii="Arial" w:hAnsi="Arial"/>
          <w:sz w:val="20"/>
          <w:szCs w:val="20"/>
          <w:lang w:eastAsia="en-US"/>
        </w:rPr>
        <w:t>[HW,3], [Sharp,14] and [Apple,6]—</w:t>
      </w:r>
      <w:r w:rsidRPr="00526C48">
        <w:rPr>
          <w:rFonts w:ascii="Arial" w:hAnsi="Arial"/>
          <w:sz w:val="20"/>
          <w:szCs w:val="20"/>
          <w:lang w:eastAsia="en-US"/>
        </w:rPr>
        <w:t xml:space="preserve">with the one from [HW,3] being the most thorough and complete. As such, FL recommends </w:t>
      </w:r>
      <w:r w:rsidR="00147722">
        <w:rPr>
          <w:rFonts w:ascii="Arial" w:hAnsi="Arial"/>
          <w:sz w:val="20"/>
          <w:szCs w:val="20"/>
          <w:lang w:eastAsia="en-US"/>
        </w:rPr>
        <w:t xml:space="preserve">using HW’s TP as starting point and check </w:t>
      </w:r>
      <w:r w:rsidRPr="00526C48">
        <w:rPr>
          <w:rFonts w:ascii="Arial" w:hAnsi="Arial"/>
          <w:sz w:val="20"/>
          <w:szCs w:val="20"/>
          <w:lang w:eastAsia="en-US"/>
        </w:rPr>
        <w:t>for acceptance.</w:t>
      </w:r>
      <w:r w:rsidR="00147722">
        <w:rPr>
          <w:rFonts w:ascii="Arial" w:hAnsi="Arial"/>
          <w:sz w:val="20"/>
          <w:szCs w:val="20"/>
          <w:lang w:eastAsia="en-US"/>
        </w:rPr>
        <w:t xml:space="preserve"> </w:t>
      </w:r>
    </w:p>
    <w:p w14:paraId="65BD9526" w14:textId="77777777" w:rsidR="00526C48" w:rsidRDefault="00526C48" w:rsidP="00526C48">
      <w:pPr>
        <w:tabs>
          <w:tab w:val="left" w:pos="0"/>
        </w:tabs>
        <w:jc w:val="both"/>
        <w:rPr>
          <w:rFonts w:ascii="Arial" w:hAnsi="Arial"/>
          <w:sz w:val="20"/>
          <w:szCs w:val="20"/>
          <w:lang w:eastAsia="en-US"/>
        </w:rPr>
      </w:pPr>
    </w:p>
    <w:p w14:paraId="22D307BE" w14:textId="6374AF69" w:rsidR="00661EB8" w:rsidRPr="00661EB8" w:rsidRDefault="00661EB8" w:rsidP="00661EB8">
      <w:pPr>
        <w:widowControl w:val="0"/>
        <w:spacing w:beforeLines="50" w:before="120" w:afterLines="50" w:after="120"/>
        <w:rPr>
          <w:rFonts w:cs="Times"/>
          <w:lang w:val="en-GB"/>
        </w:rPr>
      </w:pPr>
      <w:r w:rsidRPr="00661EB8">
        <w:rPr>
          <w:b/>
          <w:highlight w:val="yellow"/>
          <w:lang w:val="en-GB"/>
        </w:rPr>
        <w:t>Text proposal #4-2:</w:t>
      </w:r>
    </w:p>
    <w:p w14:paraId="14DCD938" w14:textId="77777777" w:rsidR="00661EB8" w:rsidRPr="00661EB8" w:rsidRDefault="00661EB8" w:rsidP="00661EB8">
      <w:pPr>
        <w:rPr>
          <w:rFonts w:eastAsiaTheme="minorEastAsia"/>
          <w:b/>
          <w:sz w:val="20"/>
          <w:szCs w:val="20"/>
          <w:lang w:val="en-GB"/>
        </w:rPr>
      </w:pPr>
      <w:r w:rsidRPr="00661EB8">
        <w:rPr>
          <w:rFonts w:eastAsiaTheme="minorEastAsia"/>
          <w:b/>
          <w:sz w:val="20"/>
          <w:szCs w:val="20"/>
          <w:lang w:val="en-GB"/>
        </w:rPr>
        <w:t xml:space="preserve">Summary of change: </w:t>
      </w:r>
      <w:r w:rsidRPr="00661EB8">
        <w:rPr>
          <w:rFonts w:eastAsiaTheme="minorEastAsia"/>
          <w:sz w:val="20"/>
          <w:szCs w:val="20"/>
          <w:lang w:val="en-GB"/>
        </w:rPr>
        <w:t xml:space="preserve">Define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w:t>
      </w:r>
      <w:r w:rsidRPr="00661EB8">
        <w:rPr>
          <w:rFonts w:eastAsiaTheme="minorEastAsia" w:hint="eastAsia"/>
          <w:sz w:val="20"/>
          <w:szCs w:val="20"/>
          <w:lang w:val="en-GB"/>
        </w:rPr>
        <w:t>.</w:t>
      </w:r>
    </w:p>
    <w:p w14:paraId="778600F9" w14:textId="77777777" w:rsidR="00661EB8" w:rsidRDefault="00661EB8" w:rsidP="00661EB8">
      <w:pPr>
        <w:rPr>
          <w:rFonts w:eastAsiaTheme="minorEastAsia"/>
          <w:sz w:val="20"/>
          <w:szCs w:val="20"/>
          <w:lang w:val="en-GB"/>
        </w:rPr>
      </w:pPr>
      <w:r w:rsidRPr="00661EB8">
        <w:rPr>
          <w:rFonts w:eastAsiaTheme="minorEastAsia"/>
          <w:b/>
          <w:sz w:val="20"/>
          <w:szCs w:val="20"/>
          <w:lang w:val="en-GB"/>
        </w:rPr>
        <w:lastRenderedPageBreak/>
        <w:t>Consequences if not approved:</w:t>
      </w:r>
      <w:r w:rsidRPr="00661EB8">
        <w:rPr>
          <w:rFonts w:eastAsiaTheme="minorEastAsia"/>
          <w:sz w:val="20"/>
          <w:szCs w:val="20"/>
          <w:lang w:val="en-GB"/>
        </w:rPr>
        <w:t xml:space="preserve"> The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 is unclear.</w:t>
      </w:r>
    </w:p>
    <w:p w14:paraId="7410A898" w14:textId="77777777" w:rsidR="00661EB8" w:rsidRPr="00661EB8" w:rsidRDefault="00661EB8" w:rsidP="00661EB8">
      <w:pPr>
        <w:rPr>
          <w:rFonts w:eastAsiaTheme="minorEastAsia"/>
          <w:b/>
          <w:sz w:val="20"/>
          <w:szCs w:val="20"/>
          <w:lang w:val="en-GB"/>
        </w:rPr>
      </w:pPr>
    </w:p>
    <w:tbl>
      <w:tblPr>
        <w:tblStyle w:val="af1"/>
        <w:tblW w:w="0" w:type="auto"/>
        <w:tblLook w:val="04A0" w:firstRow="1" w:lastRow="0" w:firstColumn="1" w:lastColumn="0" w:noHBand="0" w:noVBand="1"/>
      </w:tblPr>
      <w:tblGrid>
        <w:gridCol w:w="9625"/>
      </w:tblGrid>
      <w:tr w:rsidR="00661EB8" w:rsidRPr="00661EB8" w14:paraId="5B825C38" w14:textId="77777777" w:rsidTr="00661EB8">
        <w:tc>
          <w:tcPr>
            <w:tcW w:w="9625" w:type="dxa"/>
          </w:tcPr>
          <w:p w14:paraId="6AE0432C" w14:textId="77777777" w:rsidR="00661EB8" w:rsidRPr="00661EB8" w:rsidRDefault="00661EB8" w:rsidP="00950794">
            <w:pPr>
              <w:rPr>
                <w:rFonts w:eastAsiaTheme="minorEastAsia"/>
                <w:b/>
                <w:bCs/>
                <w:sz w:val="20"/>
                <w:szCs w:val="20"/>
              </w:rPr>
            </w:pPr>
            <w:r w:rsidRPr="00661EB8">
              <w:rPr>
                <w:rFonts w:eastAsiaTheme="minorEastAsia"/>
                <w:b/>
                <w:bCs/>
                <w:sz w:val="20"/>
                <w:szCs w:val="20"/>
              </w:rPr>
              <w:t>4.2 Transmission timing adjustments</w:t>
            </w:r>
          </w:p>
          <w:p w14:paraId="387DCC6C" w14:textId="77777777" w:rsidR="00661EB8" w:rsidRPr="00661EB8" w:rsidRDefault="00661EB8" w:rsidP="00950794">
            <w:pPr>
              <w:jc w:val="center"/>
              <w:rPr>
                <w:color w:val="FF0000"/>
                <w:sz w:val="20"/>
                <w:szCs w:val="20"/>
              </w:rPr>
            </w:pPr>
            <w:r w:rsidRPr="00661EB8">
              <w:rPr>
                <w:color w:val="FF0000"/>
                <w:sz w:val="20"/>
                <w:szCs w:val="20"/>
              </w:rPr>
              <w:t>&lt; Unchanged parts are omitted &gt;</w:t>
            </w:r>
          </w:p>
          <w:p w14:paraId="4D181231" w14:textId="77777777" w:rsidR="00661EB8" w:rsidRPr="00661EB8" w:rsidRDefault="00661EB8" w:rsidP="00950794">
            <w:pPr>
              <w:rPr>
                <w:rFonts w:eastAsia="MS Mincho"/>
                <w:sz w:val="20"/>
                <w:szCs w:val="20"/>
              </w:rPr>
            </w:pPr>
            <w:r w:rsidRPr="00661EB8">
              <w:rPr>
                <w:sz w:val="20"/>
                <w:szCs w:val="20"/>
              </w:rPr>
              <w:t xml:space="preserve">A </w:t>
            </w:r>
            <w:r w:rsidRPr="00661EB8">
              <w:rPr>
                <w:rFonts w:hint="eastAsia"/>
                <w:sz w:val="20"/>
                <w:szCs w:val="20"/>
              </w:rPr>
              <w:t>timing advance command</w:t>
            </w:r>
            <w:r w:rsidRPr="00661EB8">
              <w:rPr>
                <w:sz w:val="20"/>
                <w:szCs w:val="20"/>
              </w:rPr>
              <w:t xml:space="preserve"> [11, TS 38.321]</w:t>
            </w:r>
            <w:r w:rsidRPr="00661EB8">
              <w:rPr>
                <w:rFonts w:hint="eastAsia"/>
                <w:sz w:val="20"/>
                <w:szCs w:val="20"/>
              </w:rPr>
              <w:t xml:space="preserve"> </w:t>
            </w:r>
            <w:r w:rsidRPr="00661EB8">
              <w:rPr>
                <w:sz w:val="20"/>
                <w:szCs w:val="20"/>
              </w:rPr>
              <w:t>i</w:t>
            </w:r>
            <w:r w:rsidRPr="00661EB8">
              <w:rPr>
                <w:rFonts w:hint="eastAsia"/>
                <w:sz w:val="20"/>
                <w:szCs w:val="20"/>
              </w:rPr>
              <w:t>n case of random access response</w:t>
            </w:r>
            <w:r w:rsidRPr="00661EB8">
              <w:rPr>
                <w:sz w:val="20"/>
                <w:szCs w:val="20"/>
              </w:rPr>
              <w:t xml:space="preserve"> or in an absolute timing advance command MAC CE or in a cell switch command</w:t>
            </w:r>
            <w:ins w:id="2" w:author="Huawei, HiSilicon" w:date="2025-09-23T19:32:00Z">
              <w:r w:rsidRPr="00661EB8">
                <w:rPr>
                  <w:sz w:val="20"/>
                  <w:szCs w:val="20"/>
                </w:rPr>
                <w:t xml:space="preserve"> </w:t>
              </w:r>
              <w:r w:rsidRPr="00661EB8">
                <w:rPr>
                  <w:rFonts w:hint="eastAsia"/>
                  <w:sz w:val="20"/>
                  <w:szCs w:val="20"/>
                </w:rPr>
                <w:t>or</w:t>
              </w:r>
              <w:r w:rsidRPr="00661EB8">
                <w:rPr>
                  <w:rFonts w:hint="eastAsia"/>
                  <w:color w:val="000000" w:themeColor="text1"/>
                  <w:sz w:val="20"/>
                  <w:szCs w:val="20"/>
                </w:rPr>
                <w:t xml:space="preserve"> in </w:t>
              </w:r>
              <w:r w:rsidRPr="00661EB8">
                <w:rPr>
                  <w:color w:val="000000" w:themeColor="text1"/>
                  <w:sz w:val="20"/>
                  <w:szCs w:val="20"/>
                </w:rPr>
                <w:t>LTM Candidate Timing Advance Command MAC CE</w:t>
              </w:r>
            </w:ins>
            <w:r w:rsidRPr="00661EB8">
              <w:rPr>
                <w:rFonts w:hint="eastAsia"/>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oMath>
            <w:r w:rsidRPr="00661EB8">
              <w:rPr>
                <w:rFonts w:hint="eastAsia"/>
                <w:sz w:val="20"/>
                <w:szCs w:val="20"/>
              </w:rPr>
              <w:t xml:space="preserve">, </w:t>
            </w:r>
            <w:r w:rsidRPr="00661EB8">
              <w:rPr>
                <w:sz w:val="20"/>
                <w:szCs w:val="20"/>
              </w:rPr>
              <w:t>for a TAG</w:t>
            </w:r>
            <w:r w:rsidRPr="00661EB8">
              <w:rPr>
                <w:rFonts w:hint="eastAsia"/>
                <w:sz w:val="20"/>
                <w:szCs w:val="20"/>
              </w:rPr>
              <w:t xml:space="preserve"> indicates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oMath>
            <w:r w:rsidRPr="00661EB8">
              <w:rPr>
                <w:rFonts w:hint="eastAsia"/>
                <w:i/>
                <w:sz w:val="20"/>
                <w:szCs w:val="20"/>
              </w:rPr>
              <w:t xml:space="preserve"> </w:t>
            </w:r>
            <w:r w:rsidRPr="00661EB8">
              <w:rPr>
                <w:rFonts w:hint="eastAsia"/>
                <w:sz w:val="20"/>
                <w:szCs w:val="20"/>
              </w:rPr>
              <w:t xml:space="preserve">values by index values of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oMath>
            <w:r w:rsidRPr="00661EB8">
              <w:rPr>
                <w:rFonts w:hint="eastAsia"/>
                <w:sz w:val="20"/>
                <w:szCs w:val="20"/>
              </w:rPr>
              <w:t xml:space="preserve"> = 0, 1, 2, ..., </w:t>
            </w:r>
            <w:r w:rsidRPr="00661EB8">
              <w:rPr>
                <w:sz w:val="20"/>
                <w:szCs w:val="20"/>
              </w:rPr>
              <w:t>3846</w:t>
            </w:r>
            <w:r w:rsidRPr="00661EB8">
              <w:rPr>
                <w:rFonts w:hint="eastAsia"/>
                <w:sz w:val="20"/>
                <w:szCs w:val="20"/>
              </w:rPr>
              <w:t>, where a</w:t>
            </w:r>
            <w:r w:rsidRPr="00661EB8">
              <w:rPr>
                <w:sz w:val="20"/>
                <w:szCs w:val="20"/>
              </w:rPr>
              <w:t>n</w:t>
            </w:r>
            <w:r w:rsidRPr="00661EB8">
              <w:rPr>
                <w:rFonts w:hint="eastAsia"/>
                <w:sz w:val="20"/>
                <w:szCs w:val="20"/>
              </w:rPr>
              <w:t xml:space="preserve"> amount of the time alignment</w:t>
            </w:r>
            <w:r w:rsidRPr="00661EB8">
              <w:rPr>
                <w:sz w:val="20"/>
                <w:szCs w:val="20"/>
              </w:rPr>
              <w:t xml:space="preserve"> for the TAG</w:t>
            </w:r>
            <w:r w:rsidRPr="00661EB8">
              <w:rPr>
                <w:rFonts w:hint="eastAsia"/>
                <w:sz w:val="20"/>
                <w:szCs w:val="20"/>
              </w:rPr>
              <w:t xml:space="preserve"> </w:t>
            </w:r>
            <w:r w:rsidRPr="00661EB8">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sidRPr="00661EB8">
              <w:rPr>
                <w:sz w:val="20"/>
                <w:szCs w:val="20"/>
              </w:rPr>
              <w:t xml:space="preserve"> kHz</w:t>
            </w:r>
            <w:r w:rsidRPr="00661EB8">
              <w:rPr>
                <w:rFonts w:hint="eastAsia"/>
                <w:sz w:val="20"/>
                <w:szCs w:val="20"/>
              </w:rPr>
              <w:t xml:space="preserve"> is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sidRPr="00661EB8">
              <w:rPr>
                <w:rFonts w:hint="eastAsia"/>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t>
                  </m:r>
                </m:sub>
              </m:sSub>
            </m:oMath>
            <w:r w:rsidRPr="00661EB8">
              <w:rPr>
                <w:rFonts w:eastAsia="MS Mincho" w:hint="eastAsia"/>
                <w:i/>
                <w:sz w:val="20"/>
                <w:szCs w:val="20"/>
                <w:vertAlign w:val="subscript"/>
              </w:rPr>
              <w:t xml:space="preserve"> </w:t>
            </w:r>
            <w:r w:rsidRPr="00661EB8">
              <w:rPr>
                <w:rFonts w:eastAsia="MS Mincho" w:hint="eastAsia"/>
                <w:sz w:val="20"/>
                <w:szCs w:val="20"/>
              </w:rPr>
              <w:t xml:space="preserve">is defined in </w:t>
            </w:r>
            <w:r w:rsidRPr="00661EB8">
              <w:rPr>
                <w:sz w:val="20"/>
                <w:szCs w:val="20"/>
              </w:rPr>
              <w:t>[4, TS 38.211</w:t>
            </w:r>
            <w:r w:rsidRPr="00661EB8">
              <w:rPr>
                <w:rFonts w:eastAsia="MS Mincho" w:hint="eastAsia"/>
                <w:sz w:val="20"/>
                <w:szCs w:val="20"/>
              </w:rPr>
              <w:t>]</w:t>
            </w:r>
            <w:r w:rsidRPr="00661EB8">
              <w:rPr>
                <w:rFonts w:eastAsia="MS Mincho"/>
                <w:sz w:val="20"/>
                <w:szCs w:val="20"/>
              </w:rPr>
              <w:t xml:space="preserve"> and is relative to the SCS of the first uplink transmission from the UE after the reception of the </w:t>
            </w:r>
            <w:proofErr w:type="gramStart"/>
            <w:r w:rsidRPr="00661EB8">
              <w:rPr>
                <w:rFonts w:eastAsia="MS Mincho"/>
                <w:sz w:val="20"/>
                <w:szCs w:val="20"/>
              </w:rPr>
              <w:t>random access</w:t>
            </w:r>
            <w:proofErr w:type="gramEnd"/>
            <w:r w:rsidRPr="00661EB8">
              <w:rPr>
                <w:rFonts w:eastAsia="MS Mincho"/>
                <w:sz w:val="20"/>
                <w:szCs w:val="20"/>
              </w:rPr>
              <w:t xml:space="preserve"> response or absolute timing advance command MAC CE </w:t>
            </w:r>
            <w:r w:rsidRPr="00661EB8">
              <w:rPr>
                <w:sz w:val="20"/>
                <w:szCs w:val="20"/>
              </w:rPr>
              <w:t>or the cell switch command</w:t>
            </w:r>
            <w:ins w:id="3" w:author="Huawei, HiSilicon" w:date="2025-09-23T19:32:00Z">
              <w:r w:rsidRPr="00661EB8">
                <w:rPr>
                  <w:sz w:val="20"/>
                  <w:szCs w:val="20"/>
                </w:rPr>
                <w:t xml:space="preserve"> </w:t>
              </w:r>
              <w:r w:rsidRPr="00661EB8">
                <w:rPr>
                  <w:rFonts w:hint="eastAsia"/>
                  <w:sz w:val="20"/>
                  <w:szCs w:val="20"/>
                </w:rPr>
                <w:t xml:space="preserve">or the first uplink transmission from UE after </w:t>
              </w:r>
              <w:r w:rsidRPr="00661EB8">
                <w:rPr>
                  <w:rFonts w:eastAsia="Malgun Gothic"/>
                  <w:sz w:val="20"/>
                  <w:szCs w:val="20"/>
                </w:rPr>
                <w:t>RACH-less CLTM cell switch</w:t>
              </w:r>
              <w:r w:rsidRPr="00661EB8">
                <w:rPr>
                  <w:rFonts w:eastAsiaTheme="minorEastAsia" w:hint="eastAsia"/>
                  <w:sz w:val="20"/>
                  <w:szCs w:val="20"/>
                </w:rPr>
                <w:t xml:space="preserve"> is performed</w:t>
              </w:r>
            </w:ins>
            <w:r w:rsidRPr="00661EB8">
              <w:rPr>
                <w:rFonts w:eastAsia="MS Mincho" w:hint="eastAsia"/>
                <w:sz w:val="20"/>
                <w:szCs w:val="20"/>
              </w:rPr>
              <w:t>.</w:t>
            </w:r>
          </w:p>
          <w:p w14:paraId="28E434BF" w14:textId="77777777" w:rsidR="00661EB8" w:rsidRDefault="00661EB8" w:rsidP="00950794">
            <w:pPr>
              <w:rPr>
                <w:sz w:val="20"/>
                <w:szCs w:val="20"/>
              </w:rPr>
            </w:pPr>
            <w:r>
              <w:rPr>
                <w:sz w:val="20"/>
                <w:szCs w:val="20"/>
              </w:rPr>
              <w:t>……</w:t>
            </w:r>
          </w:p>
          <w:p w14:paraId="02D2AA11" w14:textId="77777777" w:rsidR="00661EB8" w:rsidRDefault="00661EB8" w:rsidP="00950794">
            <w:pPr>
              <w:rPr>
                <w:sz w:val="20"/>
                <w:szCs w:val="20"/>
              </w:rPr>
            </w:pPr>
          </w:p>
          <w:p w14:paraId="35813739" w14:textId="55C85E33" w:rsidR="00661EB8" w:rsidRDefault="00661EB8" w:rsidP="00950794">
            <w:pPr>
              <w:rPr>
                <w:sz w:val="20"/>
                <w:szCs w:val="20"/>
              </w:rPr>
            </w:pPr>
            <w:r w:rsidRPr="00661EB8">
              <w:rPr>
                <w:sz w:val="20"/>
                <w:szCs w:val="20"/>
              </w:rPr>
              <w:t xml:space="preserve">For a timing advance command received on uplink slot </w:t>
            </w:r>
            <m:oMath>
              <m:r>
                <w:rPr>
                  <w:rFonts w:ascii="Cambria Math" w:eastAsia="等线" w:hAnsi="Cambria Math"/>
                  <w:sz w:val="20"/>
                  <w:szCs w:val="20"/>
                </w:rPr>
                <m:t>n</m:t>
              </m:r>
            </m:oMath>
            <w:r w:rsidRPr="00661EB8">
              <w:rPr>
                <w:sz w:val="20"/>
                <w:szCs w:val="20"/>
              </w:rPr>
              <w:t xml:space="preserve">, except for a timing advance command received in a cell switch command </w:t>
            </w:r>
            <w:ins w:id="4" w:author="Huawei, HiSilicon" w:date="2025-09-23T19:33:00Z">
              <w:r w:rsidRPr="00661EB8">
                <w:rPr>
                  <w:rFonts w:hint="eastAsia"/>
                  <w:sz w:val="20"/>
                  <w:szCs w:val="20"/>
                </w:rPr>
                <w:t xml:space="preserve">or </w:t>
              </w:r>
              <w:r w:rsidRPr="00661EB8">
                <w:rPr>
                  <w:color w:val="FF0000"/>
                  <w:sz w:val="20"/>
                  <w:szCs w:val="20"/>
                </w:rPr>
                <w:t>LTM Candidate Timing Advance Command MAC CE</w:t>
              </w:r>
            </w:ins>
            <w:r w:rsidRPr="00661EB8">
              <w:rPr>
                <w:sz w:val="20"/>
                <w:szCs w:val="20"/>
              </w:rPr>
              <w:t xml:space="preserve">, and for a transmission other than a PUSCH scheduled by a RAR UL grant or a </w:t>
            </w:r>
            <w:proofErr w:type="spellStart"/>
            <w:r w:rsidRPr="00661EB8">
              <w:rPr>
                <w:sz w:val="20"/>
                <w:szCs w:val="20"/>
              </w:rPr>
              <w:t>fallbackRAR</w:t>
            </w:r>
            <w:proofErr w:type="spellEnd"/>
            <w:r w:rsidRPr="00661EB8">
              <w:rPr>
                <w:sz w:val="20"/>
                <w:szCs w:val="20"/>
              </w:rPr>
              <w:t xml:space="preserve"> UL grant as described in clause 8.2A or 8.3, or a PUCCH with HARQ-ACK information in response to a </w:t>
            </w:r>
            <w:proofErr w:type="spellStart"/>
            <w:r w:rsidRPr="00661EB8">
              <w:rPr>
                <w:sz w:val="20"/>
                <w:szCs w:val="20"/>
              </w:rPr>
              <w:t>successRAR</w:t>
            </w:r>
            <w:proofErr w:type="spellEnd"/>
            <w:r w:rsidRPr="00661EB8">
              <w:rPr>
                <w:sz w:val="20"/>
                <w:szCs w:val="20"/>
              </w:rPr>
              <w:t xml:space="preserve"> as described in clause 8.2A, the corresponding adjustment of the uplink transmission timing applies from the beginning of uplink slot </w:t>
            </w:r>
            <m:oMath>
              <m:r>
                <w:rPr>
                  <w:rFonts w:ascii="Cambria Math" w:eastAsia="等线"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661EB8">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T,1</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T,2</m:t>
                              </m:r>
                            </m:sub>
                          </m:sSub>
                          <m:r>
                            <w:rPr>
                              <w:rFonts w:ascii="Cambria Math" w:eastAsia="等线" w:hAnsi="Cambria Math"/>
                              <w:sz w:val="20"/>
                              <w:szCs w:val="20"/>
                            </w:rPr>
                            <m:t>+</m:t>
                          </m:r>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r>
                            <w:rPr>
                              <w:rFonts w:ascii="Cambria Math" w:eastAsia="等线" w:hAnsi="Cambria Math"/>
                              <w:sz w:val="20"/>
                              <w:szCs w:val="20"/>
                            </w:rPr>
                            <m:t>+0.5</m:t>
                          </m:r>
                        </m:e>
                      </m:d>
                    </m:num>
                    <m:den>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sf</m:t>
                          </m:r>
                        </m:sub>
                      </m:sSub>
                    </m:den>
                  </m:f>
                </m:e>
              </m:d>
            </m:oMath>
            <w:r w:rsidRPr="00661EB8">
              <w:rPr>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T,1</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1</m:t>
                  </m:r>
                </m:sub>
              </m:sSub>
            </m:oMath>
            <w:r w:rsidRPr="00661EB8">
              <w:rPr>
                <w:sz w:val="20"/>
                <w:szCs w:val="20"/>
              </w:rPr>
              <w:t xml:space="preserve"> symbols corresponding to a PDSCH processing time for UE processing capability 1 when additional PDSCH DM-RS is configured,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T,2</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2</m:t>
                  </m:r>
                </m:sub>
              </m:sSub>
            </m:oMath>
            <w:r w:rsidRPr="00661EB8">
              <w:rPr>
                <w:sz w:val="20"/>
                <w:szCs w:val="20"/>
              </w:rPr>
              <w:t xml:space="preserve"> symbols corresponding to a PUSCH preparation time for UE processing capability 1 [6, TS 38.214],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oMath>
            <w:r w:rsidRPr="00661EB8">
              <w:rPr>
                <w:sz w:val="20"/>
                <w:szCs w:val="20"/>
              </w:rPr>
              <w:t xml:space="preserve"> is the maximum timing advance value </w:t>
            </w:r>
            <w:r w:rsidRPr="00661EB8">
              <w:rPr>
                <w:rFonts w:hint="eastAsia"/>
                <w:sz w:val="20"/>
                <w:szCs w:val="20"/>
              </w:rPr>
              <w:t>in msec</w:t>
            </w:r>
            <w:r w:rsidRPr="00661EB8">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is the number of slots per subframe, </w:t>
            </w:r>
            <m:oMath>
              <m:sSub>
                <m:sSubPr>
                  <m:ctrlPr>
                    <w:rPr>
                      <w:rFonts w:ascii="Cambria Math" w:eastAsia="等线" w:hAnsi="Cambria Math"/>
                      <w:i/>
                      <w:sz w:val="20"/>
                      <w:szCs w:val="20"/>
                    </w:rPr>
                  </m:ctrlPr>
                </m:sSubPr>
                <m:e>
                  <m:r>
                    <w:rPr>
                      <w:rFonts w:ascii="Cambria Math" w:eastAsia="等线" w:hAnsi="Cambria Math"/>
                      <w:sz w:val="20"/>
                      <w:szCs w:val="20"/>
                    </w:rPr>
                    <m:t>T</m:t>
                  </m:r>
                </m:e>
                <m:sub>
                  <m:r>
                    <m:rPr>
                      <m:sty m:val="p"/>
                    </m:rPr>
                    <w:rPr>
                      <w:rFonts w:ascii="Cambria Math" w:eastAsia="等线" w:hAnsi="Cambria Math"/>
                      <w:sz w:val="20"/>
                      <w:szCs w:val="20"/>
                    </w:rPr>
                    <m:t>sf</m:t>
                  </m:r>
                </m:sub>
              </m:sSub>
            </m:oMath>
            <w:r w:rsidRPr="00661EB8">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w:t>
            </w:r>
            <w:r w:rsidRPr="00661EB8">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sidRPr="00661EB8">
              <w:rPr>
                <w:kern w:val="2"/>
                <w:sz w:val="20"/>
                <w:szCs w:val="20"/>
              </w:rPr>
              <w:t xml:space="preserve"> </w:t>
            </w:r>
            <w:r w:rsidRPr="00661EB8">
              <w:rPr>
                <w:sz w:val="20"/>
                <w:szCs w:val="20"/>
              </w:rPr>
              <w:t>is</w:t>
            </w:r>
            <w:r w:rsidRPr="00661EB8">
              <w:rPr>
                <w:kern w:val="2"/>
                <w:sz w:val="20"/>
                <w:szCs w:val="20"/>
              </w:rPr>
              <w:t xml:space="preserve"> </w:t>
            </w:r>
            <w:r w:rsidRPr="00661EB8">
              <w:rPr>
                <w:sz w:val="20"/>
                <w:szCs w:val="20"/>
              </w:rPr>
              <w:t xml:space="preserve">provided by </w:t>
            </w:r>
            <w:proofErr w:type="spellStart"/>
            <w:r w:rsidRPr="00661EB8">
              <w:rPr>
                <w:i/>
                <w:sz w:val="20"/>
                <w:szCs w:val="20"/>
              </w:rPr>
              <w:t>cellSpecificKoffset</w:t>
            </w:r>
            <w:proofErr w:type="spellEnd"/>
            <w:r w:rsidRPr="00661EB8">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 xml:space="preserve"> is provided</w:t>
            </w:r>
            <w:r w:rsidRPr="00661EB8">
              <w:rPr>
                <w:iCs/>
                <w:sz w:val="20"/>
                <w:szCs w:val="20"/>
              </w:rPr>
              <w:t xml:space="preserve"> </w:t>
            </w:r>
            <w:r w:rsidRPr="00661EB8">
              <w:rPr>
                <w:sz w:val="20"/>
                <w:szCs w:val="20"/>
              </w:rPr>
              <w:t xml:space="preserve">by a Differential </w:t>
            </w:r>
            <w:proofErr w:type="spellStart"/>
            <w:r w:rsidRPr="00661EB8">
              <w:rPr>
                <w:sz w:val="20"/>
                <w:szCs w:val="20"/>
              </w:rPr>
              <w:t>Koffset</w:t>
            </w:r>
            <w:proofErr w:type="spellEnd"/>
            <w:r w:rsidRPr="00661EB8">
              <w:rPr>
                <w:sz w:val="20"/>
                <w:szCs w:val="20"/>
              </w:rPr>
              <w:t xml:space="preserve"> MAC CE command [11, TS 38.321]; otherwise,</w:t>
            </w:r>
            <w:r w:rsidRPr="00661EB8">
              <w:rPr>
                <w:iCs/>
                <w:sz w:val="20"/>
                <w:szCs w:val="20"/>
              </w:rPr>
              <w:t xml:space="preserve"> if not respectively provided, </w:t>
            </w:r>
            <w:bookmarkStart w:id="5" w:name="_Hlk88755617"/>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w:bookmarkEnd w:id="5"/>
              <m:r>
                <w:rPr>
                  <w:rFonts w:ascii="Cambria Math" w:eastAsia="MS Mincho" w:hAnsi="Cambria Math"/>
                  <w:kern w:val="2"/>
                  <w:sz w:val="20"/>
                  <w:szCs w:val="20"/>
                </w:rPr>
                <m:t>=0</m:t>
              </m:r>
            </m:oMath>
            <w:r w:rsidRPr="00661EB8">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sidRPr="00661EB8">
              <w:rPr>
                <w:rStyle w:val="af6"/>
                <w:rFonts w:eastAsia="MS Mincho"/>
                <w:sz w:val="20"/>
                <w:szCs w:val="20"/>
              </w:rPr>
              <w:t xml:space="preserve">.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1</m:t>
                  </m:r>
                </m:sub>
              </m:sSub>
            </m:oMath>
            <w:r w:rsidRPr="00661EB8">
              <w:rPr>
                <w:sz w:val="20"/>
                <w:szCs w:val="20"/>
              </w:rPr>
              <w:t xml:space="preserve"> and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2</m:t>
                  </m:r>
                </m:sub>
              </m:sSub>
            </m:oMath>
            <w:r w:rsidRPr="00661EB8">
              <w:rPr>
                <w:sz w:val="20"/>
                <w:szCs w:val="20"/>
              </w:rPr>
              <w:t xml:space="preserve"> are determined with respect to the minimum SCS among the SCSs of all configured UL BWPs for all uplink carriers in the TAG and of all configured DL BWPs </w:t>
            </w:r>
            <w:r w:rsidRPr="00661EB8">
              <w:rPr>
                <w:rFonts w:hint="eastAsia"/>
                <w:sz w:val="20"/>
                <w:szCs w:val="20"/>
              </w:rPr>
              <w:t>for the corresponding downlink carriers</w:t>
            </w:r>
            <w:r w:rsidRPr="00661EB8">
              <w:rPr>
                <w:sz w:val="20"/>
                <w:szCs w:val="20"/>
              </w:rPr>
              <w:t xml:space="preserve">. For </w:t>
            </w:r>
            <m:oMath>
              <m:r>
                <w:rPr>
                  <w:rFonts w:ascii="Cambria Math" w:eastAsia="等线" w:hAnsi="Cambria Math"/>
                  <w:sz w:val="20"/>
                  <w:szCs w:val="20"/>
                </w:rPr>
                <m:t>μ=0</m:t>
              </m:r>
            </m:oMath>
            <w:r w:rsidRPr="00661EB8">
              <w:rPr>
                <w:sz w:val="20"/>
                <w:szCs w:val="20"/>
              </w:rPr>
              <w:t xml:space="preserve">, the UE assumes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1,0</m:t>
                  </m:r>
                </m:sub>
              </m:sSub>
              <m:r>
                <w:rPr>
                  <w:rFonts w:ascii="Cambria Math" w:eastAsia="等线" w:hAnsi="Cambria Math"/>
                  <w:sz w:val="20"/>
                  <w:szCs w:val="20"/>
                </w:rPr>
                <m:t>=14</m:t>
              </m:r>
            </m:oMath>
            <w:r w:rsidRPr="00661EB8">
              <w:rPr>
                <w:sz w:val="20"/>
                <w:szCs w:val="20"/>
              </w:rPr>
              <w:t xml:space="preserve"> [6, TS 38.214]. Slot </w:t>
            </w:r>
            <m:oMath>
              <m:r>
                <w:rPr>
                  <w:rFonts w:ascii="Cambria Math" w:eastAsia="等线" w:hAnsi="Cambria Math"/>
                  <w:sz w:val="20"/>
                  <w:szCs w:val="20"/>
                </w:rPr>
                <m:t>n</m:t>
              </m:r>
            </m:oMath>
            <w:r w:rsidRPr="00661EB8">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are determined with respect to the minimum SCS among the SCSs of all configured UL BWPs for all uplink carriers in the TAG. </w:t>
            </w:r>
            <m:oMath>
              <m:sSub>
                <m:sSubPr>
                  <m:ctrlPr>
                    <w:rPr>
                      <w:rFonts w:ascii="Cambria Math" w:eastAsia="等线" w:hAnsi="Cambria Math"/>
                      <w:i/>
                      <w:sz w:val="20"/>
                      <w:szCs w:val="20"/>
                    </w:rPr>
                  </m:ctrlPr>
                </m:sSubPr>
                <m:e>
                  <m:r>
                    <w:rPr>
                      <w:rFonts w:ascii="Cambria Math" w:eastAsia="等线" w:hAnsi="Cambria Math"/>
                      <w:sz w:val="20"/>
                      <w:szCs w:val="20"/>
                    </w:rPr>
                    <m:t>N</m:t>
                  </m:r>
                </m:e>
                <m:sub>
                  <m:r>
                    <m:rPr>
                      <m:sty m:val="p"/>
                    </m:rPr>
                    <w:rPr>
                      <w:rFonts w:ascii="Cambria Math" w:eastAsia="等线" w:hAnsi="Cambria Math"/>
                      <w:sz w:val="20"/>
                      <w:szCs w:val="20"/>
                    </w:rPr>
                    <m:t>TA,max</m:t>
                  </m:r>
                </m:sub>
              </m:sSub>
            </m:oMath>
            <w:r w:rsidRPr="00661EB8">
              <w:rPr>
                <w:sz w:val="20"/>
                <w:szCs w:val="20"/>
              </w:rPr>
              <w:t xml:space="preserve"> is determined with respect to the minimum SCS among the SCSs of all configured UL BWPs for all uplink carriers in the TAG and for </w:t>
            </w:r>
            <w:r w:rsidRPr="00661EB8">
              <w:rPr>
                <w:rFonts w:hint="eastAsia"/>
                <w:sz w:val="20"/>
                <w:szCs w:val="20"/>
              </w:rPr>
              <w:t>all configured</w:t>
            </w:r>
            <w:r w:rsidRPr="00661EB8">
              <w:rPr>
                <w:sz w:val="20"/>
                <w:szCs w:val="20"/>
              </w:rPr>
              <w:t xml:space="preserve"> initial UL BWPs provided by </w:t>
            </w:r>
            <w:proofErr w:type="spellStart"/>
            <w:r w:rsidRPr="00661EB8">
              <w:rPr>
                <w:i/>
                <w:iCs/>
                <w:sz w:val="20"/>
                <w:szCs w:val="20"/>
              </w:rPr>
              <w:t>initialUplinkBWP</w:t>
            </w:r>
            <w:proofErr w:type="spellEnd"/>
            <w:r w:rsidRPr="00661EB8">
              <w:rPr>
                <w:sz w:val="20"/>
                <w:szCs w:val="20"/>
              </w:rPr>
              <w:t xml:space="preserve">. </w:t>
            </w:r>
            <w:r w:rsidRPr="00661EB8">
              <w:rPr>
                <w:rFonts w:hint="eastAsia"/>
                <w:sz w:val="20"/>
                <w:szCs w:val="20"/>
              </w:rPr>
              <w:t xml:space="preserve">The uplink slot </w:t>
            </w:r>
            <m:oMath>
              <m:r>
                <w:rPr>
                  <w:rFonts w:ascii="Cambria Math" w:eastAsia="等线" w:hAnsi="Cambria Math"/>
                  <w:sz w:val="20"/>
                  <w:szCs w:val="20"/>
                </w:rPr>
                <m:t>n</m:t>
              </m:r>
            </m:oMath>
            <w:r w:rsidRPr="00661EB8">
              <w:rPr>
                <w:rFonts w:hint="eastAsia"/>
                <w:sz w:val="20"/>
                <w:szCs w:val="20"/>
              </w:rPr>
              <w:t xml:space="preserve"> is the last</w:t>
            </w:r>
            <w:r w:rsidRPr="00661EB8">
              <w:rPr>
                <w:sz w:val="20"/>
                <w:szCs w:val="20"/>
              </w:rPr>
              <w:t xml:space="preserve"> </w:t>
            </w:r>
            <w:r w:rsidRPr="00661EB8">
              <w:rPr>
                <w:rFonts w:hint="eastAsia"/>
                <w:sz w:val="20"/>
                <w:szCs w:val="20"/>
              </w:rPr>
              <w:t>slot among uplink slot(s) overlapping with the slot(s) of PDSCH reception assuming</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sidRPr="00661EB8">
              <w:rPr>
                <w:rFonts w:hint="eastAsia"/>
                <w:sz w:val="20"/>
                <w:szCs w:val="20"/>
              </w:rPr>
              <w:t>, where the PDSCH provides the timing advance command and</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sidRPr="00661EB8">
              <w:rPr>
                <w:sz w:val="20"/>
                <w:szCs w:val="20"/>
              </w:rPr>
              <w:t xml:space="preserve"> </w:t>
            </w:r>
            <w:r w:rsidRPr="00661EB8">
              <w:rPr>
                <w:rFonts w:hint="eastAsia"/>
                <w:sz w:val="20"/>
                <w:szCs w:val="20"/>
              </w:rPr>
              <w:t>is defined in [4, TS 38.211].</w:t>
            </w:r>
          </w:p>
          <w:p w14:paraId="459A705F" w14:textId="77777777" w:rsidR="00661EB8" w:rsidRPr="00661EB8" w:rsidRDefault="00661EB8" w:rsidP="00950794">
            <w:pPr>
              <w:rPr>
                <w:sz w:val="20"/>
                <w:szCs w:val="20"/>
              </w:rPr>
            </w:pPr>
          </w:p>
          <w:p w14:paraId="39305F2C" w14:textId="77777777" w:rsidR="00661EB8" w:rsidRPr="00661EB8" w:rsidRDefault="00661EB8" w:rsidP="00950794">
            <w:pPr>
              <w:jc w:val="center"/>
              <w:rPr>
                <w:color w:val="FF0000"/>
                <w:sz w:val="20"/>
                <w:szCs w:val="20"/>
              </w:rPr>
            </w:pPr>
            <w:r w:rsidRPr="00661EB8">
              <w:rPr>
                <w:color w:val="FF0000"/>
                <w:sz w:val="20"/>
                <w:szCs w:val="20"/>
              </w:rPr>
              <w:t>&lt; Unchanged parts are omitted &gt;</w:t>
            </w:r>
          </w:p>
          <w:p w14:paraId="0FBFF02E" w14:textId="77777777" w:rsidR="00661EB8" w:rsidRPr="00661EB8" w:rsidRDefault="00661EB8" w:rsidP="00950794">
            <w:pPr>
              <w:jc w:val="center"/>
              <w:rPr>
                <w:color w:val="FF0000"/>
                <w:sz w:val="20"/>
                <w:szCs w:val="20"/>
              </w:rPr>
            </w:pPr>
          </w:p>
          <w:p w14:paraId="516DDC57" w14:textId="77777777" w:rsidR="00661EB8" w:rsidRPr="00661EB8" w:rsidRDefault="00661EB8" w:rsidP="00950794">
            <w:pPr>
              <w:pStyle w:val="1"/>
              <w:ind w:left="432" w:hanging="432"/>
              <w:rPr>
                <w:sz w:val="20"/>
              </w:rPr>
            </w:pPr>
            <w:bookmarkStart w:id="6" w:name="_Toc201953781"/>
            <w:r w:rsidRPr="00661EB8">
              <w:rPr>
                <w:sz w:val="20"/>
              </w:rPr>
              <w:t>21</w:t>
            </w:r>
            <w:r w:rsidRPr="00661EB8">
              <w:rPr>
                <w:rFonts w:hint="eastAsia"/>
                <w:sz w:val="20"/>
              </w:rPr>
              <w:tab/>
            </w:r>
            <w:r w:rsidRPr="00661EB8">
              <w:rPr>
                <w:sz w:val="20"/>
              </w:rPr>
              <w:t>L1/L2-triggered mobility procedures</w:t>
            </w:r>
            <w:bookmarkEnd w:id="6"/>
          </w:p>
          <w:p w14:paraId="7DDF0BD4" w14:textId="77777777" w:rsidR="00661EB8" w:rsidRDefault="00661EB8" w:rsidP="00661EB8">
            <w:pPr>
              <w:jc w:val="center"/>
              <w:rPr>
                <w:color w:val="FF0000"/>
                <w:sz w:val="20"/>
                <w:szCs w:val="20"/>
              </w:rPr>
            </w:pPr>
            <w:r w:rsidRPr="00661EB8">
              <w:rPr>
                <w:color w:val="FF0000"/>
                <w:sz w:val="20"/>
                <w:szCs w:val="20"/>
              </w:rPr>
              <w:t>&lt; Unchanged parts are omitted &gt;</w:t>
            </w:r>
          </w:p>
          <w:p w14:paraId="41A271CB" w14:textId="18FB5B02" w:rsidR="00661EB8" w:rsidRDefault="00661EB8" w:rsidP="00950794">
            <w:pPr>
              <w:rPr>
                <w:kern w:val="2"/>
                <w:sz w:val="20"/>
                <w:szCs w:val="20"/>
              </w:rPr>
            </w:pPr>
            <w:r>
              <w:rPr>
                <w:kern w:val="2"/>
                <w:sz w:val="20"/>
                <w:szCs w:val="20"/>
              </w:rPr>
              <w:t>…..</w:t>
            </w:r>
          </w:p>
          <w:p w14:paraId="7D9F6F25" w14:textId="2C9A9713" w:rsidR="00661EB8" w:rsidRPr="00661EB8" w:rsidRDefault="00661EB8" w:rsidP="00950794">
            <w:pPr>
              <w:rPr>
                <w:sz w:val="20"/>
                <w:szCs w:val="20"/>
              </w:rPr>
            </w:pPr>
            <w:r w:rsidRPr="00661EB8">
              <w:rPr>
                <w:kern w:val="2"/>
                <w:sz w:val="20"/>
                <w:szCs w:val="20"/>
              </w:rPr>
              <w:t xml:space="preserve">If </w:t>
            </w:r>
            <w:proofErr w:type="spellStart"/>
            <w:r w:rsidRPr="00661EB8">
              <w:rPr>
                <w:rFonts w:cs="Times"/>
                <w:i/>
                <w:iCs/>
                <w:sz w:val="20"/>
                <w:szCs w:val="20"/>
              </w:rPr>
              <w:t>ltm</w:t>
            </w:r>
            <w:proofErr w:type="spellEnd"/>
            <w:r w:rsidRPr="00661EB8">
              <w:rPr>
                <w:rFonts w:cs="Times"/>
                <w:i/>
                <w:iCs/>
                <w:sz w:val="20"/>
                <w:szCs w:val="20"/>
              </w:rPr>
              <w:t>-UE-</w:t>
            </w:r>
            <w:proofErr w:type="spellStart"/>
            <w:r w:rsidRPr="00661EB8">
              <w:rPr>
                <w:rFonts w:cs="Times"/>
                <w:i/>
                <w:iCs/>
                <w:sz w:val="20"/>
                <w:szCs w:val="20"/>
              </w:rPr>
              <w:t>MeasuredTA</w:t>
            </w:r>
            <w:proofErr w:type="spellEnd"/>
            <w:r w:rsidRPr="00661EB8">
              <w:rPr>
                <w:rFonts w:cs="Times"/>
                <w:i/>
                <w:iCs/>
                <w:sz w:val="20"/>
                <w:szCs w:val="20"/>
              </w:rPr>
              <w:t>-ID</w:t>
            </w:r>
            <w:r w:rsidRPr="00661EB8">
              <w:rPr>
                <w:rFonts w:cs="Times"/>
                <w:sz w:val="20"/>
                <w:szCs w:val="20"/>
              </w:rPr>
              <w:t xml:space="preserve"> of a candidate cell and </w:t>
            </w:r>
            <w:proofErr w:type="spellStart"/>
            <w:r w:rsidRPr="00661EB8">
              <w:rPr>
                <w:rFonts w:cs="Times"/>
                <w:i/>
                <w:iCs/>
                <w:sz w:val="20"/>
                <w:szCs w:val="20"/>
              </w:rPr>
              <w:t>ltm</w:t>
            </w:r>
            <w:proofErr w:type="spellEnd"/>
            <w:r w:rsidRPr="00661EB8">
              <w:rPr>
                <w:rFonts w:cs="Times"/>
                <w:i/>
                <w:iCs/>
                <w:sz w:val="20"/>
                <w:szCs w:val="20"/>
              </w:rPr>
              <w:t>-</w:t>
            </w:r>
            <w:proofErr w:type="spellStart"/>
            <w:r w:rsidRPr="00661EB8">
              <w:rPr>
                <w:i/>
                <w:sz w:val="20"/>
                <w:szCs w:val="20"/>
              </w:rPr>
              <w:t>ServingCell</w:t>
            </w:r>
            <w:r w:rsidRPr="00661EB8">
              <w:rPr>
                <w:rFonts w:cs="Times"/>
                <w:i/>
                <w:iCs/>
                <w:sz w:val="20"/>
                <w:szCs w:val="20"/>
              </w:rPr>
              <w:t>UE</w:t>
            </w:r>
            <w:proofErr w:type="spellEnd"/>
            <w:r w:rsidRPr="00661EB8">
              <w:rPr>
                <w:rFonts w:cs="Times"/>
                <w:i/>
                <w:iCs/>
                <w:sz w:val="20"/>
                <w:szCs w:val="20"/>
              </w:rPr>
              <w:t>-</w:t>
            </w:r>
            <w:proofErr w:type="spellStart"/>
            <w:r w:rsidRPr="00661EB8">
              <w:rPr>
                <w:rFonts w:cs="Times"/>
                <w:i/>
                <w:iCs/>
                <w:sz w:val="20"/>
                <w:szCs w:val="20"/>
              </w:rPr>
              <w:t>MeasuredTA</w:t>
            </w:r>
            <w:proofErr w:type="spellEnd"/>
            <w:r w:rsidRPr="00661EB8">
              <w:rPr>
                <w:rFonts w:cs="Times"/>
                <w:i/>
                <w:iCs/>
                <w:sz w:val="20"/>
                <w:szCs w:val="20"/>
              </w:rPr>
              <w:t xml:space="preserve">-ID </w:t>
            </w:r>
            <w:r w:rsidRPr="00661EB8">
              <w:rPr>
                <w:rFonts w:cs="Times"/>
                <w:sz w:val="20"/>
                <w:szCs w:val="20"/>
              </w:rPr>
              <w:t xml:space="preserve">of the serving cell are provided to </w:t>
            </w:r>
            <w:r w:rsidRPr="00661EB8">
              <w:rPr>
                <w:kern w:val="2"/>
                <w:sz w:val="20"/>
                <w:szCs w:val="20"/>
              </w:rPr>
              <w:t>a UE and have same value</w:t>
            </w:r>
            <w:r w:rsidRPr="00661EB8">
              <w:rPr>
                <w:sz w:val="20"/>
                <w:szCs w:val="20"/>
              </w:rPr>
              <w:t xml:space="preserve">, the UE estimates based on the UE implementation a timing advance </w:t>
            </w:r>
            <w:r w:rsidRPr="00661EB8">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sidRPr="00661EB8">
                <w:rPr>
                  <w:rFonts w:eastAsia="MS Mincho"/>
                  <w:sz w:val="20"/>
                  <w:szCs w:val="20"/>
                </w:rPr>
                <w:t xml:space="preserve"> </w:t>
              </w:r>
              <w:r w:rsidRPr="00661EB8">
                <w:rPr>
                  <w:rFonts w:eastAsiaTheme="minorEastAsia" w:hint="eastAsia"/>
                  <w:sz w:val="20"/>
                  <w:szCs w:val="20"/>
                </w:rPr>
                <w:t xml:space="preserve">or to apply </w:t>
              </w:r>
              <w:r w:rsidRPr="00661EB8">
                <w:rPr>
                  <w:rFonts w:eastAsia="MS Mincho"/>
                  <w:sz w:val="20"/>
                  <w:szCs w:val="20"/>
                </w:rPr>
                <w:t xml:space="preserve">from a first transmission on the </w:t>
              </w:r>
              <w:r w:rsidRPr="00661EB8">
                <w:rPr>
                  <w:sz w:val="20"/>
                  <w:szCs w:val="20"/>
                </w:rPr>
                <w:t>CLTM target cell</w:t>
              </w:r>
              <w:r w:rsidRPr="00661EB8">
                <w:rPr>
                  <w:rFonts w:hint="eastAsia"/>
                  <w:sz w:val="20"/>
                  <w:szCs w:val="20"/>
                </w:rPr>
                <w:t xml:space="preserve"> when the condition defined in clause 5.y.3 of </w:t>
              </w:r>
              <w:r w:rsidRPr="00661EB8">
                <w:rPr>
                  <w:rFonts w:eastAsia="MS Mincho"/>
                  <w:sz w:val="20"/>
                  <w:szCs w:val="20"/>
                </w:rPr>
                <w:t>[11, TS 38.321] is satisfied</w:t>
              </w:r>
            </w:ins>
            <w:r w:rsidRPr="00661EB8">
              <w:rPr>
                <w:sz w:val="20"/>
                <w:szCs w:val="20"/>
              </w:rPr>
              <w:t>.</w:t>
            </w:r>
          </w:p>
          <w:p w14:paraId="0BE1D27D" w14:textId="77777777" w:rsidR="00661EB8" w:rsidRDefault="00661EB8" w:rsidP="00950794">
            <w:pPr>
              <w:jc w:val="center"/>
              <w:rPr>
                <w:color w:val="FF0000"/>
                <w:sz w:val="20"/>
                <w:szCs w:val="20"/>
              </w:rPr>
            </w:pPr>
          </w:p>
          <w:p w14:paraId="6877EB14" w14:textId="3E20D03F" w:rsidR="00661EB8" w:rsidRPr="00661EB8" w:rsidRDefault="00661EB8" w:rsidP="00950794">
            <w:pPr>
              <w:jc w:val="center"/>
              <w:rPr>
                <w:color w:val="000000"/>
                <w:sz w:val="20"/>
                <w:szCs w:val="20"/>
              </w:rPr>
            </w:pPr>
            <w:r w:rsidRPr="00661EB8">
              <w:rPr>
                <w:color w:val="FF0000"/>
                <w:sz w:val="20"/>
                <w:szCs w:val="20"/>
              </w:rPr>
              <w:t>&lt; Unchanged parts are omitted &gt;</w:t>
            </w:r>
          </w:p>
        </w:tc>
      </w:tr>
    </w:tbl>
    <w:p w14:paraId="11182D34" w14:textId="372542A9" w:rsidR="00526C48" w:rsidRDefault="00526C48" w:rsidP="005F47AB">
      <w:pPr>
        <w:tabs>
          <w:tab w:val="left" w:pos="0"/>
        </w:tabs>
        <w:jc w:val="both"/>
        <w:rPr>
          <w:rFonts w:ascii="Arial" w:hAnsi="Arial"/>
          <w:sz w:val="20"/>
          <w:szCs w:val="20"/>
          <w:lang w:eastAsia="en-US"/>
        </w:rPr>
      </w:pPr>
    </w:p>
    <w:p w14:paraId="5DF8A850" w14:textId="77777777" w:rsidR="00A07EE2" w:rsidRDefault="00A07EE2">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D52F46" w14:paraId="6B1D2838"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101E07C7" w14:textId="77777777" w:rsidR="00D52F46" w:rsidRDefault="00D52F46" w:rsidP="00950794">
            <w:pPr>
              <w:spacing w:before="120" w:after="120"/>
              <w:rPr>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4-2-</w:t>
            </w:r>
            <w:r w:rsidRPr="00661EB8">
              <w:rPr>
                <w:rStyle w:val="af2"/>
                <w:rFonts w:ascii="Arial" w:hAnsi="Arial" w:cs="Arial"/>
                <w:color w:val="000000"/>
                <w:sz w:val="20"/>
                <w:szCs w:val="20"/>
                <w:shd w:val="clear" w:color="auto" w:fill="00FFFF"/>
              </w:rPr>
              <w:t>1</w:t>
            </w:r>
            <w:r w:rsidRPr="00661EB8">
              <w:rPr>
                <w:rStyle w:val="af2"/>
                <w:rFonts w:ascii="Arial" w:hAnsi="Arial" w:cs="Arial"/>
                <w:color w:val="000000"/>
                <w:sz w:val="20"/>
                <w:szCs w:val="20"/>
              </w:rPr>
              <w:t>: Is the TP 4-2 above is acceptable?</w:t>
            </w:r>
            <w:r>
              <w:rPr>
                <w:rStyle w:val="af2"/>
                <w:rFonts w:cs="Arial"/>
                <w:color w:val="000000"/>
              </w:rPr>
              <w:t xml:space="preserve">  </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D52F46" w14:paraId="19900868"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9CDEC2" w14:textId="77777777" w:rsidR="00D52F46" w:rsidRDefault="00D52F46"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AA068" w14:textId="77777777" w:rsidR="00D52F46" w:rsidRDefault="00D52F46" w:rsidP="00950794">
            <w:pPr>
              <w:snapToGrid w:val="0"/>
              <w:rPr>
                <w:b/>
                <w:sz w:val="18"/>
                <w:szCs w:val="18"/>
              </w:rPr>
            </w:pPr>
            <w:r>
              <w:rPr>
                <w:b/>
                <w:sz w:val="18"/>
                <w:szCs w:val="18"/>
              </w:rPr>
              <w:t>View/Positions</w:t>
            </w:r>
          </w:p>
          <w:p w14:paraId="398866C9" w14:textId="77777777" w:rsidR="00D52F46" w:rsidRDefault="00D52F46" w:rsidP="00950794">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DBFEEB" w14:textId="77777777" w:rsidR="00D52F46" w:rsidRDefault="00D52F46" w:rsidP="00950794">
            <w:pPr>
              <w:snapToGrid w:val="0"/>
              <w:rPr>
                <w:b/>
                <w:sz w:val="18"/>
                <w:szCs w:val="18"/>
              </w:rPr>
            </w:pPr>
            <w:r>
              <w:rPr>
                <w:b/>
                <w:sz w:val="18"/>
                <w:szCs w:val="18"/>
              </w:rPr>
              <w:t xml:space="preserve">Comments </w:t>
            </w:r>
          </w:p>
          <w:p w14:paraId="52CF454D" w14:textId="77777777" w:rsidR="00D52F46" w:rsidRDefault="00D52F46" w:rsidP="00950794">
            <w:pPr>
              <w:snapToGrid w:val="0"/>
              <w:rPr>
                <w:b/>
                <w:sz w:val="18"/>
                <w:szCs w:val="18"/>
              </w:rPr>
            </w:pPr>
            <w:r>
              <w:rPr>
                <w:b/>
                <w:sz w:val="18"/>
                <w:szCs w:val="18"/>
              </w:rPr>
              <w:lastRenderedPageBreak/>
              <w:t>(If a TP is generally acceptable but requires adjustments to the specific wording, please suggest revised phrasing in the ‘comments’ column.)</w:t>
            </w:r>
          </w:p>
          <w:p w14:paraId="74A28332" w14:textId="77777777" w:rsidR="00D52F46" w:rsidRDefault="00D52F46" w:rsidP="00950794">
            <w:pPr>
              <w:snapToGrid w:val="0"/>
              <w:rPr>
                <w:b/>
                <w:sz w:val="18"/>
                <w:szCs w:val="18"/>
              </w:rPr>
            </w:pPr>
          </w:p>
        </w:tc>
      </w:tr>
      <w:tr w:rsidR="00D52F46" w14:paraId="279D079B" w14:textId="77777777" w:rsidTr="00950794">
        <w:trPr>
          <w:trHeight w:val="215"/>
        </w:trPr>
        <w:tc>
          <w:tcPr>
            <w:tcW w:w="1256" w:type="dxa"/>
          </w:tcPr>
          <w:p w14:paraId="459F3F32" w14:textId="4B5FEBD0" w:rsidR="00D52F46" w:rsidRPr="002A09B5" w:rsidRDefault="006F5B23" w:rsidP="00950794">
            <w:pPr>
              <w:snapToGrid w:val="0"/>
              <w:rPr>
                <w:rFonts w:eastAsia="宋体"/>
                <w:color w:val="000000" w:themeColor="text1"/>
                <w:sz w:val="18"/>
                <w:szCs w:val="18"/>
              </w:rPr>
            </w:pPr>
            <w:bookmarkStart w:id="8" w:name="_GoBack" w:colFirst="0" w:colLast="2"/>
            <w:r w:rsidRPr="002A09B5">
              <w:rPr>
                <w:rFonts w:eastAsia="宋体" w:hint="eastAsia"/>
                <w:color w:val="000000" w:themeColor="text1"/>
                <w:sz w:val="18"/>
                <w:szCs w:val="18"/>
              </w:rPr>
              <w:lastRenderedPageBreak/>
              <w:t>Huawei, HiSilicon</w:t>
            </w:r>
          </w:p>
        </w:tc>
        <w:tc>
          <w:tcPr>
            <w:tcW w:w="1614" w:type="dxa"/>
          </w:tcPr>
          <w:p w14:paraId="09482A99" w14:textId="39E6781C" w:rsidR="00D52F46" w:rsidRPr="002A09B5" w:rsidRDefault="006F5B23"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w:t>
            </w:r>
          </w:p>
        </w:tc>
        <w:tc>
          <w:tcPr>
            <w:tcW w:w="6660" w:type="dxa"/>
          </w:tcPr>
          <w:p w14:paraId="3096E35C" w14:textId="77777777" w:rsidR="00D52F46" w:rsidRPr="002A09B5" w:rsidRDefault="00D52F46" w:rsidP="00950794">
            <w:pPr>
              <w:suppressAutoHyphens/>
              <w:overflowPunct w:val="0"/>
              <w:autoSpaceDE w:val="0"/>
              <w:autoSpaceDN w:val="0"/>
              <w:adjustRightInd w:val="0"/>
              <w:textAlignment w:val="baseline"/>
              <w:rPr>
                <w:rFonts w:eastAsia="宋体"/>
                <w:color w:val="000000" w:themeColor="text1"/>
                <w:sz w:val="18"/>
                <w:szCs w:val="18"/>
              </w:rPr>
            </w:pPr>
          </w:p>
        </w:tc>
      </w:tr>
      <w:bookmarkEnd w:id="8"/>
      <w:tr w:rsidR="00D52F46" w14:paraId="6C963984" w14:textId="77777777" w:rsidTr="00950794">
        <w:trPr>
          <w:trHeight w:val="215"/>
        </w:trPr>
        <w:tc>
          <w:tcPr>
            <w:tcW w:w="1256" w:type="dxa"/>
          </w:tcPr>
          <w:p w14:paraId="4E398E37" w14:textId="77777777" w:rsidR="00D52F46" w:rsidRDefault="00D52F46" w:rsidP="00950794">
            <w:pPr>
              <w:snapToGrid w:val="0"/>
              <w:rPr>
                <w:rFonts w:eastAsia="宋体"/>
                <w:color w:val="000000" w:themeColor="text1"/>
                <w:sz w:val="18"/>
                <w:szCs w:val="18"/>
                <w:lang w:eastAsia="ja-JP"/>
              </w:rPr>
            </w:pPr>
          </w:p>
        </w:tc>
        <w:tc>
          <w:tcPr>
            <w:tcW w:w="1614" w:type="dxa"/>
          </w:tcPr>
          <w:p w14:paraId="1111A3B5" w14:textId="77777777" w:rsidR="00D52F46" w:rsidRDefault="00D52F46" w:rsidP="00950794">
            <w:pPr>
              <w:rPr>
                <w:rFonts w:eastAsiaTheme="minorEastAsia"/>
                <w:sz w:val="18"/>
                <w:szCs w:val="18"/>
              </w:rPr>
            </w:pPr>
          </w:p>
        </w:tc>
        <w:tc>
          <w:tcPr>
            <w:tcW w:w="6660" w:type="dxa"/>
          </w:tcPr>
          <w:p w14:paraId="6CC2146B" w14:textId="77777777" w:rsidR="00D52F46" w:rsidRDefault="00D52F46" w:rsidP="00950794">
            <w:pPr>
              <w:rPr>
                <w:rFonts w:eastAsiaTheme="minorEastAsia"/>
                <w:sz w:val="18"/>
                <w:szCs w:val="18"/>
              </w:rPr>
            </w:pPr>
          </w:p>
        </w:tc>
      </w:tr>
      <w:tr w:rsidR="00D52F46" w14:paraId="6036B6CB" w14:textId="77777777" w:rsidTr="00950794">
        <w:trPr>
          <w:trHeight w:val="215"/>
        </w:trPr>
        <w:tc>
          <w:tcPr>
            <w:tcW w:w="1256" w:type="dxa"/>
          </w:tcPr>
          <w:p w14:paraId="5A296554" w14:textId="77777777" w:rsidR="00D52F46" w:rsidRDefault="00D52F46" w:rsidP="00950794">
            <w:pPr>
              <w:snapToGrid w:val="0"/>
              <w:rPr>
                <w:rFonts w:eastAsia="宋体"/>
                <w:color w:val="000000" w:themeColor="text1"/>
                <w:sz w:val="18"/>
                <w:szCs w:val="18"/>
              </w:rPr>
            </w:pPr>
          </w:p>
        </w:tc>
        <w:tc>
          <w:tcPr>
            <w:tcW w:w="1614" w:type="dxa"/>
          </w:tcPr>
          <w:p w14:paraId="01212268" w14:textId="77777777" w:rsidR="00D52F46" w:rsidRDefault="00D52F46" w:rsidP="00950794">
            <w:pPr>
              <w:rPr>
                <w:rFonts w:eastAsiaTheme="minorEastAsia"/>
                <w:sz w:val="18"/>
                <w:szCs w:val="18"/>
              </w:rPr>
            </w:pPr>
          </w:p>
        </w:tc>
        <w:tc>
          <w:tcPr>
            <w:tcW w:w="6660" w:type="dxa"/>
          </w:tcPr>
          <w:p w14:paraId="6F31AFEB" w14:textId="77777777" w:rsidR="00D52F46" w:rsidRDefault="00D52F46" w:rsidP="00950794">
            <w:pPr>
              <w:rPr>
                <w:rFonts w:eastAsiaTheme="minorEastAsia"/>
                <w:sz w:val="18"/>
                <w:szCs w:val="18"/>
              </w:rPr>
            </w:pPr>
          </w:p>
        </w:tc>
      </w:tr>
      <w:tr w:rsidR="00D52F46" w14:paraId="3F2EAB51" w14:textId="77777777" w:rsidTr="00950794">
        <w:trPr>
          <w:trHeight w:val="215"/>
        </w:trPr>
        <w:tc>
          <w:tcPr>
            <w:tcW w:w="1256" w:type="dxa"/>
          </w:tcPr>
          <w:p w14:paraId="2E0F68AF" w14:textId="77777777" w:rsidR="00D52F46" w:rsidRPr="00C4144B" w:rsidRDefault="00D52F46" w:rsidP="00950794">
            <w:pPr>
              <w:snapToGrid w:val="0"/>
              <w:rPr>
                <w:rFonts w:eastAsiaTheme="minorEastAsia"/>
                <w:color w:val="000000" w:themeColor="text1"/>
                <w:sz w:val="18"/>
                <w:szCs w:val="18"/>
              </w:rPr>
            </w:pPr>
          </w:p>
        </w:tc>
        <w:tc>
          <w:tcPr>
            <w:tcW w:w="1614" w:type="dxa"/>
          </w:tcPr>
          <w:p w14:paraId="202FBA5F" w14:textId="77777777" w:rsidR="00D52F46" w:rsidRDefault="00D52F46" w:rsidP="00950794">
            <w:pPr>
              <w:rPr>
                <w:rFonts w:eastAsia="PMingLiU"/>
                <w:color w:val="000000" w:themeColor="text1"/>
                <w:sz w:val="18"/>
                <w:szCs w:val="18"/>
                <w:lang w:eastAsia="zh-TW"/>
              </w:rPr>
            </w:pPr>
          </w:p>
        </w:tc>
        <w:tc>
          <w:tcPr>
            <w:tcW w:w="6660" w:type="dxa"/>
          </w:tcPr>
          <w:p w14:paraId="620D9C36" w14:textId="77777777" w:rsidR="00D52F46" w:rsidRDefault="00D52F46" w:rsidP="00950794">
            <w:pPr>
              <w:rPr>
                <w:rFonts w:eastAsia="PMingLiU"/>
                <w:color w:val="000000" w:themeColor="text1"/>
                <w:sz w:val="18"/>
                <w:szCs w:val="18"/>
                <w:lang w:eastAsia="zh-TW"/>
              </w:rPr>
            </w:pPr>
          </w:p>
        </w:tc>
      </w:tr>
      <w:tr w:rsidR="00D52F46" w14:paraId="2218917C" w14:textId="77777777" w:rsidTr="00950794">
        <w:trPr>
          <w:trHeight w:val="215"/>
        </w:trPr>
        <w:tc>
          <w:tcPr>
            <w:tcW w:w="1256" w:type="dxa"/>
          </w:tcPr>
          <w:p w14:paraId="7C6F2B3F" w14:textId="77777777" w:rsidR="00D52F46" w:rsidRPr="00C4144B" w:rsidRDefault="00D52F46" w:rsidP="00950794">
            <w:pPr>
              <w:snapToGrid w:val="0"/>
              <w:rPr>
                <w:rFonts w:eastAsiaTheme="minorEastAsia"/>
                <w:color w:val="000000" w:themeColor="text1"/>
                <w:sz w:val="18"/>
                <w:szCs w:val="18"/>
              </w:rPr>
            </w:pPr>
          </w:p>
        </w:tc>
        <w:tc>
          <w:tcPr>
            <w:tcW w:w="1614" w:type="dxa"/>
          </w:tcPr>
          <w:p w14:paraId="4FDB1482" w14:textId="77777777" w:rsidR="00D52F46" w:rsidRDefault="00D52F46" w:rsidP="00950794">
            <w:pPr>
              <w:rPr>
                <w:rFonts w:eastAsia="PMingLiU"/>
                <w:color w:val="000000" w:themeColor="text1"/>
                <w:sz w:val="18"/>
                <w:szCs w:val="18"/>
                <w:lang w:eastAsia="zh-TW"/>
              </w:rPr>
            </w:pPr>
          </w:p>
        </w:tc>
        <w:tc>
          <w:tcPr>
            <w:tcW w:w="6660" w:type="dxa"/>
          </w:tcPr>
          <w:p w14:paraId="22AEAC66" w14:textId="77777777" w:rsidR="00D52F46" w:rsidRDefault="00D52F46" w:rsidP="00950794">
            <w:pPr>
              <w:rPr>
                <w:rFonts w:eastAsia="PMingLiU"/>
                <w:color w:val="000000" w:themeColor="text1"/>
                <w:sz w:val="18"/>
                <w:szCs w:val="18"/>
                <w:lang w:eastAsia="zh-TW"/>
              </w:rPr>
            </w:pPr>
          </w:p>
        </w:tc>
      </w:tr>
      <w:tr w:rsidR="00D52F46" w14:paraId="0305939C" w14:textId="77777777" w:rsidTr="00950794">
        <w:trPr>
          <w:trHeight w:val="215"/>
        </w:trPr>
        <w:tc>
          <w:tcPr>
            <w:tcW w:w="1256" w:type="dxa"/>
          </w:tcPr>
          <w:p w14:paraId="23920004" w14:textId="77777777" w:rsidR="00D52F46" w:rsidRPr="00A90957" w:rsidRDefault="00D52F46" w:rsidP="00950794">
            <w:pPr>
              <w:snapToGrid w:val="0"/>
              <w:rPr>
                <w:rFonts w:eastAsiaTheme="minorEastAsia"/>
                <w:color w:val="000000" w:themeColor="text1"/>
                <w:sz w:val="18"/>
                <w:szCs w:val="18"/>
              </w:rPr>
            </w:pPr>
          </w:p>
        </w:tc>
        <w:tc>
          <w:tcPr>
            <w:tcW w:w="1614" w:type="dxa"/>
          </w:tcPr>
          <w:p w14:paraId="3317553F" w14:textId="77777777" w:rsidR="00D52F46" w:rsidRDefault="00D52F46" w:rsidP="00950794">
            <w:pPr>
              <w:rPr>
                <w:rFonts w:eastAsia="PMingLiU"/>
                <w:color w:val="000000" w:themeColor="text1"/>
                <w:sz w:val="18"/>
                <w:szCs w:val="18"/>
                <w:lang w:eastAsia="zh-TW"/>
              </w:rPr>
            </w:pPr>
          </w:p>
        </w:tc>
        <w:tc>
          <w:tcPr>
            <w:tcW w:w="6660" w:type="dxa"/>
          </w:tcPr>
          <w:p w14:paraId="212E29C8" w14:textId="77777777" w:rsidR="00D52F46" w:rsidRDefault="00D52F46" w:rsidP="00950794">
            <w:pPr>
              <w:rPr>
                <w:rFonts w:eastAsia="PMingLiU"/>
                <w:color w:val="000000" w:themeColor="text1"/>
                <w:sz w:val="18"/>
                <w:szCs w:val="18"/>
                <w:lang w:eastAsia="zh-TW"/>
              </w:rPr>
            </w:pPr>
          </w:p>
        </w:tc>
      </w:tr>
    </w:tbl>
    <w:p w14:paraId="5C578A4E" w14:textId="77777777" w:rsidR="00D52F46" w:rsidRDefault="00D52F46">
      <w:pPr>
        <w:rPr>
          <w:rFonts w:cs="Arial"/>
        </w:rPr>
      </w:pPr>
    </w:p>
    <w:p w14:paraId="314A72AC" w14:textId="77777777" w:rsidR="00D52F46" w:rsidRDefault="00D52F46">
      <w:pPr>
        <w:rPr>
          <w:rFonts w:cs="Arial"/>
        </w:rPr>
      </w:pPr>
    </w:p>
    <w:p w14:paraId="223BE123" w14:textId="4BD4E564" w:rsidR="00156F51" w:rsidRDefault="00156F51" w:rsidP="00156F51">
      <w:pPr>
        <w:pStyle w:val="1"/>
        <w:rPr>
          <w:rFonts w:cs="Arial"/>
          <w:lang w:val="en-US"/>
        </w:rPr>
      </w:pPr>
      <w:r>
        <w:rPr>
          <w:rFonts w:cs="Arial"/>
          <w:lang w:val="en-US"/>
        </w:rPr>
        <w:t xml:space="preserve">5. </w:t>
      </w:r>
      <w:r w:rsidR="00DF7227" w:rsidRPr="00DF7227">
        <w:rPr>
          <w:rFonts w:cs="Arial"/>
          <w:lang w:val="en-US"/>
        </w:rPr>
        <w:t>LS on early CSI acquisition for L3 handover</w:t>
      </w:r>
    </w:p>
    <w:p w14:paraId="231F20CA" w14:textId="05A049D2" w:rsid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 xml:space="preserve">RAN2 discussed on the intention to support early CSI acquisition for L3 handover by re-using the early CSI acquisition framework for LTM. RAN2 discussed the RRC CR </w:t>
      </w:r>
      <w:r w:rsidRPr="00DF7227">
        <w:rPr>
          <w:rFonts w:ascii="Arial" w:eastAsia="等线" w:hAnsi="Arial" w:cs="Arial"/>
          <w:sz w:val="20"/>
          <w:szCs w:val="20"/>
        </w:rPr>
        <w:fldChar w:fldCharType="begin"/>
      </w:r>
      <w:r w:rsidRPr="00DF7227">
        <w:rPr>
          <w:rFonts w:ascii="Arial" w:eastAsia="等线" w:hAnsi="Arial" w:cs="Arial"/>
          <w:sz w:val="20"/>
          <w:szCs w:val="20"/>
        </w:rPr>
        <w:instrText xml:space="preserve"> REF _Ref209781160 \r \h  \* MERGEFORMAT </w:instrText>
      </w:r>
      <w:r w:rsidRPr="00DF7227">
        <w:rPr>
          <w:rFonts w:ascii="Arial" w:eastAsia="等线" w:hAnsi="Arial" w:cs="Arial"/>
          <w:sz w:val="20"/>
          <w:szCs w:val="20"/>
        </w:rPr>
      </w:r>
      <w:r w:rsidRPr="00DF7227">
        <w:rPr>
          <w:rFonts w:ascii="Arial" w:eastAsia="等线" w:hAnsi="Arial" w:cs="Arial"/>
          <w:sz w:val="20"/>
          <w:szCs w:val="20"/>
        </w:rPr>
        <w:fldChar w:fldCharType="separate"/>
      </w:r>
      <w:r w:rsidRPr="00DF7227">
        <w:rPr>
          <w:rFonts w:ascii="Arial" w:eastAsia="等线" w:hAnsi="Arial" w:cs="Arial"/>
          <w:sz w:val="20"/>
          <w:szCs w:val="20"/>
        </w:rPr>
        <w:t>[</w:t>
      </w:r>
      <w:r>
        <w:rPr>
          <w:rFonts w:ascii="Arial" w:eastAsia="等线" w:hAnsi="Arial" w:cs="Arial"/>
          <w:sz w:val="20"/>
          <w:szCs w:val="20"/>
        </w:rPr>
        <w:t>29</w:t>
      </w:r>
      <w:r w:rsidRPr="00DF7227">
        <w:rPr>
          <w:rFonts w:ascii="Arial" w:eastAsia="等线" w:hAnsi="Arial" w:cs="Arial"/>
          <w:sz w:val="20"/>
          <w:szCs w:val="20"/>
        </w:rPr>
        <w:t>]</w:t>
      </w:r>
      <w:r w:rsidRPr="00DF7227">
        <w:rPr>
          <w:rFonts w:ascii="Arial" w:eastAsia="等线" w:hAnsi="Arial" w:cs="Arial"/>
          <w:sz w:val="20"/>
          <w:szCs w:val="20"/>
        </w:rPr>
        <w:fldChar w:fldCharType="end"/>
      </w:r>
      <w:r w:rsidRPr="00DF7227">
        <w:rPr>
          <w:rFonts w:ascii="Arial" w:eastAsia="等线" w:hAnsi="Arial" w:cs="Arial"/>
          <w:sz w:val="20"/>
          <w:szCs w:val="20"/>
        </w:rPr>
        <w:t xml:space="preserve"> agreed that the RRC CR is technically correct. However, RAN2 postponed the CR pending confirmation from RAN1.</w:t>
      </w:r>
    </w:p>
    <w:p w14:paraId="6B704987" w14:textId="77777777" w:rsidR="00DF7227" w:rsidRPr="00DF7227" w:rsidRDefault="00DF7227" w:rsidP="00DF7227">
      <w:pPr>
        <w:spacing w:beforeLines="100" w:before="240"/>
        <w:rPr>
          <w:rFonts w:ascii="Arial" w:eastAsia="等线" w:hAnsi="Arial" w:cs="Arial"/>
          <w:sz w:val="20"/>
          <w:szCs w:val="20"/>
        </w:rPr>
      </w:pPr>
    </w:p>
    <w:p w14:paraId="7B3610E9" w14:textId="70C35801" w:rsidR="00DF7227" w:rsidRPr="00DF7227" w:rsidRDefault="00DF7227" w:rsidP="00DF7227">
      <w:pPr>
        <w:spacing w:after="160" w:line="259" w:lineRule="auto"/>
        <w:rPr>
          <w:rFonts w:ascii="Arial" w:eastAsia="Calibri" w:hAnsi="Arial" w:cs="Arial"/>
          <w:sz w:val="20"/>
          <w:szCs w:val="22"/>
          <w:lang w:val="en-GB" w:eastAsia="ja-JP"/>
        </w:rPr>
      </w:pPr>
      <w:r w:rsidRPr="00DF7227">
        <w:rPr>
          <w:rFonts w:ascii="Arial" w:eastAsia="Calibri" w:hAnsi="Arial" w:cs="Arial"/>
          <w:sz w:val="20"/>
          <w:szCs w:val="22"/>
          <w:lang w:val="en-GB" w:eastAsia="ja-JP"/>
        </w:rPr>
        <w:t xml:space="preserve">In the LS </w:t>
      </w:r>
      <w:r w:rsidRPr="00DF7227">
        <w:rPr>
          <w:rFonts w:ascii="Arial" w:eastAsia="Calibri" w:hAnsi="Arial" w:cs="Arial"/>
          <w:sz w:val="20"/>
          <w:szCs w:val="22"/>
          <w:lang w:val="en-GB" w:eastAsia="ja-JP"/>
        </w:rPr>
        <w:fldChar w:fldCharType="begin"/>
      </w:r>
      <w:r w:rsidRPr="00DF7227">
        <w:rPr>
          <w:rFonts w:ascii="Arial" w:eastAsia="Calibri" w:hAnsi="Arial" w:cs="Arial"/>
          <w:sz w:val="20"/>
          <w:szCs w:val="22"/>
          <w:lang w:val="en-GB" w:eastAsia="ja-JP"/>
        </w:rPr>
        <w:instrText xml:space="preserve"> REF _Ref192064784 \r \h </w:instrText>
      </w:r>
      <w:r w:rsidRPr="00DF7227">
        <w:rPr>
          <w:rFonts w:ascii="Arial" w:eastAsia="Calibri" w:hAnsi="Arial" w:cs="Arial"/>
          <w:sz w:val="20"/>
          <w:szCs w:val="22"/>
          <w:lang w:val="en-GB" w:eastAsia="ja-JP"/>
        </w:rPr>
      </w:r>
      <w:r w:rsidRPr="00DF7227">
        <w:rPr>
          <w:rFonts w:ascii="Arial" w:eastAsia="Calibri" w:hAnsi="Arial" w:cs="Arial"/>
          <w:sz w:val="20"/>
          <w:szCs w:val="22"/>
          <w:lang w:val="en-GB" w:eastAsia="ja-JP"/>
        </w:rPr>
        <w:fldChar w:fldCharType="separate"/>
      </w:r>
      <w:r w:rsidRPr="00DF7227">
        <w:rPr>
          <w:rFonts w:ascii="Arial" w:eastAsia="Calibri" w:hAnsi="Arial" w:cs="Arial"/>
          <w:sz w:val="20"/>
          <w:szCs w:val="22"/>
          <w:lang w:val="en-GB" w:eastAsia="ja-JP"/>
        </w:rPr>
        <w:t>[</w:t>
      </w:r>
      <w:r>
        <w:rPr>
          <w:rFonts w:ascii="Arial" w:eastAsia="Calibri" w:hAnsi="Arial" w:cs="Arial"/>
          <w:sz w:val="20"/>
          <w:szCs w:val="22"/>
          <w:lang w:val="en-GB" w:eastAsia="ja-JP"/>
        </w:rPr>
        <w:t>30</w:t>
      </w:r>
      <w:r w:rsidRPr="00DF7227">
        <w:rPr>
          <w:rFonts w:ascii="Arial" w:eastAsia="Calibri" w:hAnsi="Arial" w:cs="Arial"/>
          <w:sz w:val="20"/>
          <w:szCs w:val="22"/>
          <w:lang w:val="en-GB" w:eastAsia="ja-JP"/>
        </w:rPr>
        <w:t>]</w:t>
      </w:r>
      <w:r w:rsidRPr="00DF7227">
        <w:rPr>
          <w:rFonts w:ascii="Arial" w:eastAsia="Calibri" w:hAnsi="Arial" w:cs="Arial"/>
          <w:sz w:val="20"/>
          <w:szCs w:val="22"/>
          <w:lang w:val="en-GB" w:eastAsia="ja-JP"/>
        </w:rPr>
        <w:fldChar w:fldCharType="end"/>
      </w:r>
      <w:r w:rsidRPr="00DF7227">
        <w:rPr>
          <w:rFonts w:ascii="Arial" w:eastAsia="Calibri" w:hAnsi="Arial" w:cs="Arial"/>
          <w:sz w:val="20"/>
          <w:szCs w:val="22"/>
          <w:lang w:val="en-GB" w:eastAsia="ja-JP"/>
        </w:rPr>
        <w:t xml:space="preserve">, RAN2 provided the following information. </w:t>
      </w:r>
    </w:p>
    <w:p w14:paraId="38F31539" w14:textId="77777777" w:rsidR="00DF7227" w:rsidRPr="00DF7227" w:rsidRDefault="00DF7227" w:rsidP="00DF7227">
      <w:pPr>
        <w:spacing w:beforeLines="100" w:before="240"/>
        <w:rPr>
          <w:rFonts w:eastAsia="等线" w:cs="Arial"/>
          <w:sz w:val="20"/>
          <w:szCs w:val="20"/>
        </w:rPr>
      </w:pPr>
    </w:p>
    <w:p w14:paraId="1901D463" w14:textId="4B5AEB31" w:rsidR="00D617CB" w:rsidRDefault="00DF7227">
      <w:pPr>
        <w:rPr>
          <w:rFonts w:cs="Arial"/>
        </w:rPr>
      </w:pPr>
      <w:r w:rsidRPr="0074288B">
        <w:rPr>
          <w:noProof/>
          <w:lang w:val="en-GB" w:eastAsia="ja-JP"/>
        </w:rPr>
        <mc:AlternateContent>
          <mc:Choice Requires="wps">
            <w:drawing>
              <wp:inline distT="0" distB="0" distL="0" distR="0" wp14:anchorId="79FD83D3" wp14:editId="0DB72B5E">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headEnd/>
                          <a:tailEnd/>
                        </a:ln>
                      </wps:spPr>
                      <wps:txbx>
                        <w:txbxContent>
                          <w:p w14:paraId="51D7EC7F"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398AC83"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identified at least the following potential impacts to RAN1:</w:t>
                            </w:r>
                          </w:p>
                          <w:p w14:paraId="731EF866" w14:textId="77777777" w:rsidR="00DF7227" w:rsidRPr="00DF7227" w:rsidRDefault="00DF7227" w:rsidP="00DF7227">
                            <w:pPr>
                              <w:numPr>
                                <w:ilvl w:val="0"/>
                                <w:numId w:val="37"/>
                              </w:numPr>
                              <w:autoSpaceDE w:val="0"/>
                              <w:autoSpaceDN w:val="0"/>
                              <w:adjustRightInd w:val="0"/>
                              <w:snapToGrid w:val="0"/>
                              <w:spacing w:after="120"/>
                              <w:jc w:val="both"/>
                              <w:rPr>
                                <w:rFonts w:ascii="Arial" w:eastAsia="等线" w:hAnsi="Arial" w:cs="Arial"/>
                                <w:sz w:val="20"/>
                                <w:szCs w:val="20"/>
                              </w:rPr>
                            </w:pPr>
                            <w:r w:rsidRPr="00DF7227">
                              <w:rPr>
                                <w:rFonts w:ascii="Arial" w:eastAsia="等线" w:hAnsi="Arial" w:cs="Arial"/>
                                <w:sz w:val="20"/>
                                <w:szCs w:val="20"/>
                              </w:rPr>
                              <w:t>TS 38.214: Describe CSI reporting for L3 handover which will be similar to the description in clause “5.2.4a CSI Reporting for LTM”.</w:t>
                            </w:r>
                          </w:p>
                          <w:p w14:paraId="062C66F5" w14:textId="77777777" w:rsidR="00DF7227" w:rsidRPr="00DF7227" w:rsidRDefault="00DF7227" w:rsidP="00DF7227">
                            <w:pPr>
                              <w:numPr>
                                <w:ilvl w:val="0"/>
                                <w:numId w:val="37"/>
                              </w:numPr>
                              <w:autoSpaceDE w:val="0"/>
                              <w:autoSpaceDN w:val="0"/>
                              <w:adjustRightInd w:val="0"/>
                              <w:snapToGrid w:val="0"/>
                              <w:spacing w:after="120"/>
                              <w:jc w:val="both"/>
                              <w:rPr>
                                <w:rFonts w:ascii="Arial" w:eastAsia="等线" w:hAnsi="Arial" w:cs="Arial"/>
                                <w:sz w:val="20"/>
                                <w:szCs w:val="20"/>
                              </w:rPr>
                            </w:pPr>
                            <w:r w:rsidRPr="00DF7227">
                              <w:rPr>
                                <w:rFonts w:ascii="Arial" w:eastAsia="等线" w:hAnsi="Arial" w:cs="Arial"/>
                                <w:sz w:val="20"/>
                                <w:szCs w:val="20"/>
                              </w:rPr>
                              <w:t xml:space="preserve">TS 38.212: Add a reference to TS 38.214 in clause “6.3.2.1.2 CSI”. </w:t>
                            </w:r>
                          </w:p>
                          <w:p w14:paraId="707668E4"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FD83D3" id="_x0000_t202" coordsize="21600,21600" o:spt="202" path="m,l,21600r21600,l21600,xe">
                <v:stroke joinstyle="miter"/>
                <v:path gradientshapeok="t" o:connecttype="rect"/>
              </v:shapetype>
              <v:shape id="Text Box 2" o:spid="_x0000_s1026" type="#_x0000_t202" style="width:480.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1sEg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">
                <v:textbox style="mso-fit-shape-to-text:t">
                  <w:txbxContent>
                    <w:p w14:paraId="51D7EC7F"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398AC83"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identified at least the following potential impacts to RAN1:</w:t>
                      </w:r>
                    </w:p>
                    <w:p w14:paraId="731EF866" w14:textId="77777777" w:rsidR="00DF7227" w:rsidRPr="00DF7227" w:rsidRDefault="00DF7227" w:rsidP="00DF7227">
                      <w:pPr>
                        <w:numPr>
                          <w:ilvl w:val="0"/>
                          <w:numId w:val="37"/>
                        </w:numPr>
                        <w:autoSpaceDE w:val="0"/>
                        <w:autoSpaceDN w:val="0"/>
                        <w:adjustRightInd w:val="0"/>
                        <w:snapToGrid w:val="0"/>
                        <w:spacing w:after="120"/>
                        <w:jc w:val="both"/>
                        <w:rPr>
                          <w:rFonts w:ascii="Arial" w:eastAsia="等线" w:hAnsi="Arial" w:cs="Arial"/>
                          <w:sz w:val="20"/>
                          <w:szCs w:val="20"/>
                        </w:rPr>
                      </w:pPr>
                      <w:r w:rsidRPr="00DF7227">
                        <w:rPr>
                          <w:rFonts w:ascii="Arial" w:eastAsia="等线" w:hAnsi="Arial" w:cs="Arial"/>
                          <w:sz w:val="20"/>
                          <w:szCs w:val="20"/>
                        </w:rPr>
                        <w:t>TS 38.214: Describe CSI reporting for L3 handover which will be similar to the description in clause “5.2.4a CSI Reporting for LTM”.</w:t>
                      </w:r>
                    </w:p>
                    <w:p w14:paraId="062C66F5" w14:textId="77777777" w:rsidR="00DF7227" w:rsidRPr="00DF7227" w:rsidRDefault="00DF7227" w:rsidP="00DF7227">
                      <w:pPr>
                        <w:numPr>
                          <w:ilvl w:val="0"/>
                          <w:numId w:val="37"/>
                        </w:numPr>
                        <w:autoSpaceDE w:val="0"/>
                        <w:autoSpaceDN w:val="0"/>
                        <w:adjustRightInd w:val="0"/>
                        <w:snapToGrid w:val="0"/>
                        <w:spacing w:after="120"/>
                        <w:jc w:val="both"/>
                        <w:rPr>
                          <w:rFonts w:ascii="Arial" w:eastAsia="等线" w:hAnsi="Arial" w:cs="Arial"/>
                          <w:sz w:val="20"/>
                          <w:szCs w:val="20"/>
                        </w:rPr>
                      </w:pPr>
                      <w:r w:rsidRPr="00DF7227">
                        <w:rPr>
                          <w:rFonts w:ascii="Arial" w:eastAsia="等线" w:hAnsi="Arial" w:cs="Arial"/>
                          <w:sz w:val="20"/>
                          <w:szCs w:val="20"/>
                        </w:rPr>
                        <w:t xml:space="preserve">TS 38.212: Add a reference to TS 38.214 in clause “6.3.2.1.2 CSI”. </w:t>
                      </w:r>
                    </w:p>
                    <w:p w14:paraId="707668E4" w14:textId="77777777" w:rsidR="00DF7227" w:rsidRPr="00DF7227" w:rsidRDefault="00DF7227" w:rsidP="00DF7227">
                      <w:pPr>
                        <w:spacing w:beforeLines="100" w:before="240"/>
                        <w:rPr>
                          <w:rFonts w:ascii="Arial" w:eastAsia="等线" w:hAnsi="Arial" w:cs="Arial"/>
                          <w:sz w:val="20"/>
                          <w:szCs w:val="20"/>
                        </w:rPr>
                      </w:pPr>
                      <w:r w:rsidRPr="00DF7227">
                        <w:rPr>
                          <w:rFonts w:ascii="Arial" w:eastAsia="等线" w:hAnsi="Arial" w:cs="Arial"/>
                          <w:sz w:val="20"/>
                          <w:szCs w:val="20"/>
                        </w:rPr>
                        <w:t>RAN2 assumes there is no RAN4 work.</w:t>
                      </w:r>
                    </w:p>
                  </w:txbxContent>
                </v:textbox>
                <w10:anchorlock/>
              </v:shape>
            </w:pict>
          </mc:Fallback>
        </mc:AlternateContent>
      </w:r>
    </w:p>
    <w:p w14:paraId="5DE7B8DA" w14:textId="77777777" w:rsidR="00DF7227" w:rsidRDefault="00DF7227">
      <w:pPr>
        <w:rPr>
          <w:rFonts w:cs="Arial"/>
        </w:rPr>
      </w:pPr>
    </w:p>
    <w:p w14:paraId="211DE86A" w14:textId="4288C567" w:rsidR="001B6FDC" w:rsidRDefault="001B6FDC">
      <w:pPr>
        <w:rPr>
          <w:rFonts w:ascii="Arial" w:eastAsiaTheme="minorEastAsia" w:hAnsi="Arial" w:cs="Arial"/>
          <w:sz w:val="20"/>
          <w:szCs w:val="20"/>
        </w:rPr>
      </w:pPr>
      <w:r w:rsidRPr="001B6FDC">
        <w:rPr>
          <w:rFonts w:ascii="Arial" w:eastAsiaTheme="minorEastAsia" w:hAnsi="Arial" w:cs="Arial"/>
          <w:sz w:val="20"/>
          <w:szCs w:val="20"/>
        </w:rPr>
        <w:t>Contributions [20–28] examined the potential impact of introducing early CSI reporting to support L3 handover. Among these, five companies</w:t>
      </w:r>
      <w:proofErr w:type="gramStart"/>
      <w:r w:rsidRPr="001B6FDC">
        <w:rPr>
          <w:rFonts w:ascii="Arial" w:eastAsiaTheme="minorEastAsia" w:hAnsi="Arial" w:cs="Arial"/>
          <w:sz w:val="20"/>
          <w:szCs w:val="20"/>
        </w:rPr>
        <w:t>—[</w:t>
      </w:r>
      <w:proofErr w:type="gramEnd"/>
      <w:r w:rsidRPr="001B6FDC">
        <w:rPr>
          <w:rFonts w:ascii="Arial" w:eastAsiaTheme="minorEastAsia" w:hAnsi="Arial" w:cs="Arial"/>
          <w:sz w:val="20"/>
          <w:szCs w:val="20"/>
        </w:rPr>
        <w:t>ZTE, 21], [SPRD, 24], [CATT, 25], [Ericsson, 27], and [Huawei, 28]—expressed support for specifying this feature in Rel-19. Conversely, two companies</w:t>
      </w:r>
      <w:proofErr w:type="gramStart"/>
      <w:r w:rsidRPr="001B6FDC">
        <w:rPr>
          <w:rFonts w:ascii="Arial" w:eastAsiaTheme="minorEastAsia" w:hAnsi="Arial" w:cs="Arial"/>
          <w:sz w:val="20"/>
          <w:szCs w:val="20"/>
        </w:rPr>
        <w:t>—[</w:t>
      </w:r>
      <w:proofErr w:type="gramEnd"/>
      <w:r w:rsidRPr="001B6FDC">
        <w:rPr>
          <w:rFonts w:ascii="Arial" w:eastAsiaTheme="minorEastAsia" w:hAnsi="Arial" w:cs="Arial"/>
          <w:sz w:val="20"/>
          <w:szCs w:val="20"/>
        </w:rPr>
        <w:t>vivo, 20] and [Samsung, 26]—raised concerns citing</w:t>
      </w:r>
      <w:r>
        <w:rPr>
          <w:rFonts w:ascii="Arial" w:eastAsiaTheme="minorEastAsia" w:hAnsi="Arial" w:cs="Arial"/>
          <w:sz w:val="20"/>
          <w:szCs w:val="20"/>
        </w:rPr>
        <w:t xml:space="preserve"> unclear</w:t>
      </w:r>
      <w:r w:rsidRPr="001B6FDC">
        <w:rPr>
          <w:rFonts w:ascii="Arial" w:eastAsiaTheme="minorEastAsia" w:hAnsi="Arial" w:cs="Arial"/>
          <w:sz w:val="20"/>
          <w:szCs w:val="20"/>
        </w:rPr>
        <w:t xml:space="preserve"> operation</w:t>
      </w:r>
      <w:r>
        <w:rPr>
          <w:rFonts w:ascii="Arial" w:eastAsiaTheme="minorEastAsia" w:hAnsi="Arial" w:cs="Arial"/>
          <w:sz w:val="20"/>
          <w:szCs w:val="20"/>
        </w:rPr>
        <w:t>s</w:t>
      </w:r>
      <w:r w:rsidRPr="001B6FDC">
        <w:rPr>
          <w:rFonts w:ascii="Arial" w:eastAsiaTheme="minorEastAsia" w:hAnsi="Arial" w:cs="Arial"/>
          <w:sz w:val="20"/>
          <w:szCs w:val="20"/>
        </w:rPr>
        <w:t xml:space="preserve"> and significant implications for RAN1 specifications</w:t>
      </w:r>
      <w:r>
        <w:rPr>
          <w:rFonts w:ascii="Arial" w:eastAsiaTheme="minorEastAsia" w:hAnsi="Arial" w:cs="Arial"/>
          <w:sz w:val="20"/>
          <w:szCs w:val="20"/>
        </w:rPr>
        <w:t xml:space="preserve">. </w:t>
      </w:r>
      <w:r w:rsidR="008025AF">
        <w:rPr>
          <w:rFonts w:ascii="Arial" w:eastAsiaTheme="minorEastAsia" w:hAnsi="Arial" w:cs="Arial"/>
          <w:sz w:val="20"/>
          <w:szCs w:val="20"/>
        </w:rPr>
        <w:t xml:space="preserve">One company [Nokia, 23] propose to defer the LS reply until the relevant issues commonly for LTM and L3 handover are addressed. </w:t>
      </w:r>
    </w:p>
    <w:p w14:paraId="598561F5" w14:textId="77777777" w:rsidR="008025AF" w:rsidRDefault="008025AF">
      <w:pPr>
        <w:rPr>
          <w:rFonts w:ascii="Arial" w:eastAsiaTheme="minorEastAsia" w:hAnsi="Arial" w:cs="Arial"/>
          <w:sz w:val="20"/>
          <w:szCs w:val="20"/>
        </w:rPr>
      </w:pPr>
    </w:p>
    <w:p w14:paraId="0971CE4F" w14:textId="0CDD02AD" w:rsidR="00E557C8" w:rsidRDefault="00E557C8">
      <w:pPr>
        <w:rPr>
          <w:rFonts w:ascii="Arial" w:eastAsiaTheme="minorEastAsia" w:hAnsi="Arial" w:cs="Arial"/>
          <w:sz w:val="20"/>
          <w:szCs w:val="20"/>
        </w:rPr>
      </w:pPr>
      <w:r w:rsidRPr="00E557C8">
        <w:rPr>
          <w:rFonts w:ascii="Arial" w:eastAsiaTheme="minorEastAsia" w:hAnsi="Arial" w:cs="Arial"/>
          <w:sz w:val="20"/>
          <w:szCs w:val="20"/>
        </w:rPr>
        <w:t xml:space="preserve">In [Samsung, 26], several issues related to early CSI for L3 handover were identified. FL plans to use these as a </w:t>
      </w:r>
      <w:r>
        <w:rPr>
          <w:rFonts w:ascii="Arial" w:eastAsiaTheme="minorEastAsia" w:hAnsi="Arial" w:cs="Arial"/>
          <w:sz w:val="20"/>
          <w:szCs w:val="20"/>
        </w:rPr>
        <w:t>starting point</w:t>
      </w:r>
      <w:r w:rsidRPr="00E557C8">
        <w:rPr>
          <w:rFonts w:ascii="Arial" w:eastAsiaTheme="minorEastAsia" w:hAnsi="Arial" w:cs="Arial"/>
          <w:sz w:val="20"/>
          <w:szCs w:val="20"/>
        </w:rPr>
        <w:t xml:space="preserve"> in RAN1 to determine which early CSI designs in LTM </w:t>
      </w:r>
      <w:r>
        <w:rPr>
          <w:rFonts w:ascii="Arial" w:eastAsiaTheme="minorEastAsia" w:hAnsi="Arial" w:cs="Arial"/>
          <w:sz w:val="20"/>
          <w:szCs w:val="20"/>
        </w:rPr>
        <w:t>can be reused for L3 handover</w:t>
      </w:r>
      <w:r w:rsidRPr="00E557C8">
        <w:rPr>
          <w:rFonts w:ascii="Arial" w:eastAsiaTheme="minorEastAsia" w:hAnsi="Arial" w:cs="Arial"/>
          <w:sz w:val="20"/>
          <w:szCs w:val="20"/>
        </w:rPr>
        <w:t xml:space="preserve"> and what new components need to be introduced. </w:t>
      </w:r>
    </w:p>
    <w:p w14:paraId="540E59AD" w14:textId="77777777" w:rsidR="00E557C8" w:rsidRDefault="00E557C8">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E557C8" w14:paraId="33EAD290"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0137CBDE" w14:textId="03539096" w:rsidR="00E557C8" w:rsidRDefault="00E557C8" w:rsidP="00E557C8">
            <w:pPr>
              <w:rPr>
                <w:rFonts w:ascii="Arial" w:eastAsiaTheme="minorEastAsia" w:hAnsi="Arial" w:cs="Arial"/>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shd w:val="clear" w:color="auto" w:fill="00FFFF"/>
              </w:rPr>
              <w:t>-1</w:t>
            </w:r>
            <w:r w:rsidRPr="002F1B4D">
              <w:rPr>
                <w:rStyle w:val="af2"/>
                <w:rFonts w:ascii="Arial" w:hAnsi="Arial" w:cs="Arial"/>
                <w:color w:val="000000"/>
                <w:sz w:val="20"/>
                <w:szCs w:val="20"/>
              </w:rPr>
              <w:t>:</w:t>
            </w:r>
            <w:r>
              <w:rPr>
                <w:rStyle w:val="af2"/>
                <w:rFonts w:ascii="Arial" w:hAnsi="Arial" w:cs="Arial"/>
                <w:color w:val="000000"/>
                <w:sz w:val="20"/>
                <w:szCs w:val="20"/>
              </w:rPr>
              <w:t xml:space="preserve"> </w:t>
            </w:r>
            <w:r>
              <w:rPr>
                <w:rFonts w:ascii="Arial" w:eastAsiaTheme="minorEastAsia" w:hAnsi="Arial" w:cs="Arial"/>
                <w:sz w:val="20"/>
                <w:szCs w:val="20"/>
              </w:rPr>
              <w:t xml:space="preserve">Early CSI measurement in LTM can be </w:t>
            </w:r>
            <w:r w:rsidR="00E23C94">
              <w:rPr>
                <w:rFonts w:ascii="Arial" w:eastAsiaTheme="minorEastAsia" w:hAnsi="Arial" w:cs="Arial"/>
                <w:sz w:val="20"/>
                <w:szCs w:val="20"/>
              </w:rPr>
              <w:t>performed</w:t>
            </w:r>
            <w:r>
              <w:rPr>
                <w:rFonts w:ascii="Arial" w:eastAsiaTheme="minorEastAsia" w:hAnsi="Arial" w:cs="Arial"/>
                <w:sz w:val="20"/>
                <w:szCs w:val="20"/>
              </w:rPr>
              <w:t xml:space="preserve"> before or </w:t>
            </w:r>
            <w:proofErr w:type="spellStart"/>
            <w:r>
              <w:rPr>
                <w:rFonts w:ascii="Arial" w:eastAsiaTheme="minorEastAsia" w:hAnsi="Arial" w:cs="Arial"/>
                <w:sz w:val="20"/>
                <w:szCs w:val="20"/>
              </w:rPr>
              <w:t>afte</w:t>
            </w:r>
            <w:proofErr w:type="spellEnd"/>
            <w:r>
              <w:rPr>
                <w:rFonts w:ascii="Arial" w:eastAsiaTheme="minorEastAsia" w:hAnsi="Arial" w:cs="Arial"/>
                <w:sz w:val="20"/>
                <w:szCs w:val="20"/>
              </w:rPr>
              <w:t xml:space="preserve"> LTM CSC MAC-CE. </w:t>
            </w:r>
            <w:r w:rsidR="00E23C94">
              <w:rPr>
                <w:rFonts w:ascii="Arial" w:eastAsiaTheme="minorEastAsia" w:hAnsi="Arial" w:cs="Arial"/>
                <w:sz w:val="20"/>
                <w:szCs w:val="20"/>
              </w:rPr>
              <w:t>T</w:t>
            </w:r>
            <w:r>
              <w:rPr>
                <w:rFonts w:ascii="Arial" w:eastAsiaTheme="minorEastAsia" w:hAnsi="Arial" w:cs="Arial"/>
                <w:sz w:val="20"/>
                <w:szCs w:val="20"/>
              </w:rPr>
              <w:t>wo</w:t>
            </w:r>
            <w:r w:rsidR="00E23C94">
              <w:rPr>
                <w:rFonts w:ascii="Arial" w:eastAsiaTheme="minorEastAsia" w:hAnsi="Arial" w:cs="Arial"/>
                <w:sz w:val="20"/>
                <w:szCs w:val="20"/>
              </w:rPr>
              <w:t xml:space="preserve"> possible</w:t>
            </w:r>
            <w:r>
              <w:rPr>
                <w:rFonts w:ascii="Arial" w:eastAsiaTheme="minorEastAsia" w:hAnsi="Arial" w:cs="Arial"/>
                <w:sz w:val="20"/>
                <w:szCs w:val="20"/>
              </w:rPr>
              <w:t xml:space="preserve"> options</w:t>
            </w:r>
            <w:r w:rsidR="00E23C94">
              <w:rPr>
                <w:rFonts w:ascii="Arial" w:eastAsiaTheme="minorEastAsia" w:hAnsi="Arial" w:cs="Arial"/>
                <w:sz w:val="20"/>
                <w:szCs w:val="20"/>
              </w:rPr>
              <w:t xml:space="preserve"> exist</w:t>
            </w:r>
            <w:r>
              <w:rPr>
                <w:rFonts w:ascii="Arial" w:eastAsiaTheme="minorEastAsia" w:hAnsi="Arial" w:cs="Arial"/>
                <w:sz w:val="20"/>
                <w:szCs w:val="20"/>
              </w:rPr>
              <w:t xml:space="preserve"> </w:t>
            </w:r>
            <w:r w:rsidR="00E23C94">
              <w:rPr>
                <w:rFonts w:ascii="Arial" w:eastAsiaTheme="minorEastAsia" w:hAnsi="Arial" w:cs="Arial"/>
                <w:sz w:val="20"/>
                <w:szCs w:val="20"/>
              </w:rPr>
              <w:t xml:space="preserve">for </w:t>
            </w:r>
            <w:r>
              <w:rPr>
                <w:rFonts w:ascii="Arial" w:eastAsiaTheme="minorEastAsia" w:hAnsi="Arial" w:cs="Arial"/>
                <w:sz w:val="20"/>
                <w:szCs w:val="20"/>
              </w:rPr>
              <w:t>enabl</w:t>
            </w:r>
            <w:r w:rsidR="00E23C94">
              <w:rPr>
                <w:rFonts w:ascii="Arial" w:eastAsiaTheme="minorEastAsia" w:hAnsi="Arial" w:cs="Arial"/>
                <w:sz w:val="20"/>
                <w:szCs w:val="20"/>
              </w:rPr>
              <w:t>ing</w:t>
            </w:r>
            <w:r>
              <w:rPr>
                <w:rFonts w:ascii="Arial" w:eastAsiaTheme="minorEastAsia" w:hAnsi="Arial" w:cs="Arial"/>
                <w:sz w:val="20"/>
                <w:szCs w:val="20"/>
              </w:rPr>
              <w:t xml:space="preserve"> early CSI for L3 handover: </w:t>
            </w:r>
          </w:p>
          <w:p w14:paraId="660EB1A5" w14:textId="59AC3CE2" w:rsidR="00E557C8" w:rsidRDefault="00E557C8" w:rsidP="00E557C8">
            <w:pPr>
              <w:pStyle w:val="af8"/>
              <w:numPr>
                <w:ilvl w:val="0"/>
                <w:numId w:val="28"/>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w:t>
            </w:r>
            <w:r w:rsidR="00E23C94">
              <w:rPr>
                <w:rFonts w:ascii="Arial" w:eastAsiaTheme="minorEastAsia" w:hAnsi="Arial" w:cs="Arial"/>
                <w:sz w:val="20"/>
                <w:szCs w:val="20"/>
              </w:rPr>
              <w:t>conducted</w:t>
            </w:r>
            <w:r>
              <w:rPr>
                <w:rFonts w:ascii="Arial" w:eastAsiaTheme="minorEastAsia" w:hAnsi="Arial" w:cs="Arial"/>
                <w:sz w:val="20"/>
                <w:szCs w:val="20"/>
              </w:rPr>
              <w:t xml:space="preserve"> only after receiving </w:t>
            </w:r>
            <w:proofErr w:type="spellStart"/>
            <w:r w:rsidRPr="00E557C8">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sidRPr="00E557C8">
              <w:rPr>
                <w:rFonts w:ascii="Arial" w:eastAsiaTheme="minorEastAsia" w:hAnsi="Arial" w:cs="Arial"/>
                <w:sz w:val="20"/>
                <w:szCs w:val="20"/>
              </w:rPr>
              <w:t>message</w:t>
            </w:r>
            <w:r>
              <w:rPr>
                <w:rFonts w:ascii="Arial" w:eastAsiaTheme="minorEastAsia" w:hAnsi="Arial" w:cs="Arial"/>
                <w:sz w:val="20"/>
                <w:szCs w:val="20"/>
              </w:rPr>
              <w:t xml:space="preserve">. </w:t>
            </w:r>
          </w:p>
          <w:p w14:paraId="3C6DF1AB" w14:textId="789286A4" w:rsidR="00E557C8" w:rsidRPr="00E557C8" w:rsidRDefault="00E557C8" w:rsidP="00E557C8">
            <w:pPr>
              <w:pStyle w:val="af8"/>
              <w:numPr>
                <w:ilvl w:val="0"/>
                <w:numId w:val="28"/>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w:t>
            </w:r>
            <w:r w:rsidR="00E23C94">
              <w:rPr>
                <w:rFonts w:ascii="Arial" w:eastAsiaTheme="minorEastAsia" w:hAnsi="Arial" w:cs="Arial"/>
                <w:sz w:val="20"/>
                <w:szCs w:val="20"/>
              </w:rPr>
              <w:t>can be</w:t>
            </w:r>
            <w:r>
              <w:rPr>
                <w:rFonts w:ascii="Arial" w:eastAsiaTheme="minorEastAsia" w:hAnsi="Arial" w:cs="Arial"/>
                <w:sz w:val="20"/>
                <w:szCs w:val="20"/>
              </w:rPr>
              <w:t xml:space="preserve"> performed before and after receiving </w:t>
            </w:r>
            <w:proofErr w:type="spellStart"/>
            <w:r w:rsidRPr="00E557C8">
              <w:rPr>
                <w:rFonts w:ascii="Arial" w:eastAsiaTheme="minorEastAsia" w:hAnsi="Arial" w:cs="Arial"/>
                <w:i/>
                <w:iCs/>
                <w:sz w:val="20"/>
                <w:szCs w:val="20"/>
              </w:rPr>
              <w:t>ReconfigurationWithSync</w:t>
            </w:r>
            <w:proofErr w:type="spellEnd"/>
            <w:r>
              <w:rPr>
                <w:rFonts w:ascii="Arial" w:eastAsiaTheme="minorEastAsia" w:hAnsi="Arial" w:cs="Arial"/>
                <w:i/>
                <w:iCs/>
                <w:sz w:val="20"/>
                <w:szCs w:val="20"/>
              </w:rPr>
              <w:t xml:space="preserve"> </w:t>
            </w:r>
            <w:r w:rsidRPr="00E557C8">
              <w:rPr>
                <w:rFonts w:ascii="Arial" w:eastAsiaTheme="minorEastAsia" w:hAnsi="Arial" w:cs="Arial"/>
                <w:sz w:val="20"/>
                <w:szCs w:val="20"/>
              </w:rPr>
              <w:t>message</w:t>
            </w:r>
            <w:r>
              <w:rPr>
                <w:rFonts w:ascii="Arial" w:eastAsiaTheme="minorEastAsia" w:hAnsi="Arial" w:cs="Arial"/>
                <w:sz w:val="20"/>
                <w:szCs w:val="20"/>
              </w:rPr>
              <w:t xml:space="preserve">, same as LTM. </w:t>
            </w:r>
          </w:p>
          <w:p w14:paraId="43D3EAFD" w14:textId="1056CC30" w:rsidR="00E557C8" w:rsidRPr="00E557C8" w:rsidRDefault="00E557C8" w:rsidP="00E557C8">
            <w:pPr>
              <w:rPr>
                <w:rFonts w:ascii="Arial" w:eastAsiaTheme="minorEastAsia" w:hAnsi="Arial" w:cs="Arial"/>
                <w:sz w:val="20"/>
                <w:szCs w:val="20"/>
              </w:rPr>
            </w:pPr>
          </w:p>
        </w:tc>
      </w:tr>
      <w:tr w:rsidR="00E557C8" w14:paraId="52B407E0"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9CB24E" w14:textId="77777777" w:rsidR="00E557C8" w:rsidRDefault="00E557C8"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714BED" w14:textId="77777777" w:rsidR="00E557C8" w:rsidRDefault="00E557C8" w:rsidP="00950794">
            <w:pPr>
              <w:snapToGrid w:val="0"/>
              <w:rPr>
                <w:b/>
                <w:sz w:val="18"/>
                <w:szCs w:val="18"/>
              </w:rPr>
            </w:pPr>
            <w:r>
              <w:rPr>
                <w:b/>
                <w:sz w:val="18"/>
                <w:szCs w:val="18"/>
              </w:rPr>
              <w:t>View/Positions</w:t>
            </w:r>
          </w:p>
          <w:p w14:paraId="757AAB05" w14:textId="77777777" w:rsidR="00E557C8" w:rsidRDefault="00E557C8" w:rsidP="00950794">
            <w:pPr>
              <w:snapToGrid w:val="0"/>
              <w:rPr>
                <w:b/>
                <w:sz w:val="18"/>
                <w:szCs w:val="18"/>
              </w:rPr>
            </w:pPr>
            <w:r>
              <w:rPr>
                <w:sz w:val="18"/>
                <w:szCs w:val="18"/>
              </w:rPr>
              <w:lastRenderedPageBreak/>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FFDC8B" w14:textId="77777777" w:rsidR="00E557C8" w:rsidRDefault="00E557C8" w:rsidP="00950794">
            <w:pPr>
              <w:snapToGrid w:val="0"/>
              <w:rPr>
                <w:b/>
                <w:sz w:val="18"/>
                <w:szCs w:val="18"/>
              </w:rPr>
            </w:pPr>
            <w:r>
              <w:rPr>
                <w:b/>
                <w:sz w:val="18"/>
                <w:szCs w:val="18"/>
              </w:rPr>
              <w:lastRenderedPageBreak/>
              <w:t xml:space="preserve">Comments </w:t>
            </w:r>
          </w:p>
          <w:p w14:paraId="7208B27B" w14:textId="098BFAA8" w:rsidR="00E557C8" w:rsidRDefault="00E557C8" w:rsidP="00950794">
            <w:pPr>
              <w:snapToGrid w:val="0"/>
              <w:rPr>
                <w:b/>
                <w:sz w:val="18"/>
                <w:szCs w:val="18"/>
              </w:rPr>
            </w:pPr>
          </w:p>
        </w:tc>
      </w:tr>
      <w:tr w:rsidR="00E557C8" w14:paraId="10A0FC57" w14:textId="77777777" w:rsidTr="00950794">
        <w:trPr>
          <w:trHeight w:val="215"/>
        </w:trPr>
        <w:tc>
          <w:tcPr>
            <w:tcW w:w="1256" w:type="dxa"/>
          </w:tcPr>
          <w:p w14:paraId="5F9F0B7E" w14:textId="347EB76B" w:rsidR="00E557C8" w:rsidRDefault="00E557C8" w:rsidP="00950794">
            <w:pPr>
              <w:snapToGrid w:val="0"/>
              <w:rPr>
                <w:color w:val="0000FF"/>
                <w:sz w:val="18"/>
                <w:szCs w:val="18"/>
              </w:rPr>
            </w:pPr>
            <w:r w:rsidRPr="006D43E5">
              <w:rPr>
                <w:color w:val="0432FF"/>
                <w:sz w:val="18"/>
                <w:szCs w:val="18"/>
              </w:rPr>
              <w:t xml:space="preserve">FL initial </w:t>
            </w:r>
            <w:proofErr w:type="spellStart"/>
            <w:r w:rsidRPr="006D43E5">
              <w:rPr>
                <w:color w:val="0432FF"/>
                <w:sz w:val="18"/>
                <w:szCs w:val="18"/>
              </w:rPr>
              <w:t>assement</w:t>
            </w:r>
            <w:proofErr w:type="spellEnd"/>
          </w:p>
        </w:tc>
        <w:tc>
          <w:tcPr>
            <w:tcW w:w="1614" w:type="dxa"/>
          </w:tcPr>
          <w:p w14:paraId="7388C8EC" w14:textId="40F775B4" w:rsidR="00E557C8" w:rsidRDefault="00E557C8" w:rsidP="00950794">
            <w:pPr>
              <w:suppressAutoHyphens/>
              <w:overflowPunct w:val="0"/>
              <w:autoSpaceDE w:val="0"/>
              <w:autoSpaceDN w:val="0"/>
              <w:adjustRightInd w:val="0"/>
              <w:textAlignment w:val="baseline"/>
              <w:rPr>
                <w:color w:val="0000FF"/>
                <w:sz w:val="18"/>
                <w:szCs w:val="18"/>
              </w:rPr>
            </w:pPr>
          </w:p>
        </w:tc>
        <w:tc>
          <w:tcPr>
            <w:tcW w:w="6660" w:type="dxa"/>
          </w:tcPr>
          <w:p w14:paraId="6190F201" w14:textId="3597AEB3" w:rsidR="00E557C8" w:rsidRDefault="00E557C8" w:rsidP="00950794">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w:t>
            </w:r>
            <w:proofErr w:type="spellStart"/>
            <w:r w:rsidRPr="00E557C8">
              <w:rPr>
                <w:color w:val="0000FF"/>
                <w:sz w:val="18"/>
                <w:szCs w:val="18"/>
              </w:rPr>
              <w:t>ReconfigurationWithSync</w:t>
            </w:r>
            <w:proofErr w:type="spellEnd"/>
            <w:r w:rsidRPr="00E557C8">
              <w:rPr>
                <w:color w:val="0000FF"/>
                <w:sz w:val="18"/>
                <w:szCs w:val="18"/>
              </w:rPr>
              <w:t xml:space="preserve"> message</w:t>
            </w:r>
            <w:r>
              <w:rPr>
                <w:color w:val="0000FF"/>
                <w:sz w:val="18"/>
                <w:szCs w:val="18"/>
              </w:rPr>
              <w:t xml:space="preserve"> and not earlier configured. </w:t>
            </w:r>
          </w:p>
        </w:tc>
      </w:tr>
      <w:tr w:rsidR="00E557C8" w14:paraId="767A0672" w14:textId="77777777" w:rsidTr="00950794">
        <w:trPr>
          <w:trHeight w:val="215"/>
        </w:trPr>
        <w:tc>
          <w:tcPr>
            <w:tcW w:w="1256" w:type="dxa"/>
          </w:tcPr>
          <w:p w14:paraId="0AFD3F45" w14:textId="2D00623B" w:rsidR="00E557C8" w:rsidRDefault="00B66676" w:rsidP="00950794">
            <w:pPr>
              <w:snapToGrid w:val="0"/>
              <w:rPr>
                <w:rFonts w:eastAsia="宋体"/>
                <w:color w:val="000000" w:themeColor="text1"/>
                <w:sz w:val="18"/>
                <w:szCs w:val="18"/>
              </w:rPr>
            </w:pPr>
            <w:r>
              <w:rPr>
                <w:rFonts w:eastAsia="宋体" w:hint="eastAsia"/>
                <w:color w:val="000000" w:themeColor="text1"/>
                <w:sz w:val="18"/>
                <w:szCs w:val="18"/>
              </w:rPr>
              <w:t>Huawei, HiSilicon</w:t>
            </w:r>
          </w:p>
        </w:tc>
        <w:tc>
          <w:tcPr>
            <w:tcW w:w="1614" w:type="dxa"/>
          </w:tcPr>
          <w:p w14:paraId="3070ED3E" w14:textId="57462995" w:rsidR="00E557C8" w:rsidRDefault="00B66676" w:rsidP="00950794">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774A3FAF" w14:textId="141A9529" w:rsidR="00E557C8" w:rsidRPr="00B66676" w:rsidRDefault="00B66676" w:rsidP="00950794">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proofErr w:type="spellStart"/>
            <w:r w:rsidRPr="00B66676">
              <w:rPr>
                <w:rFonts w:eastAsiaTheme="minorEastAsia"/>
                <w:sz w:val="18"/>
                <w:szCs w:val="18"/>
              </w:rPr>
              <w:t>ReconfigurationWithSync</w:t>
            </w:r>
            <w:proofErr w:type="spellEnd"/>
            <w:r w:rsidRPr="00B66676">
              <w:rPr>
                <w:rFonts w:eastAsiaTheme="minorEastAsia" w:hint="eastAsia"/>
                <w:sz w:val="18"/>
                <w:szCs w:val="18"/>
              </w:rPr>
              <w:t>. UE will not perform measurement before handover command.</w:t>
            </w:r>
          </w:p>
        </w:tc>
      </w:tr>
      <w:tr w:rsidR="00E557C8" w14:paraId="5A51E44C" w14:textId="77777777" w:rsidTr="00950794">
        <w:trPr>
          <w:trHeight w:val="215"/>
        </w:trPr>
        <w:tc>
          <w:tcPr>
            <w:tcW w:w="1256" w:type="dxa"/>
          </w:tcPr>
          <w:p w14:paraId="42563694" w14:textId="77777777" w:rsidR="00E557C8" w:rsidRDefault="00E557C8" w:rsidP="00950794">
            <w:pPr>
              <w:snapToGrid w:val="0"/>
              <w:rPr>
                <w:rFonts w:eastAsia="宋体"/>
                <w:color w:val="000000" w:themeColor="text1"/>
                <w:sz w:val="18"/>
                <w:szCs w:val="18"/>
              </w:rPr>
            </w:pPr>
          </w:p>
        </w:tc>
        <w:tc>
          <w:tcPr>
            <w:tcW w:w="1614" w:type="dxa"/>
          </w:tcPr>
          <w:p w14:paraId="0078ACA7" w14:textId="77777777" w:rsidR="00E557C8" w:rsidRDefault="00E557C8" w:rsidP="00950794">
            <w:pPr>
              <w:rPr>
                <w:rFonts w:eastAsiaTheme="minorEastAsia"/>
                <w:sz w:val="18"/>
                <w:szCs w:val="18"/>
              </w:rPr>
            </w:pPr>
          </w:p>
        </w:tc>
        <w:tc>
          <w:tcPr>
            <w:tcW w:w="6660" w:type="dxa"/>
          </w:tcPr>
          <w:p w14:paraId="308430D3" w14:textId="77777777" w:rsidR="00E557C8" w:rsidRDefault="00E557C8" w:rsidP="00950794">
            <w:pPr>
              <w:rPr>
                <w:rFonts w:eastAsiaTheme="minorEastAsia"/>
                <w:sz w:val="18"/>
                <w:szCs w:val="18"/>
              </w:rPr>
            </w:pPr>
          </w:p>
        </w:tc>
      </w:tr>
      <w:tr w:rsidR="00E557C8" w14:paraId="6EB3FEF8" w14:textId="77777777" w:rsidTr="00950794">
        <w:trPr>
          <w:trHeight w:val="215"/>
        </w:trPr>
        <w:tc>
          <w:tcPr>
            <w:tcW w:w="1256" w:type="dxa"/>
          </w:tcPr>
          <w:p w14:paraId="12B00E31" w14:textId="77777777" w:rsidR="00E557C8" w:rsidRPr="00C4144B" w:rsidRDefault="00E557C8" w:rsidP="00950794">
            <w:pPr>
              <w:snapToGrid w:val="0"/>
              <w:rPr>
                <w:rFonts w:eastAsiaTheme="minorEastAsia"/>
                <w:color w:val="000000" w:themeColor="text1"/>
                <w:sz w:val="18"/>
                <w:szCs w:val="18"/>
              </w:rPr>
            </w:pPr>
          </w:p>
        </w:tc>
        <w:tc>
          <w:tcPr>
            <w:tcW w:w="1614" w:type="dxa"/>
          </w:tcPr>
          <w:p w14:paraId="071D301E" w14:textId="77777777" w:rsidR="00E557C8" w:rsidRDefault="00E557C8" w:rsidP="00950794">
            <w:pPr>
              <w:rPr>
                <w:rFonts w:eastAsia="PMingLiU"/>
                <w:color w:val="000000" w:themeColor="text1"/>
                <w:sz w:val="18"/>
                <w:szCs w:val="18"/>
                <w:lang w:eastAsia="zh-TW"/>
              </w:rPr>
            </w:pPr>
          </w:p>
        </w:tc>
        <w:tc>
          <w:tcPr>
            <w:tcW w:w="6660" w:type="dxa"/>
          </w:tcPr>
          <w:p w14:paraId="05CB98DD" w14:textId="77777777" w:rsidR="00E557C8" w:rsidRDefault="00E557C8" w:rsidP="00950794">
            <w:pPr>
              <w:rPr>
                <w:rFonts w:eastAsia="PMingLiU"/>
                <w:color w:val="000000" w:themeColor="text1"/>
                <w:sz w:val="18"/>
                <w:szCs w:val="18"/>
                <w:lang w:eastAsia="zh-TW"/>
              </w:rPr>
            </w:pPr>
          </w:p>
        </w:tc>
      </w:tr>
      <w:tr w:rsidR="00E557C8" w14:paraId="18A496C4" w14:textId="77777777" w:rsidTr="00950794">
        <w:trPr>
          <w:trHeight w:val="215"/>
        </w:trPr>
        <w:tc>
          <w:tcPr>
            <w:tcW w:w="1256" w:type="dxa"/>
          </w:tcPr>
          <w:p w14:paraId="0A496223" w14:textId="77777777" w:rsidR="00E557C8" w:rsidRPr="00A90957" w:rsidRDefault="00E557C8" w:rsidP="00950794">
            <w:pPr>
              <w:snapToGrid w:val="0"/>
              <w:rPr>
                <w:rFonts w:eastAsiaTheme="minorEastAsia"/>
                <w:color w:val="000000" w:themeColor="text1"/>
                <w:sz w:val="18"/>
                <w:szCs w:val="18"/>
              </w:rPr>
            </w:pPr>
          </w:p>
        </w:tc>
        <w:tc>
          <w:tcPr>
            <w:tcW w:w="1614" w:type="dxa"/>
          </w:tcPr>
          <w:p w14:paraId="3C469DB9" w14:textId="77777777" w:rsidR="00E557C8" w:rsidRDefault="00E557C8" w:rsidP="00950794">
            <w:pPr>
              <w:rPr>
                <w:rFonts w:eastAsia="PMingLiU"/>
                <w:color w:val="000000" w:themeColor="text1"/>
                <w:sz w:val="18"/>
                <w:szCs w:val="18"/>
                <w:lang w:eastAsia="zh-TW"/>
              </w:rPr>
            </w:pPr>
          </w:p>
        </w:tc>
        <w:tc>
          <w:tcPr>
            <w:tcW w:w="6660" w:type="dxa"/>
          </w:tcPr>
          <w:p w14:paraId="7C1DA735" w14:textId="77777777" w:rsidR="00E557C8" w:rsidRDefault="00E557C8" w:rsidP="00950794">
            <w:pPr>
              <w:rPr>
                <w:rFonts w:eastAsia="PMingLiU"/>
                <w:color w:val="000000" w:themeColor="text1"/>
                <w:sz w:val="18"/>
                <w:szCs w:val="18"/>
                <w:lang w:eastAsia="zh-TW"/>
              </w:rPr>
            </w:pPr>
          </w:p>
        </w:tc>
      </w:tr>
    </w:tbl>
    <w:p w14:paraId="3A96BCC0" w14:textId="77777777" w:rsidR="00E557C8" w:rsidRDefault="00E557C8">
      <w:pPr>
        <w:rPr>
          <w:rFonts w:ascii="Arial" w:eastAsiaTheme="minorEastAsia" w:hAnsi="Arial" w:cs="Arial"/>
          <w:sz w:val="20"/>
          <w:szCs w:val="20"/>
        </w:rPr>
      </w:pPr>
    </w:p>
    <w:p w14:paraId="721F8610" w14:textId="77777777" w:rsidR="008025AF" w:rsidRDefault="008025AF">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E557C8" w14:paraId="3D836E04"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50A74EB6" w14:textId="737E32AA" w:rsidR="00E557C8" w:rsidRPr="00E23C94" w:rsidRDefault="00E557C8" w:rsidP="00E557C8">
            <w:pPr>
              <w:rPr>
                <w:rFonts w:ascii="Arial" w:hAnsi="Arial" w:cs="Arial"/>
                <w:color w:val="000000"/>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shd w:val="clear" w:color="auto" w:fill="00FFFF"/>
              </w:rPr>
              <w:t>-</w:t>
            </w:r>
            <w:r>
              <w:rPr>
                <w:rStyle w:val="af2"/>
                <w:rFonts w:ascii="Arial" w:hAnsi="Arial" w:cs="Arial"/>
                <w:color w:val="000000"/>
                <w:sz w:val="20"/>
                <w:szCs w:val="20"/>
                <w:shd w:val="clear" w:color="auto" w:fill="00FFFF"/>
              </w:rPr>
              <w:t>2</w:t>
            </w:r>
            <w:r w:rsidRPr="002F1B4D">
              <w:rPr>
                <w:rStyle w:val="af2"/>
                <w:rFonts w:ascii="Arial" w:hAnsi="Arial" w:cs="Arial"/>
                <w:color w:val="000000"/>
                <w:sz w:val="20"/>
                <w:szCs w:val="20"/>
              </w:rPr>
              <w:t>:</w:t>
            </w:r>
            <w:r>
              <w:rPr>
                <w:rStyle w:val="af2"/>
                <w:rFonts w:ascii="Arial" w:hAnsi="Arial" w:cs="Arial"/>
                <w:color w:val="000000"/>
                <w:sz w:val="20"/>
                <w:szCs w:val="20"/>
              </w:rPr>
              <w:t xml:space="preserve"> </w:t>
            </w:r>
            <w:r w:rsidR="00E23C94" w:rsidRPr="00E23C94">
              <w:rPr>
                <w:rStyle w:val="af2"/>
                <w:rFonts w:ascii="Arial" w:hAnsi="Arial" w:cs="Arial"/>
                <w:b w:val="0"/>
                <w:bCs w:val="0"/>
                <w:color w:val="000000"/>
                <w:sz w:val="20"/>
                <w:szCs w:val="20"/>
              </w:rPr>
              <w:t xml:space="preserve">A set of rules has been defined for LTM to identify the first PUSCH resource for transmitting the early CSI </w:t>
            </w:r>
            <w:proofErr w:type="spellStart"/>
            <w:proofErr w:type="gramStart"/>
            <w:r w:rsidR="00E23C94" w:rsidRPr="00E23C94">
              <w:rPr>
                <w:rStyle w:val="af2"/>
                <w:rFonts w:ascii="Arial" w:hAnsi="Arial" w:cs="Arial"/>
                <w:b w:val="0"/>
                <w:bCs w:val="0"/>
                <w:color w:val="000000"/>
                <w:sz w:val="20"/>
                <w:szCs w:val="20"/>
              </w:rPr>
              <w:t>report.Can</w:t>
            </w:r>
            <w:proofErr w:type="spellEnd"/>
            <w:proofErr w:type="gramEnd"/>
            <w:r w:rsidR="00E23C94" w:rsidRPr="00E23C94">
              <w:rPr>
                <w:rStyle w:val="af2"/>
                <w:rFonts w:ascii="Arial" w:hAnsi="Arial" w:cs="Arial"/>
                <w:b w:val="0"/>
                <w:bCs w:val="0"/>
                <w:color w:val="000000"/>
                <w:sz w:val="20"/>
                <w:szCs w:val="20"/>
              </w:rPr>
              <w:t xml:space="preserve"> the PUSCH determination rules defined for LTM be applied to L3 handover as well, or is there a need to specify new rules? </w:t>
            </w:r>
          </w:p>
        </w:tc>
      </w:tr>
      <w:tr w:rsidR="00E557C8" w14:paraId="0E7E5D01"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205762" w14:textId="77777777" w:rsidR="00E557C8" w:rsidRDefault="00E557C8"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C532D3" w14:textId="77777777" w:rsidR="00E557C8" w:rsidRDefault="00E557C8" w:rsidP="00950794">
            <w:pPr>
              <w:snapToGrid w:val="0"/>
              <w:rPr>
                <w:b/>
                <w:sz w:val="18"/>
                <w:szCs w:val="18"/>
              </w:rPr>
            </w:pPr>
            <w:r>
              <w:rPr>
                <w:b/>
                <w:sz w:val="18"/>
                <w:szCs w:val="18"/>
              </w:rPr>
              <w:t>View/Positions</w:t>
            </w:r>
          </w:p>
          <w:p w14:paraId="153BBBF8" w14:textId="5FFD123A" w:rsidR="00E557C8" w:rsidRDefault="00E557C8" w:rsidP="00950794">
            <w:pPr>
              <w:snapToGrid w:val="0"/>
              <w:rPr>
                <w:b/>
                <w:sz w:val="18"/>
                <w:szCs w:val="18"/>
              </w:rPr>
            </w:pPr>
            <w:r>
              <w:rPr>
                <w:sz w:val="18"/>
                <w:szCs w:val="18"/>
              </w:rPr>
              <w:t>(</w:t>
            </w:r>
            <w:r w:rsidR="00E23C94">
              <w:rPr>
                <w:sz w:val="18"/>
                <w:szCs w:val="18"/>
              </w:rPr>
              <w:t>Yes or No</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A6E17A" w14:textId="77777777" w:rsidR="00E557C8" w:rsidRDefault="00E557C8" w:rsidP="00950794">
            <w:pPr>
              <w:snapToGrid w:val="0"/>
              <w:rPr>
                <w:b/>
                <w:sz w:val="18"/>
                <w:szCs w:val="18"/>
              </w:rPr>
            </w:pPr>
            <w:r>
              <w:rPr>
                <w:b/>
                <w:sz w:val="18"/>
                <w:szCs w:val="18"/>
              </w:rPr>
              <w:t xml:space="preserve">Comments </w:t>
            </w:r>
          </w:p>
          <w:p w14:paraId="3024CAA1" w14:textId="77777777" w:rsidR="00E557C8" w:rsidRDefault="00E557C8" w:rsidP="00950794">
            <w:pPr>
              <w:snapToGrid w:val="0"/>
              <w:rPr>
                <w:b/>
                <w:sz w:val="18"/>
                <w:szCs w:val="18"/>
              </w:rPr>
            </w:pPr>
          </w:p>
        </w:tc>
      </w:tr>
      <w:tr w:rsidR="00E557C8" w14:paraId="1CCB0D99" w14:textId="77777777" w:rsidTr="00950794">
        <w:trPr>
          <w:trHeight w:val="215"/>
        </w:trPr>
        <w:tc>
          <w:tcPr>
            <w:tcW w:w="1256" w:type="dxa"/>
          </w:tcPr>
          <w:p w14:paraId="20C2B307" w14:textId="15919292" w:rsidR="00E557C8"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685AC7D7" w14:textId="45050224" w:rsidR="00E557C8"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Yes</w:t>
            </w:r>
          </w:p>
        </w:tc>
        <w:tc>
          <w:tcPr>
            <w:tcW w:w="6660" w:type="dxa"/>
          </w:tcPr>
          <w:p w14:paraId="7DB17B10" w14:textId="5562A544" w:rsidR="00E557C8"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RAN2</w:t>
            </w:r>
            <w:r w:rsidRPr="002A09B5">
              <w:rPr>
                <w:rFonts w:eastAsia="宋体"/>
                <w:color w:val="000000" w:themeColor="text1"/>
                <w:sz w:val="18"/>
                <w:szCs w:val="18"/>
              </w:rPr>
              <w:t>’</w:t>
            </w:r>
            <w:r w:rsidRPr="002A09B5">
              <w:rPr>
                <w:rFonts w:eastAsia="宋体" w:hint="eastAsia"/>
                <w:color w:val="000000" w:themeColor="text1"/>
                <w:sz w:val="18"/>
                <w:szCs w:val="18"/>
              </w:rPr>
              <w:t xml:space="preserve">s intention is to reuse the LTM rule. </w:t>
            </w:r>
          </w:p>
        </w:tc>
      </w:tr>
      <w:tr w:rsidR="00E557C8" w14:paraId="49E1C982" w14:textId="77777777" w:rsidTr="00950794">
        <w:trPr>
          <w:trHeight w:val="215"/>
        </w:trPr>
        <w:tc>
          <w:tcPr>
            <w:tcW w:w="1256" w:type="dxa"/>
          </w:tcPr>
          <w:p w14:paraId="34D578EE" w14:textId="77777777" w:rsidR="00E557C8" w:rsidRDefault="00E557C8" w:rsidP="00950794">
            <w:pPr>
              <w:snapToGrid w:val="0"/>
              <w:rPr>
                <w:rFonts w:eastAsia="宋体"/>
                <w:color w:val="000000" w:themeColor="text1"/>
                <w:sz w:val="18"/>
                <w:szCs w:val="18"/>
                <w:lang w:eastAsia="ja-JP"/>
              </w:rPr>
            </w:pPr>
          </w:p>
        </w:tc>
        <w:tc>
          <w:tcPr>
            <w:tcW w:w="1614" w:type="dxa"/>
          </w:tcPr>
          <w:p w14:paraId="7C8D0DD6" w14:textId="77777777" w:rsidR="00E557C8" w:rsidRDefault="00E557C8" w:rsidP="00950794">
            <w:pPr>
              <w:rPr>
                <w:rFonts w:eastAsiaTheme="minorEastAsia"/>
                <w:sz w:val="18"/>
                <w:szCs w:val="18"/>
              </w:rPr>
            </w:pPr>
          </w:p>
        </w:tc>
        <w:tc>
          <w:tcPr>
            <w:tcW w:w="6660" w:type="dxa"/>
          </w:tcPr>
          <w:p w14:paraId="4A58C09B" w14:textId="77777777" w:rsidR="00E557C8" w:rsidRDefault="00E557C8" w:rsidP="00950794">
            <w:pPr>
              <w:rPr>
                <w:rFonts w:eastAsiaTheme="minorEastAsia"/>
                <w:sz w:val="18"/>
                <w:szCs w:val="18"/>
              </w:rPr>
            </w:pPr>
          </w:p>
        </w:tc>
      </w:tr>
      <w:tr w:rsidR="00E557C8" w14:paraId="48993545" w14:textId="77777777" w:rsidTr="00950794">
        <w:trPr>
          <w:trHeight w:val="215"/>
        </w:trPr>
        <w:tc>
          <w:tcPr>
            <w:tcW w:w="1256" w:type="dxa"/>
          </w:tcPr>
          <w:p w14:paraId="75FC59D6" w14:textId="77777777" w:rsidR="00E557C8" w:rsidRDefault="00E557C8" w:rsidP="00950794">
            <w:pPr>
              <w:snapToGrid w:val="0"/>
              <w:rPr>
                <w:rFonts w:eastAsia="宋体"/>
                <w:color w:val="000000" w:themeColor="text1"/>
                <w:sz w:val="18"/>
                <w:szCs w:val="18"/>
              </w:rPr>
            </w:pPr>
          </w:p>
        </w:tc>
        <w:tc>
          <w:tcPr>
            <w:tcW w:w="1614" w:type="dxa"/>
          </w:tcPr>
          <w:p w14:paraId="6D0F703C" w14:textId="77777777" w:rsidR="00E557C8" w:rsidRDefault="00E557C8" w:rsidP="00950794">
            <w:pPr>
              <w:rPr>
                <w:rFonts w:eastAsiaTheme="minorEastAsia"/>
                <w:sz w:val="18"/>
                <w:szCs w:val="18"/>
              </w:rPr>
            </w:pPr>
          </w:p>
        </w:tc>
        <w:tc>
          <w:tcPr>
            <w:tcW w:w="6660" w:type="dxa"/>
          </w:tcPr>
          <w:p w14:paraId="045193A1" w14:textId="77777777" w:rsidR="00E557C8" w:rsidRDefault="00E557C8" w:rsidP="00950794">
            <w:pPr>
              <w:rPr>
                <w:rFonts w:eastAsiaTheme="minorEastAsia"/>
                <w:sz w:val="18"/>
                <w:szCs w:val="18"/>
              </w:rPr>
            </w:pPr>
          </w:p>
        </w:tc>
      </w:tr>
      <w:tr w:rsidR="00E557C8" w14:paraId="16C6E34F" w14:textId="77777777" w:rsidTr="00950794">
        <w:trPr>
          <w:trHeight w:val="215"/>
        </w:trPr>
        <w:tc>
          <w:tcPr>
            <w:tcW w:w="1256" w:type="dxa"/>
          </w:tcPr>
          <w:p w14:paraId="389D713B" w14:textId="77777777" w:rsidR="00E557C8" w:rsidRPr="00C4144B" w:rsidRDefault="00E557C8" w:rsidP="00950794">
            <w:pPr>
              <w:snapToGrid w:val="0"/>
              <w:rPr>
                <w:rFonts w:eastAsiaTheme="minorEastAsia"/>
                <w:color w:val="000000" w:themeColor="text1"/>
                <w:sz w:val="18"/>
                <w:szCs w:val="18"/>
              </w:rPr>
            </w:pPr>
          </w:p>
        </w:tc>
        <w:tc>
          <w:tcPr>
            <w:tcW w:w="1614" w:type="dxa"/>
          </w:tcPr>
          <w:p w14:paraId="0B0DC41F" w14:textId="77777777" w:rsidR="00E557C8" w:rsidRDefault="00E557C8" w:rsidP="00950794">
            <w:pPr>
              <w:rPr>
                <w:rFonts w:eastAsia="PMingLiU"/>
                <w:color w:val="000000" w:themeColor="text1"/>
                <w:sz w:val="18"/>
                <w:szCs w:val="18"/>
                <w:lang w:eastAsia="zh-TW"/>
              </w:rPr>
            </w:pPr>
          </w:p>
        </w:tc>
        <w:tc>
          <w:tcPr>
            <w:tcW w:w="6660" w:type="dxa"/>
          </w:tcPr>
          <w:p w14:paraId="2A298B04" w14:textId="77777777" w:rsidR="00E557C8" w:rsidRDefault="00E557C8" w:rsidP="00950794">
            <w:pPr>
              <w:rPr>
                <w:rFonts w:eastAsia="PMingLiU"/>
                <w:color w:val="000000" w:themeColor="text1"/>
                <w:sz w:val="18"/>
                <w:szCs w:val="18"/>
                <w:lang w:eastAsia="zh-TW"/>
              </w:rPr>
            </w:pPr>
          </w:p>
        </w:tc>
      </w:tr>
      <w:tr w:rsidR="00E557C8" w14:paraId="0D740922" w14:textId="77777777" w:rsidTr="00950794">
        <w:trPr>
          <w:trHeight w:val="215"/>
        </w:trPr>
        <w:tc>
          <w:tcPr>
            <w:tcW w:w="1256" w:type="dxa"/>
          </w:tcPr>
          <w:p w14:paraId="670B12C8" w14:textId="77777777" w:rsidR="00E557C8" w:rsidRPr="00A90957" w:rsidRDefault="00E557C8" w:rsidP="00950794">
            <w:pPr>
              <w:snapToGrid w:val="0"/>
              <w:rPr>
                <w:rFonts w:eastAsiaTheme="minorEastAsia"/>
                <w:color w:val="000000" w:themeColor="text1"/>
                <w:sz w:val="18"/>
                <w:szCs w:val="18"/>
              </w:rPr>
            </w:pPr>
          </w:p>
        </w:tc>
        <w:tc>
          <w:tcPr>
            <w:tcW w:w="1614" w:type="dxa"/>
          </w:tcPr>
          <w:p w14:paraId="2EDC6EA1" w14:textId="77777777" w:rsidR="00E557C8" w:rsidRDefault="00E557C8" w:rsidP="00950794">
            <w:pPr>
              <w:rPr>
                <w:rFonts w:eastAsia="PMingLiU"/>
                <w:color w:val="000000" w:themeColor="text1"/>
                <w:sz w:val="18"/>
                <w:szCs w:val="18"/>
                <w:lang w:eastAsia="zh-TW"/>
              </w:rPr>
            </w:pPr>
          </w:p>
        </w:tc>
        <w:tc>
          <w:tcPr>
            <w:tcW w:w="6660" w:type="dxa"/>
          </w:tcPr>
          <w:p w14:paraId="598CE683" w14:textId="77777777" w:rsidR="00E557C8" w:rsidRDefault="00E557C8" w:rsidP="00950794">
            <w:pPr>
              <w:rPr>
                <w:rFonts w:eastAsia="PMingLiU"/>
                <w:color w:val="000000" w:themeColor="text1"/>
                <w:sz w:val="18"/>
                <w:szCs w:val="18"/>
                <w:lang w:eastAsia="zh-TW"/>
              </w:rPr>
            </w:pPr>
          </w:p>
        </w:tc>
      </w:tr>
    </w:tbl>
    <w:p w14:paraId="7A65D7CF" w14:textId="003B59E1" w:rsidR="008025AF" w:rsidRPr="0010218A" w:rsidRDefault="008025AF">
      <w:pPr>
        <w:rPr>
          <w:rFonts w:ascii="Arial" w:eastAsiaTheme="minorEastAsia"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E23C94" w14:paraId="2391528E"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08C90A00" w14:textId="1ECB5146" w:rsidR="00E23C94" w:rsidRPr="00E23C94" w:rsidRDefault="00E23C94" w:rsidP="00950794">
            <w:pPr>
              <w:rPr>
                <w:rFonts w:ascii="Arial" w:hAnsi="Arial" w:cs="Arial"/>
                <w:color w:val="000000"/>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shd w:val="clear" w:color="auto" w:fill="00FFFF"/>
              </w:rPr>
              <w:t>-</w:t>
            </w:r>
            <w:r>
              <w:rPr>
                <w:rStyle w:val="af2"/>
                <w:rFonts w:ascii="Arial" w:hAnsi="Arial" w:cs="Arial"/>
                <w:color w:val="000000"/>
                <w:sz w:val="20"/>
                <w:szCs w:val="20"/>
                <w:shd w:val="clear" w:color="auto" w:fill="00FFFF"/>
              </w:rPr>
              <w:t>3</w:t>
            </w:r>
            <w:r w:rsidRPr="002F1B4D">
              <w:rPr>
                <w:rStyle w:val="af2"/>
                <w:rFonts w:ascii="Arial" w:hAnsi="Arial" w:cs="Arial"/>
                <w:color w:val="000000"/>
                <w:sz w:val="20"/>
                <w:szCs w:val="20"/>
              </w:rPr>
              <w:t>:</w:t>
            </w:r>
            <w:r>
              <w:rPr>
                <w:rStyle w:val="af2"/>
                <w:rFonts w:ascii="Arial" w:hAnsi="Arial" w:cs="Arial"/>
                <w:color w:val="000000"/>
                <w:sz w:val="20"/>
                <w:szCs w:val="20"/>
              </w:rPr>
              <w:t xml:space="preserve"> </w:t>
            </w:r>
            <w:r>
              <w:rPr>
                <w:rStyle w:val="af2"/>
                <w:rFonts w:ascii="Arial" w:hAnsi="Arial" w:cs="Arial"/>
                <w:b w:val="0"/>
                <w:bCs w:val="0"/>
                <w:color w:val="000000"/>
                <w:sz w:val="20"/>
                <w:szCs w:val="20"/>
              </w:rPr>
              <w:t xml:space="preserve">Do we still reuse ‘invalid’ CSI report for L3 handover case? </w:t>
            </w:r>
          </w:p>
        </w:tc>
      </w:tr>
      <w:tr w:rsidR="00E23C94" w14:paraId="1AB03B37"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18E00A" w14:textId="77777777" w:rsidR="00E23C94" w:rsidRDefault="00E23C94"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5799ED" w14:textId="77777777" w:rsidR="00E23C94" w:rsidRDefault="00E23C94" w:rsidP="00950794">
            <w:pPr>
              <w:snapToGrid w:val="0"/>
              <w:rPr>
                <w:b/>
                <w:sz w:val="18"/>
                <w:szCs w:val="18"/>
              </w:rPr>
            </w:pPr>
            <w:r>
              <w:rPr>
                <w:b/>
                <w:sz w:val="18"/>
                <w:szCs w:val="18"/>
              </w:rPr>
              <w:t>View/Positions</w:t>
            </w:r>
          </w:p>
          <w:p w14:paraId="3DB8FF13" w14:textId="77777777" w:rsidR="00E23C94" w:rsidRDefault="00E23C94" w:rsidP="00950794">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1E5DE8" w14:textId="77777777" w:rsidR="00E23C94" w:rsidRDefault="00E23C94" w:rsidP="00950794">
            <w:pPr>
              <w:snapToGrid w:val="0"/>
              <w:rPr>
                <w:b/>
                <w:sz w:val="18"/>
                <w:szCs w:val="18"/>
              </w:rPr>
            </w:pPr>
            <w:r>
              <w:rPr>
                <w:b/>
                <w:sz w:val="18"/>
                <w:szCs w:val="18"/>
              </w:rPr>
              <w:t xml:space="preserve">Comments </w:t>
            </w:r>
          </w:p>
          <w:p w14:paraId="11057D9A" w14:textId="77777777" w:rsidR="00E23C94" w:rsidRDefault="00E23C94" w:rsidP="00950794">
            <w:pPr>
              <w:snapToGrid w:val="0"/>
              <w:rPr>
                <w:b/>
                <w:sz w:val="18"/>
                <w:szCs w:val="18"/>
              </w:rPr>
            </w:pPr>
          </w:p>
        </w:tc>
      </w:tr>
      <w:tr w:rsidR="00E23C94" w14:paraId="6BA34FE0" w14:textId="77777777" w:rsidTr="00950794">
        <w:trPr>
          <w:trHeight w:val="215"/>
        </w:trPr>
        <w:tc>
          <w:tcPr>
            <w:tcW w:w="1256" w:type="dxa"/>
          </w:tcPr>
          <w:p w14:paraId="75DC5E48" w14:textId="370987AB" w:rsidR="00E23C94"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2219DDEE" w14:textId="7E3737E2" w:rsidR="00E23C94"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Yes</w:t>
            </w:r>
          </w:p>
        </w:tc>
        <w:tc>
          <w:tcPr>
            <w:tcW w:w="6660" w:type="dxa"/>
          </w:tcPr>
          <w:p w14:paraId="5563AAFB" w14:textId="7B7F2347" w:rsidR="00E23C94"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 xml:space="preserve">As the CSI reporting is in UCI, the invalid CSI is still needed for UE </w:t>
            </w:r>
            <w:proofErr w:type="spellStart"/>
            <w:r w:rsidRPr="002A09B5">
              <w:rPr>
                <w:rFonts w:eastAsia="宋体" w:hint="eastAsia"/>
                <w:color w:val="000000" w:themeColor="text1"/>
                <w:sz w:val="18"/>
                <w:szCs w:val="18"/>
              </w:rPr>
              <w:t>can not</w:t>
            </w:r>
            <w:proofErr w:type="spellEnd"/>
            <w:r w:rsidRPr="002A09B5">
              <w:rPr>
                <w:rFonts w:eastAsia="宋体" w:hint="eastAsia"/>
                <w:color w:val="000000" w:themeColor="text1"/>
                <w:sz w:val="18"/>
                <w:szCs w:val="18"/>
              </w:rPr>
              <w:t xml:space="preserve"> finish measurement or preparing UCI.</w:t>
            </w:r>
          </w:p>
        </w:tc>
      </w:tr>
      <w:tr w:rsidR="00E23C94" w14:paraId="343127E7" w14:textId="77777777" w:rsidTr="00950794">
        <w:trPr>
          <w:trHeight w:val="215"/>
        </w:trPr>
        <w:tc>
          <w:tcPr>
            <w:tcW w:w="1256" w:type="dxa"/>
          </w:tcPr>
          <w:p w14:paraId="733C2568" w14:textId="77777777" w:rsidR="00E23C94" w:rsidRDefault="00E23C94" w:rsidP="00950794">
            <w:pPr>
              <w:snapToGrid w:val="0"/>
              <w:rPr>
                <w:rFonts w:eastAsia="宋体"/>
                <w:color w:val="000000" w:themeColor="text1"/>
                <w:sz w:val="18"/>
                <w:szCs w:val="18"/>
                <w:lang w:eastAsia="ja-JP"/>
              </w:rPr>
            </w:pPr>
          </w:p>
        </w:tc>
        <w:tc>
          <w:tcPr>
            <w:tcW w:w="1614" w:type="dxa"/>
          </w:tcPr>
          <w:p w14:paraId="6573E94F" w14:textId="77777777" w:rsidR="00E23C94" w:rsidRDefault="00E23C94" w:rsidP="00950794">
            <w:pPr>
              <w:rPr>
                <w:rFonts w:eastAsiaTheme="minorEastAsia"/>
                <w:sz w:val="18"/>
                <w:szCs w:val="18"/>
              </w:rPr>
            </w:pPr>
          </w:p>
        </w:tc>
        <w:tc>
          <w:tcPr>
            <w:tcW w:w="6660" w:type="dxa"/>
          </w:tcPr>
          <w:p w14:paraId="2ACA7682" w14:textId="77777777" w:rsidR="00E23C94" w:rsidRDefault="00E23C94" w:rsidP="00950794">
            <w:pPr>
              <w:rPr>
                <w:rFonts w:eastAsiaTheme="minorEastAsia"/>
                <w:sz w:val="18"/>
                <w:szCs w:val="18"/>
              </w:rPr>
            </w:pPr>
          </w:p>
        </w:tc>
      </w:tr>
      <w:tr w:rsidR="00E23C94" w14:paraId="2F0D7C99" w14:textId="77777777" w:rsidTr="00950794">
        <w:trPr>
          <w:trHeight w:val="215"/>
        </w:trPr>
        <w:tc>
          <w:tcPr>
            <w:tcW w:w="1256" w:type="dxa"/>
          </w:tcPr>
          <w:p w14:paraId="5CD4981E" w14:textId="77777777" w:rsidR="00E23C94" w:rsidRDefault="00E23C94" w:rsidP="00950794">
            <w:pPr>
              <w:snapToGrid w:val="0"/>
              <w:rPr>
                <w:rFonts w:eastAsia="宋体"/>
                <w:color w:val="000000" w:themeColor="text1"/>
                <w:sz w:val="18"/>
                <w:szCs w:val="18"/>
              </w:rPr>
            </w:pPr>
          </w:p>
        </w:tc>
        <w:tc>
          <w:tcPr>
            <w:tcW w:w="1614" w:type="dxa"/>
          </w:tcPr>
          <w:p w14:paraId="62DC9083" w14:textId="77777777" w:rsidR="00E23C94" w:rsidRDefault="00E23C94" w:rsidP="00950794">
            <w:pPr>
              <w:rPr>
                <w:rFonts w:eastAsiaTheme="minorEastAsia"/>
                <w:sz w:val="18"/>
                <w:szCs w:val="18"/>
              </w:rPr>
            </w:pPr>
          </w:p>
        </w:tc>
        <w:tc>
          <w:tcPr>
            <w:tcW w:w="6660" w:type="dxa"/>
          </w:tcPr>
          <w:p w14:paraId="42A0D4B8" w14:textId="77777777" w:rsidR="00E23C94" w:rsidRDefault="00E23C94" w:rsidP="00950794">
            <w:pPr>
              <w:rPr>
                <w:rFonts w:eastAsiaTheme="minorEastAsia"/>
                <w:sz w:val="18"/>
                <w:szCs w:val="18"/>
              </w:rPr>
            </w:pPr>
          </w:p>
        </w:tc>
      </w:tr>
      <w:tr w:rsidR="00E23C94" w14:paraId="65E97A3D" w14:textId="77777777" w:rsidTr="00950794">
        <w:trPr>
          <w:trHeight w:val="215"/>
        </w:trPr>
        <w:tc>
          <w:tcPr>
            <w:tcW w:w="1256" w:type="dxa"/>
          </w:tcPr>
          <w:p w14:paraId="3371C6AF" w14:textId="77777777" w:rsidR="00E23C94" w:rsidRPr="00C4144B" w:rsidRDefault="00E23C94" w:rsidP="00950794">
            <w:pPr>
              <w:snapToGrid w:val="0"/>
              <w:rPr>
                <w:rFonts w:eastAsiaTheme="minorEastAsia"/>
                <w:color w:val="000000" w:themeColor="text1"/>
                <w:sz w:val="18"/>
                <w:szCs w:val="18"/>
              </w:rPr>
            </w:pPr>
          </w:p>
        </w:tc>
        <w:tc>
          <w:tcPr>
            <w:tcW w:w="1614" w:type="dxa"/>
          </w:tcPr>
          <w:p w14:paraId="2EDFFDE5" w14:textId="77777777" w:rsidR="00E23C94" w:rsidRDefault="00E23C94" w:rsidP="00950794">
            <w:pPr>
              <w:rPr>
                <w:rFonts w:eastAsia="PMingLiU"/>
                <w:color w:val="000000" w:themeColor="text1"/>
                <w:sz w:val="18"/>
                <w:szCs w:val="18"/>
                <w:lang w:eastAsia="zh-TW"/>
              </w:rPr>
            </w:pPr>
          </w:p>
        </w:tc>
        <w:tc>
          <w:tcPr>
            <w:tcW w:w="6660" w:type="dxa"/>
          </w:tcPr>
          <w:p w14:paraId="621BF742" w14:textId="77777777" w:rsidR="00E23C94" w:rsidRDefault="00E23C94" w:rsidP="00950794">
            <w:pPr>
              <w:rPr>
                <w:rFonts w:eastAsia="PMingLiU"/>
                <w:color w:val="000000" w:themeColor="text1"/>
                <w:sz w:val="18"/>
                <w:szCs w:val="18"/>
                <w:lang w:eastAsia="zh-TW"/>
              </w:rPr>
            </w:pPr>
          </w:p>
        </w:tc>
      </w:tr>
      <w:tr w:rsidR="00E23C94" w14:paraId="5C1C0456" w14:textId="77777777" w:rsidTr="00950794">
        <w:trPr>
          <w:trHeight w:val="215"/>
        </w:trPr>
        <w:tc>
          <w:tcPr>
            <w:tcW w:w="1256" w:type="dxa"/>
          </w:tcPr>
          <w:p w14:paraId="49035924" w14:textId="77777777" w:rsidR="00E23C94" w:rsidRPr="00A90957" w:rsidRDefault="00E23C94" w:rsidP="00950794">
            <w:pPr>
              <w:snapToGrid w:val="0"/>
              <w:rPr>
                <w:rFonts w:eastAsiaTheme="minorEastAsia"/>
                <w:color w:val="000000" w:themeColor="text1"/>
                <w:sz w:val="18"/>
                <w:szCs w:val="18"/>
              </w:rPr>
            </w:pPr>
          </w:p>
        </w:tc>
        <w:tc>
          <w:tcPr>
            <w:tcW w:w="1614" w:type="dxa"/>
          </w:tcPr>
          <w:p w14:paraId="207F91E5" w14:textId="77777777" w:rsidR="00E23C94" w:rsidRDefault="00E23C94" w:rsidP="00950794">
            <w:pPr>
              <w:rPr>
                <w:rFonts w:eastAsia="PMingLiU"/>
                <w:color w:val="000000" w:themeColor="text1"/>
                <w:sz w:val="18"/>
                <w:szCs w:val="18"/>
                <w:lang w:eastAsia="zh-TW"/>
              </w:rPr>
            </w:pPr>
          </w:p>
        </w:tc>
        <w:tc>
          <w:tcPr>
            <w:tcW w:w="6660" w:type="dxa"/>
          </w:tcPr>
          <w:p w14:paraId="590CD389" w14:textId="77777777" w:rsidR="00E23C94" w:rsidRDefault="00E23C94" w:rsidP="00950794">
            <w:pPr>
              <w:rPr>
                <w:rFonts w:eastAsia="PMingLiU"/>
                <w:color w:val="000000" w:themeColor="text1"/>
                <w:sz w:val="18"/>
                <w:szCs w:val="18"/>
                <w:lang w:eastAsia="zh-TW"/>
              </w:rPr>
            </w:pPr>
          </w:p>
        </w:tc>
      </w:tr>
    </w:tbl>
    <w:p w14:paraId="5D3C45D3" w14:textId="77777777" w:rsidR="00DF7227" w:rsidRDefault="00DF7227">
      <w:pPr>
        <w:rPr>
          <w:rFonts w:cs="Arial"/>
        </w:rPr>
      </w:pPr>
    </w:p>
    <w:p w14:paraId="23BCCE07" w14:textId="77777777" w:rsidR="006A7D08" w:rsidRDefault="00E23C94">
      <w:pPr>
        <w:rPr>
          <w:rFonts w:ascii="Arial" w:hAnsi="Arial" w:cs="Arial"/>
          <w:sz w:val="20"/>
          <w:szCs w:val="20"/>
        </w:rPr>
      </w:pPr>
      <w:r>
        <w:rPr>
          <w:rFonts w:ascii="Arial" w:hAnsi="Arial" w:cs="Arial"/>
          <w:sz w:val="20"/>
          <w:szCs w:val="20"/>
        </w:rPr>
        <w:t xml:space="preserve"> </w:t>
      </w:r>
    </w:p>
    <w:p w14:paraId="7FF0BB3C" w14:textId="007F03AE" w:rsidR="00E23C94" w:rsidRPr="00E23C94" w:rsidRDefault="00E23C94">
      <w:pPr>
        <w:rPr>
          <w:rFonts w:ascii="Arial" w:hAnsi="Arial" w:cs="Arial"/>
          <w:sz w:val="20"/>
          <w:szCs w:val="20"/>
        </w:rPr>
      </w:pPr>
      <w:r>
        <w:rPr>
          <w:rFonts w:ascii="Arial" w:hAnsi="Arial" w:cs="Arial"/>
          <w:sz w:val="20"/>
          <w:szCs w:val="20"/>
        </w:rPr>
        <w:t>[ZTE, 2</w:t>
      </w:r>
      <w:r w:rsidR="006A7D08">
        <w:rPr>
          <w:rFonts w:ascii="Arial" w:hAnsi="Arial" w:cs="Arial"/>
          <w:sz w:val="20"/>
          <w:szCs w:val="20"/>
        </w:rPr>
        <w:t>2</w:t>
      </w:r>
      <w:r>
        <w:rPr>
          <w:rFonts w:ascii="Arial" w:hAnsi="Arial" w:cs="Arial"/>
          <w:sz w:val="20"/>
          <w:szCs w:val="20"/>
        </w:rPr>
        <w:t>] proposed to</w:t>
      </w:r>
      <w:r w:rsidR="006A7D08">
        <w:rPr>
          <w:rFonts w:ascii="Arial" w:hAnsi="Arial" w:cs="Arial"/>
          <w:sz w:val="20"/>
          <w:szCs w:val="20"/>
        </w:rPr>
        <w:t xml:space="preserve"> replace the current</w:t>
      </w:r>
      <w:r>
        <w:rPr>
          <w:rFonts w:ascii="Arial" w:hAnsi="Arial" w:cs="Arial"/>
          <w:sz w:val="20"/>
          <w:szCs w:val="20"/>
        </w:rPr>
        <w:t xml:space="preserve"> </w:t>
      </w:r>
      <w:r w:rsidR="006A7D08" w:rsidRPr="006A7D08">
        <w:rPr>
          <w:rFonts w:ascii="Arial" w:hAnsi="Arial" w:cs="Arial"/>
          <w:sz w:val="20"/>
          <w:szCs w:val="20"/>
        </w:rPr>
        <w:t xml:space="preserve">single “NZP-CSI-RS/CSI-IM resource” for CSI measurement associated with a CSI reporting configuration </w:t>
      </w:r>
      <w:r w:rsidR="006A7D08">
        <w:rPr>
          <w:rFonts w:ascii="Arial" w:hAnsi="Arial" w:cs="Arial"/>
          <w:sz w:val="20"/>
          <w:szCs w:val="20"/>
        </w:rPr>
        <w:t xml:space="preserve">by </w:t>
      </w:r>
      <w:r w:rsidR="006A7D08" w:rsidRPr="006A7D08">
        <w:rPr>
          <w:rFonts w:ascii="Arial" w:hAnsi="Arial" w:cs="Arial"/>
          <w:sz w:val="20"/>
          <w:szCs w:val="20"/>
        </w:rPr>
        <w:t>a “NZP-CSI-RS/CSI-IM resource set”</w:t>
      </w:r>
      <w:r w:rsidR="006A7D08">
        <w:rPr>
          <w:rFonts w:ascii="Arial" w:hAnsi="Arial" w:cs="Arial"/>
          <w:sz w:val="20"/>
          <w:szCs w:val="20"/>
        </w:rPr>
        <w:t xml:space="preserve"> for reliable CQI report. </w:t>
      </w:r>
    </w:p>
    <w:p w14:paraId="67E9F517" w14:textId="77777777" w:rsidR="00E23C94" w:rsidRDefault="00E23C94">
      <w:pPr>
        <w:rPr>
          <w:rFonts w:cs="Arial"/>
        </w:rPr>
      </w:pPr>
    </w:p>
    <w:tbl>
      <w:tblPr>
        <w:tblStyle w:val="af1"/>
        <w:tblW w:w="9530" w:type="dxa"/>
        <w:tblInd w:w="5" w:type="dxa"/>
        <w:tblLook w:val="04A0" w:firstRow="1" w:lastRow="0" w:firstColumn="1" w:lastColumn="0" w:noHBand="0" w:noVBand="1"/>
      </w:tblPr>
      <w:tblGrid>
        <w:gridCol w:w="1256"/>
        <w:gridCol w:w="1614"/>
        <w:gridCol w:w="6660"/>
      </w:tblGrid>
      <w:tr w:rsidR="00E23C94" w14:paraId="4717E38F"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054870B1" w14:textId="0F13AA75" w:rsidR="00E23C94" w:rsidRPr="00E23C94" w:rsidRDefault="00E23C94" w:rsidP="00950794">
            <w:pPr>
              <w:rPr>
                <w:rFonts w:ascii="Arial" w:hAnsi="Arial" w:cs="Arial"/>
                <w:color w:val="000000"/>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shd w:val="clear" w:color="auto" w:fill="00FFFF"/>
              </w:rPr>
              <w:t>-</w:t>
            </w:r>
            <w:proofErr w:type="gramStart"/>
            <w:r>
              <w:rPr>
                <w:rStyle w:val="af2"/>
                <w:rFonts w:ascii="Arial" w:hAnsi="Arial" w:cs="Arial"/>
                <w:color w:val="000000"/>
                <w:sz w:val="20"/>
                <w:szCs w:val="20"/>
                <w:shd w:val="clear" w:color="auto" w:fill="00FFFF"/>
              </w:rPr>
              <w:t>4</w:t>
            </w:r>
            <w:r w:rsidRPr="002F1B4D">
              <w:rPr>
                <w:rStyle w:val="af2"/>
                <w:rFonts w:ascii="Arial" w:hAnsi="Arial" w:cs="Arial"/>
                <w:color w:val="000000"/>
                <w:sz w:val="20"/>
                <w:szCs w:val="20"/>
              </w:rPr>
              <w:t>:</w:t>
            </w:r>
            <w:r w:rsidR="006A7D08" w:rsidRPr="006A7D08">
              <w:rPr>
                <w:rFonts w:ascii="Arial" w:hAnsi="Arial" w:cs="Arial"/>
                <w:sz w:val="20"/>
                <w:szCs w:val="20"/>
              </w:rPr>
              <w:t>For</w:t>
            </w:r>
            <w:proofErr w:type="gramEnd"/>
            <w:r w:rsidR="006A7D08" w:rsidRPr="006A7D08">
              <w:rPr>
                <w:rFonts w:ascii="Arial" w:hAnsi="Arial" w:cs="Arial"/>
                <w:sz w:val="20"/>
                <w:szCs w:val="20"/>
              </w:rPr>
              <w:t xml:space="preserve"> L3 handover, </w:t>
            </w:r>
            <w:r w:rsidR="006A7D08">
              <w:rPr>
                <w:rFonts w:ascii="Arial" w:hAnsi="Arial" w:cs="Arial"/>
                <w:sz w:val="20"/>
                <w:szCs w:val="20"/>
              </w:rPr>
              <w:t>d</w:t>
            </w:r>
            <w:r w:rsidR="006A7D08" w:rsidRPr="006A7D08">
              <w:rPr>
                <w:rFonts w:ascii="Arial" w:hAnsi="Arial" w:cs="Arial"/>
                <w:sz w:val="20"/>
                <w:szCs w:val="20"/>
              </w:rPr>
              <w:t xml:space="preserve">o you support to replace </w:t>
            </w:r>
            <w:r w:rsidR="006A7D08">
              <w:rPr>
                <w:rFonts w:ascii="Arial" w:hAnsi="Arial" w:cs="Arial"/>
                <w:sz w:val="20"/>
                <w:szCs w:val="20"/>
              </w:rPr>
              <w:t xml:space="preserve">the current </w:t>
            </w:r>
            <w:r w:rsidR="006A7D08" w:rsidRPr="006A7D08">
              <w:rPr>
                <w:rFonts w:ascii="Arial" w:hAnsi="Arial" w:cs="Arial"/>
                <w:sz w:val="20"/>
                <w:szCs w:val="20"/>
              </w:rPr>
              <w:t xml:space="preserve">single “NZP-CSI-RS/CSI-IM resource” for CSI measurement associated with a CSI reporting configuration </w:t>
            </w:r>
            <w:r w:rsidR="006A7D08">
              <w:rPr>
                <w:rFonts w:ascii="Arial" w:hAnsi="Arial" w:cs="Arial"/>
                <w:sz w:val="20"/>
                <w:szCs w:val="20"/>
              </w:rPr>
              <w:t xml:space="preserve">by </w:t>
            </w:r>
            <w:r w:rsidR="006A7D08" w:rsidRPr="006A7D08">
              <w:rPr>
                <w:rFonts w:ascii="Arial" w:hAnsi="Arial" w:cs="Arial"/>
                <w:sz w:val="20"/>
                <w:szCs w:val="20"/>
              </w:rPr>
              <w:t>a “NZP-CSI-RS/CSI-IM resource set”</w:t>
            </w:r>
            <w:r w:rsidR="006A7D08">
              <w:rPr>
                <w:rFonts w:ascii="Arial" w:hAnsi="Arial" w:cs="Arial"/>
                <w:sz w:val="20"/>
                <w:szCs w:val="20"/>
              </w:rPr>
              <w:t xml:space="preserve">? </w:t>
            </w:r>
          </w:p>
        </w:tc>
      </w:tr>
      <w:tr w:rsidR="00E23C94" w14:paraId="2BC33FDC"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81B3B2" w14:textId="77777777" w:rsidR="00E23C94" w:rsidRDefault="00E23C94"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7B032" w14:textId="77777777" w:rsidR="00E23C94" w:rsidRDefault="00E23C94" w:rsidP="00950794">
            <w:pPr>
              <w:snapToGrid w:val="0"/>
              <w:rPr>
                <w:b/>
                <w:sz w:val="18"/>
                <w:szCs w:val="18"/>
              </w:rPr>
            </w:pPr>
            <w:r>
              <w:rPr>
                <w:b/>
                <w:sz w:val="18"/>
                <w:szCs w:val="18"/>
              </w:rPr>
              <w:t>View/Positions</w:t>
            </w:r>
          </w:p>
          <w:p w14:paraId="598F43A8" w14:textId="77777777" w:rsidR="00E23C94" w:rsidRDefault="00E23C94" w:rsidP="00950794">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236789" w14:textId="77777777" w:rsidR="00E23C94" w:rsidRDefault="00E23C94" w:rsidP="00950794">
            <w:pPr>
              <w:snapToGrid w:val="0"/>
              <w:rPr>
                <w:b/>
                <w:sz w:val="18"/>
                <w:szCs w:val="18"/>
              </w:rPr>
            </w:pPr>
            <w:r>
              <w:rPr>
                <w:b/>
                <w:sz w:val="18"/>
                <w:szCs w:val="18"/>
              </w:rPr>
              <w:t xml:space="preserve">Comments </w:t>
            </w:r>
          </w:p>
          <w:p w14:paraId="3147D500" w14:textId="77777777" w:rsidR="00E23C94" w:rsidRDefault="00E23C94" w:rsidP="00950794">
            <w:pPr>
              <w:snapToGrid w:val="0"/>
              <w:rPr>
                <w:b/>
                <w:sz w:val="18"/>
                <w:szCs w:val="18"/>
              </w:rPr>
            </w:pPr>
          </w:p>
        </w:tc>
      </w:tr>
      <w:tr w:rsidR="00E23C94" w14:paraId="11DC36F3" w14:textId="77777777" w:rsidTr="00950794">
        <w:trPr>
          <w:trHeight w:val="215"/>
        </w:trPr>
        <w:tc>
          <w:tcPr>
            <w:tcW w:w="1256" w:type="dxa"/>
          </w:tcPr>
          <w:p w14:paraId="7C75B31C" w14:textId="5C72F614" w:rsidR="00E23C94"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4A65315B" w14:textId="30F6895F" w:rsidR="00E23C94"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Yes</w:t>
            </w:r>
          </w:p>
        </w:tc>
        <w:tc>
          <w:tcPr>
            <w:tcW w:w="6660" w:type="dxa"/>
          </w:tcPr>
          <w:p w14:paraId="27235763" w14:textId="4C336C41" w:rsidR="00E23C94"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W</w:t>
            </w:r>
            <w:r w:rsidRPr="002A09B5">
              <w:rPr>
                <w:rFonts w:eastAsia="宋体" w:hint="eastAsia"/>
                <w:color w:val="000000" w:themeColor="text1"/>
                <w:sz w:val="18"/>
                <w:szCs w:val="18"/>
              </w:rPr>
              <w:t xml:space="preserve">e had similar proposal in our </w:t>
            </w:r>
            <w:proofErr w:type="spellStart"/>
            <w:r w:rsidRPr="002A09B5">
              <w:rPr>
                <w:rFonts w:eastAsia="宋体" w:hint="eastAsia"/>
                <w:color w:val="000000" w:themeColor="text1"/>
                <w:sz w:val="18"/>
                <w:szCs w:val="18"/>
              </w:rPr>
              <w:t>tdoc</w:t>
            </w:r>
            <w:proofErr w:type="spellEnd"/>
          </w:p>
        </w:tc>
      </w:tr>
      <w:tr w:rsidR="00E23C94" w14:paraId="0B875219" w14:textId="77777777" w:rsidTr="00950794">
        <w:trPr>
          <w:trHeight w:val="215"/>
        </w:trPr>
        <w:tc>
          <w:tcPr>
            <w:tcW w:w="1256" w:type="dxa"/>
          </w:tcPr>
          <w:p w14:paraId="4834D4C7" w14:textId="77777777" w:rsidR="00E23C94" w:rsidRDefault="00E23C94" w:rsidP="00950794">
            <w:pPr>
              <w:snapToGrid w:val="0"/>
              <w:rPr>
                <w:rFonts w:eastAsia="宋体"/>
                <w:color w:val="000000" w:themeColor="text1"/>
                <w:sz w:val="18"/>
                <w:szCs w:val="18"/>
                <w:lang w:eastAsia="ja-JP"/>
              </w:rPr>
            </w:pPr>
          </w:p>
        </w:tc>
        <w:tc>
          <w:tcPr>
            <w:tcW w:w="1614" w:type="dxa"/>
          </w:tcPr>
          <w:p w14:paraId="2DD3C197" w14:textId="77777777" w:rsidR="00E23C94" w:rsidRDefault="00E23C94" w:rsidP="00950794">
            <w:pPr>
              <w:rPr>
                <w:rFonts w:eastAsiaTheme="minorEastAsia"/>
                <w:sz w:val="18"/>
                <w:szCs w:val="18"/>
              </w:rPr>
            </w:pPr>
          </w:p>
        </w:tc>
        <w:tc>
          <w:tcPr>
            <w:tcW w:w="6660" w:type="dxa"/>
          </w:tcPr>
          <w:p w14:paraId="2FB69BE4" w14:textId="77777777" w:rsidR="00E23C94" w:rsidRDefault="00E23C94" w:rsidP="00950794">
            <w:pPr>
              <w:rPr>
                <w:rFonts w:eastAsiaTheme="minorEastAsia"/>
                <w:sz w:val="18"/>
                <w:szCs w:val="18"/>
              </w:rPr>
            </w:pPr>
          </w:p>
        </w:tc>
      </w:tr>
      <w:tr w:rsidR="00E23C94" w14:paraId="4427BF8E" w14:textId="77777777" w:rsidTr="00950794">
        <w:trPr>
          <w:trHeight w:val="215"/>
        </w:trPr>
        <w:tc>
          <w:tcPr>
            <w:tcW w:w="1256" w:type="dxa"/>
          </w:tcPr>
          <w:p w14:paraId="61653B82" w14:textId="77777777" w:rsidR="00E23C94" w:rsidRDefault="00E23C94" w:rsidP="00950794">
            <w:pPr>
              <w:snapToGrid w:val="0"/>
              <w:rPr>
                <w:rFonts w:eastAsia="宋体"/>
                <w:color w:val="000000" w:themeColor="text1"/>
                <w:sz w:val="18"/>
                <w:szCs w:val="18"/>
              </w:rPr>
            </w:pPr>
          </w:p>
        </w:tc>
        <w:tc>
          <w:tcPr>
            <w:tcW w:w="1614" w:type="dxa"/>
          </w:tcPr>
          <w:p w14:paraId="03A8CD70" w14:textId="77777777" w:rsidR="00E23C94" w:rsidRDefault="00E23C94" w:rsidP="00950794">
            <w:pPr>
              <w:rPr>
                <w:rFonts w:eastAsiaTheme="minorEastAsia"/>
                <w:sz w:val="18"/>
                <w:szCs w:val="18"/>
              </w:rPr>
            </w:pPr>
          </w:p>
        </w:tc>
        <w:tc>
          <w:tcPr>
            <w:tcW w:w="6660" w:type="dxa"/>
          </w:tcPr>
          <w:p w14:paraId="7DDDE1AE" w14:textId="77777777" w:rsidR="00E23C94" w:rsidRDefault="00E23C94" w:rsidP="00950794">
            <w:pPr>
              <w:rPr>
                <w:rFonts w:eastAsiaTheme="minorEastAsia"/>
                <w:sz w:val="18"/>
                <w:szCs w:val="18"/>
              </w:rPr>
            </w:pPr>
          </w:p>
        </w:tc>
      </w:tr>
      <w:tr w:rsidR="00E23C94" w14:paraId="2892D137" w14:textId="77777777" w:rsidTr="00950794">
        <w:trPr>
          <w:trHeight w:val="215"/>
        </w:trPr>
        <w:tc>
          <w:tcPr>
            <w:tcW w:w="1256" w:type="dxa"/>
          </w:tcPr>
          <w:p w14:paraId="43EC8147" w14:textId="77777777" w:rsidR="00E23C94" w:rsidRPr="00C4144B" w:rsidRDefault="00E23C94" w:rsidP="00950794">
            <w:pPr>
              <w:snapToGrid w:val="0"/>
              <w:rPr>
                <w:rFonts w:eastAsiaTheme="minorEastAsia"/>
                <w:color w:val="000000" w:themeColor="text1"/>
                <w:sz w:val="18"/>
                <w:szCs w:val="18"/>
              </w:rPr>
            </w:pPr>
          </w:p>
        </w:tc>
        <w:tc>
          <w:tcPr>
            <w:tcW w:w="1614" w:type="dxa"/>
          </w:tcPr>
          <w:p w14:paraId="632860B3" w14:textId="77777777" w:rsidR="00E23C94" w:rsidRDefault="00E23C94" w:rsidP="00950794">
            <w:pPr>
              <w:rPr>
                <w:rFonts w:eastAsia="PMingLiU"/>
                <w:color w:val="000000" w:themeColor="text1"/>
                <w:sz w:val="18"/>
                <w:szCs w:val="18"/>
                <w:lang w:eastAsia="zh-TW"/>
              </w:rPr>
            </w:pPr>
          </w:p>
        </w:tc>
        <w:tc>
          <w:tcPr>
            <w:tcW w:w="6660" w:type="dxa"/>
          </w:tcPr>
          <w:p w14:paraId="1F12A00D" w14:textId="77777777" w:rsidR="00E23C94" w:rsidRDefault="00E23C94" w:rsidP="00950794">
            <w:pPr>
              <w:rPr>
                <w:rFonts w:eastAsia="PMingLiU"/>
                <w:color w:val="000000" w:themeColor="text1"/>
                <w:sz w:val="18"/>
                <w:szCs w:val="18"/>
                <w:lang w:eastAsia="zh-TW"/>
              </w:rPr>
            </w:pPr>
          </w:p>
        </w:tc>
      </w:tr>
      <w:tr w:rsidR="00E23C94" w14:paraId="44224E94" w14:textId="77777777" w:rsidTr="00950794">
        <w:trPr>
          <w:trHeight w:val="215"/>
        </w:trPr>
        <w:tc>
          <w:tcPr>
            <w:tcW w:w="1256" w:type="dxa"/>
          </w:tcPr>
          <w:p w14:paraId="2370F131" w14:textId="77777777" w:rsidR="00E23C94" w:rsidRPr="00A90957" w:rsidRDefault="00E23C94" w:rsidP="00950794">
            <w:pPr>
              <w:snapToGrid w:val="0"/>
              <w:rPr>
                <w:rFonts w:eastAsiaTheme="minorEastAsia"/>
                <w:color w:val="000000" w:themeColor="text1"/>
                <w:sz w:val="18"/>
                <w:szCs w:val="18"/>
              </w:rPr>
            </w:pPr>
          </w:p>
        </w:tc>
        <w:tc>
          <w:tcPr>
            <w:tcW w:w="1614" w:type="dxa"/>
          </w:tcPr>
          <w:p w14:paraId="3EE19FD8" w14:textId="77777777" w:rsidR="00E23C94" w:rsidRDefault="00E23C94" w:rsidP="00950794">
            <w:pPr>
              <w:rPr>
                <w:rFonts w:eastAsia="PMingLiU"/>
                <w:color w:val="000000" w:themeColor="text1"/>
                <w:sz w:val="18"/>
                <w:szCs w:val="18"/>
                <w:lang w:eastAsia="zh-TW"/>
              </w:rPr>
            </w:pPr>
          </w:p>
        </w:tc>
        <w:tc>
          <w:tcPr>
            <w:tcW w:w="6660" w:type="dxa"/>
          </w:tcPr>
          <w:p w14:paraId="70BE0066" w14:textId="77777777" w:rsidR="00E23C94" w:rsidRDefault="00E23C94" w:rsidP="00950794">
            <w:pPr>
              <w:rPr>
                <w:rFonts w:eastAsia="PMingLiU"/>
                <w:color w:val="000000" w:themeColor="text1"/>
                <w:sz w:val="18"/>
                <w:szCs w:val="18"/>
                <w:lang w:eastAsia="zh-TW"/>
              </w:rPr>
            </w:pPr>
          </w:p>
        </w:tc>
      </w:tr>
    </w:tbl>
    <w:p w14:paraId="1E7B98CE" w14:textId="77777777" w:rsidR="00E23C94" w:rsidRDefault="00E23C94">
      <w:pPr>
        <w:rPr>
          <w:rFonts w:cs="Arial"/>
        </w:rPr>
      </w:pPr>
    </w:p>
    <w:p w14:paraId="0995DCD2" w14:textId="08ED4493" w:rsidR="00E23C94" w:rsidRDefault="00F369A6">
      <w:pPr>
        <w:rPr>
          <w:rFonts w:ascii="Arial" w:hAnsi="Arial" w:cs="Arial"/>
          <w:sz w:val="20"/>
          <w:szCs w:val="20"/>
        </w:rPr>
      </w:pPr>
      <w:r w:rsidRPr="00F369A6">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06E0EB2F" w14:textId="77777777" w:rsidR="00F369A6" w:rsidRDefault="00F369A6">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F369A6" w14:paraId="716A7BE8"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07C6D1C7" w14:textId="6D1595F4" w:rsidR="00F369A6" w:rsidRPr="00E23C94" w:rsidRDefault="00F369A6" w:rsidP="00950794">
            <w:pPr>
              <w:rPr>
                <w:rFonts w:ascii="Arial" w:hAnsi="Arial" w:cs="Arial"/>
                <w:color w:val="000000"/>
                <w:sz w:val="20"/>
                <w:szCs w:val="20"/>
              </w:rPr>
            </w:pPr>
            <w:proofErr w:type="spellStart"/>
            <w:r w:rsidRPr="002F1B4D">
              <w:rPr>
                <w:rStyle w:val="af2"/>
                <w:rFonts w:ascii="Arial" w:hAnsi="Arial" w:cs="Arial"/>
                <w:color w:val="000000"/>
                <w:sz w:val="20"/>
                <w:szCs w:val="20"/>
                <w:highlight w:val="cyan"/>
                <w:shd w:val="clear" w:color="auto" w:fill="00FFFF"/>
              </w:rPr>
              <w:t>Moderater</w:t>
            </w:r>
            <w:proofErr w:type="spellEnd"/>
            <w:r w:rsidRPr="002F1B4D">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shd w:val="clear" w:color="auto" w:fill="00FFFF"/>
              </w:rPr>
              <w:t>-</w:t>
            </w:r>
            <w:r w:rsidR="004175DA">
              <w:rPr>
                <w:rStyle w:val="af2"/>
                <w:rFonts w:ascii="Arial" w:hAnsi="Arial" w:cs="Arial"/>
                <w:color w:val="000000"/>
                <w:sz w:val="20"/>
                <w:szCs w:val="20"/>
                <w:shd w:val="clear" w:color="auto" w:fill="00FFFF"/>
              </w:rPr>
              <w:t>5</w:t>
            </w:r>
            <w:r w:rsidRPr="002F1B4D">
              <w:rPr>
                <w:rStyle w:val="af2"/>
                <w:rFonts w:ascii="Arial" w:hAnsi="Arial" w:cs="Arial"/>
                <w:color w:val="000000"/>
                <w:sz w:val="20"/>
                <w:szCs w:val="20"/>
              </w:rPr>
              <w:t>:</w:t>
            </w:r>
            <w:r>
              <w:t xml:space="preserve"> </w:t>
            </w:r>
            <w:r w:rsidRPr="00F369A6">
              <w:rPr>
                <w:rFonts w:ascii="Arial" w:hAnsi="Arial" w:cs="Arial"/>
                <w:sz w:val="20"/>
                <w:szCs w:val="20"/>
              </w:rPr>
              <w:t xml:space="preserve">Which </w:t>
            </w:r>
            <w:r>
              <w:rPr>
                <w:rFonts w:ascii="Arial" w:hAnsi="Arial" w:cs="Arial"/>
                <w:sz w:val="20"/>
                <w:szCs w:val="20"/>
              </w:rPr>
              <w:t xml:space="preserve">TP from </w:t>
            </w:r>
            <w:r w:rsidRPr="00F369A6">
              <w:rPr>
                <w:rFonts w:ascii="Arial" w:hAnsi="Arial" w:cs="Arial"/>
                <w:sz w:val="20"/>
                <w:szCs w:val="20"/>
              </w:rPr>
              <w:t>[Huawei/Ericsson, 28] and [ZTE, 22]</w:t>
            </w:r>
            <w:r>
              <w:rPr>
                <w:rFonts w:ascii="Arial" w:hAnsi="Arial" w:cs="Arial"/>
                <w:sz w:val="20"/>
                <w:szCs w:val="20"/>
              </w:rPr>
              <w:t xml:space="preserve"> is preferred, if early CSI report to be supported for L3 handover? Any additional changes you </w:t>
            </w:r>
            <w:proofErr w:type="spellStart"/>
            <w:r>
              <w:rPr>
                <w:rFonts w:ascii="Arial" w:hAnsi="Arial" w:cs="Arial"/>
                <w:sz w:val="20"/>
                <w:szCs w:val="20"/>
              </w:rPr>
              <w:t>forseen</w:t>
            </w:r>
            <w:proofErr w:type="spellEnd"/>
            <w:r>
              <w:rPr>
                <w:rFonts w:ascii="Arial" w:hAnsi="Arial" w:cs="Arial"/>
                <w:sz w:val="20"/>
                <w:szCs w:val="20"/>
              </w:rPr>
              <w:t xml:space="preserve"> to support this feature? </w:t>
            </w:r>
          </w:p>
        </w:tc>
      </w:tr>
      <w:tr w:rsidR="00F369A6" w14:paraId="026E1C85"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207177" w14:textId="77777777" w:rsidR="00F369A6" w:rsidRDefault="00F369A6"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AD9137" w14:textId="77777777" w:rsidR="00F369A6" w:rsidRDefault="00F369A6" w:rsidP="00950794">
            <w:pPr>
              <w:snapToGrid w:val="0"/>
              <w:rPr>
                <w:b/>
                <w:sz w:val="18"/>
                <w:szCs w:val="18"/>
              </w:rPr>
            </w:pPr>
            <w:r>
              <w:rPr>
                <w:b/>
                <w:sz w:val="18"/>
                <w:szCs w:val="18"/>
              </w:rPr>
              <w:t>View/Positions</w:t>
            </w:r>
          </w:p>
          <w:p w14:paraId="1DA89A30" w14:textId="77777777" w:rsidR="00F369A6" w:rsidRDefault="00F369A6" w:rsidP="00950794">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2FE78C" w14:textId="77777777" w:rsidR="00F369A6" w:rsidRDefault="00F369A6" w:rsidP="00950794">
            <w:pPr>
              <w:snapToGrid w:val="0"/>
              <w:rPr>
                <w:b/>
                <w:sz w:val="18"/>
                <w:szCs w:val="18"/>
              </w:rPr>
            </w:pPr>
            <w:r>
              <w:rPr>
                <w:b/>
                <w:sz w:val="18"/>
                <w:szCs w:val="18"/>
              </w:rPr>
              <w:t xml:space="preserve">Comments </w:t>
            </w:r>
          </w:p>
          <w:p w14:paraId="10D2CF79" w14:textId="7B23B159" w:rsidR="00F369A6" w:rsidRDefault="00F369A6" w:rsidP="00950794">
            <w:pPr>
              <w:snapToGrid w:val="0"/>
              <w:rPr>
                <w:b/>
                <w:sz w:val="18"/>
                <w:szCs w:val="18"/>
              </w:rPr>
            </w:pPr>
            <w:r>
              <w:rPr>
                <w:b/>
                <w:sz w:val="18"/>
                <w:szCs w:val="18"/>
              </w:rPr>
              <w:t>(if you see a</w:t>
            </w:r>
            <w:r w:rsidRPr="00F369A6">
              <w:rPr>
                <w:b/>
                <w:sz w:val="18"/>
                <w:szCs w:val="18"/>
              </w:rPr>
              <w:t xml:space="preserve">ny additional changes you </w:t>
            </w:r>
            <w:proofErr w:type="spellStart"/>
            <w:r w:rsidRPr="00F369A6">
              <w:rPr>
                <w:b/>
                <w:sz w:val="18"/>
                <w:szCs w:val="18"/>
              </w:rPr>
              <w:t>forseen</w:t>
            </w:r>
            <w:proofErr w:type="spellEnd"/>
            <w:r w:rsidRPr="00F369A6">
              <w:rPr>
                <w:b/>
                <w:sz w:val="18"/>
                <w:szCs w:val="18"/>
              </w:rPr>
              <w:t xml:space="preserve"> to support this feature?</w:t>
            </w:r>
            <w:r>
              <w:rPr>
                <w:b/>
                <w:sz w:val="18"/>
                <w:szCs w:val="18"/>
              </w:rPr>
              <w:t>)</w:t>
            </w:r>
          </w:p>
        </w:tc>
      </w:tr>
      <w:tr w:rsidR="00F369A6" w14:paraId="02C1C983" w14:textId="77777777" w:rsidTr="00950794">
        <w:trPr>
          <w:trHeight w:val="215"/>
        </w:trPr>
        <w:tc>
          <w:tcPr>
            <w:tcW w:w="1256" w:type="dxa"/>
          </w:tcPr>
          <w:p w14:paraId="5548B956" w14:textId="4EA85171" w:rsidR="00F369A6"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lastRenderedPageBreak/>
              <w:t>Huawei, HiSilicon</w:t>
            </w:r>
          </w:p>
        </w:tc>
        <w:tc>
          <w:tcPr>
            <w:tcW w:w="1614" w:type="dxa"/>
          </w:tcPr>
          <w:p w14:paraId="61FAF9B9" w14:textId="77777777" w:rsidR="00F369A6" w:rsidRPr="002A09B5" w:rsidRDefault="00F369A6" w:rsidP="00950794">
            <w:pPr>
              <w:suppressAutoHyphens/>
              <w:overflowPunct w:val="0"/>
              <w:autoSpaceDE w:val="0"/>
              <w:autoSpaceDN w:val="0"/>
              <w:adjustRightInd w:val="0"/>
              <w:textAlignment w:val="baseline"/>
              <w:rPr>
                <w:rFonts w:eastAsia="宋体"/>
                <w:color w:val="000000" w:themeColor="text1"/>
                <w:sz w:val="18"/>
                <w:szCs w:val="18"/>
              </w:rPr>
            </w:pPr>
          </w:p>
        </w:tc>
        <w:tc>
          <w:tcPr>
            <w:tcW w:w="6660" w:type="dxa"/>
          </w:tcPr>
          <w:p w14:paraId="744B2B1C" w14:textId="7E3D2A45" w:rsidR="00F369A6"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T</w:t>
            </w:r>
            <w:r w:rsidRPr="002A09B5">
              <w:rPr>
                <w:rFonts w:eastAsia="宋体" w:hint="eastAsia"/>
                <w:color w:val="000000" w:themeColor="text1"/>
                <w:sz w:val="18"/>
                <w:szCs w:val="18"/>
              </w:rPr>
              <w:t xml:space="preserve">he TP in [28] is for 214. </w:t>
            </w:r>
            <w:r w:rsidRPr="002A09B5">
              <w:rPr>
                <w:rFonts w:eastAsia="宋体"/>
                <w:color w:val="000000" w:themeColor="text1"/>
                <w:sz w:val="18"/>
                <w:szCs w:val="18"/>
              </w:rPr>
              <w:t>T</w:t>
            </w:r>
            <w:r w:rsidRPr="002A09B5">
              <w:rPr>
                <w:rFonts w:eastAsia="宋体" w:hint="eastAsia"/>
                <w:color w:val="000000" w:themeColor="text1"/>
                <w:sz w:val="18"/>
                <w:szCs w:val="18"/>
              </w:rPr>
              <w:t>here is another joint TP for 212 in R1-2507404</w:t>
            </w:r>
          </w:p>
        </w:tc>
      </w:tr>
      <w:tr w:rsidR="00F369A6" w14:paraId="034800A1" w14:textId="77777777" w:rsidTr="00950794">
        <w:trPr>
          <w:trHeight w:val="215"/>
        </w:trPr>
        <w:tc>
          <w:tcPr>
            <w:tcW w:w="1256" w:type="dxa"/>
          </w:tcPr>
          <w:p w14:paraId="5F5C4F20" w14:textId="77777777" w:rsidR="00F369A6" w:rsidRDefault="00F369A6" w:rsidP="00950794">
            <w:pPr>
              <w:snapToGrid w:val="0"/>
              <w:rPr>
                <w:rFonts w:eastAsia="宋体"/>
                <w:color w:val="000000" w:themeColor="text1"/>
                <w:sz w:val="18"/>
                <w:szCs w:val="18"/>
                <w:lang w:eastAsia="ja-JP"/>
              </w:rPr>
            </w:pPr>
          </w:p>
        </w:tc>
        <w:tc>
          <w:tcPr>
            <w:tcW w:w="1614" w:type="dxa"/>
          </w:tcPr>
          <w:p w14:paraId="735462BB" w14:textId="77777777" w:rsidR="00F369A6" w:rsidRDefault="00F369A6" w:rsidP="00950794">
            <w:pPr>
              <w:rPr>
                <w:rFonts w:eastAsiaTheme="minorEastAsia"/>
                <w:sz w:val="18"/>
                <w:szCs w:val="18"/>
              </w:rPr>
            </w:pPr>
          </w:p>
        </w:tc>
        <w:tc>
          <w:tcPr>
            <w:tcW w:w="6660" w:type="dxa"/>
          </w:tcPr>
          <w:p w14:paraId="075C8431" w14:textId="77777777" w:rsidR="00F369A6" w:rsidRDefault="00F369A6" w:rsidP="00950794">
            <w:pPr>
              <w:rPr>
                <w:rFonts w:eastAsiaTheme="minorEastAsia"/>
                <w:sz w:val="18"/>
                <w:szCs w:val="18"/>
              </w:rPr>
            </w:pPr>
          </w:p>
        </w:tc>
      </w:tr>
      <w:tr w:rsidR="00F369A6" w14:paraId="74F2E599" w14:textId="77777777" w:rsidTr="00950794">
        <w:trPr>
          <w:trHeight w:val="215"/>
        </w:trPr>
        <w:tc>
          <w:tcPr>
            <w:tcW w:w="1256" w:type="dxa"/>
          </w:tcPr>
          <w:p w14:paraId="7C4CD622" w14:textId="77777777" w:rsidR="00F369A6" w:rsidRDefault="00F369A6" w:rsidP="00950794">
            <w:pPr>
              <w:snapToGrid w:val="0"/>
              <w:rPr>
                <w:rFonts w:eastAsia="宋体"/>
                <w:color w:val="000000" w:themeColor="text1"/>
                <w:sz w:val="18"/>
                <w:szCs w:val="18"/>
              </w:rPr>
            </w:pPr>
          </w:p>
        </w:tc>
        <w:tc>
          <w:tcPr>
            <w:tcW w:w="1614" w:type="dxa"/>
          </w:tcPr>
          <w:p w14:paraId="2ABFD8A8" w14:textId="77777777" w:rsidR="00F369A6" w:rsidRDefault="00F369A6" w:rsidP="00950794">
            <w:pPr>
              <w:rPr>
                <w:rFonts w:eastAsiaTheme="minorEastAsia"/>
                <w:sz w:val="18"/>
                <w:szCs w:val="18"/>
              </w:rPr>
            </w:pPr>
          </w:p>
        </w:tc>
        <w:tc>
          <w:tcPr>
            <w:tcW w:w="6660" w:type="dxa"/>
          </w:tcPr>
          <w:p w14:paraId="1CE76AA4" w14:textId="77777777" w:rsidR="00F369A6" w:rsidRDefault="00F369A6" w:rsidP="00950794">
            <w:pPr>
              <w:rPr>
                <w:rFonts w:eastAsiaTheme="minorEastAsia"/>
                <w:sz w:val="18"/>
                <w:szCs w:val="18"/>
              </w:rPr>
            </w:pPr>
          </w:p>
        </w:tc>
      </w:tr>
      <w:tr w:rsidR="00F369A6" w14:paraId="0DD6069C" w14:textId="77777777" w:rsidTr="00950794">
        <w:trPr>
          <w:trHeight w:val="215"/>
        </w:trPr>
        <w:tc>
          <w:tcPr>
            <w:tcW w:w="1256" w:type="dxa"/>
          </w:tcPr>
          <w:p w14:paraId="255F1E7D" w14:textId="77777777" w:rsidR="00F369A6" w:rsidRPr="00C4144B" w:rsidRDefault="00F369A6" w:rsidP="00950794">
            <w:pPr>
              <w:snapToGrid w:val="0"/>
              <w:rPr>
                <w:rFonts w:eastAsiaTheme="minorEastAsia"/>
                <w:color w:val="000000" w:themeColor="text1"/>
                <w:sz w:val="18"/>
                <w:szCs w:val="18"/>
              </w:rPr>
            </w:pPr>
          </w:p>
        </w:tc>
        <w:tc>
          <w:tcPr>
            <w:tcW w:w="1614" w:type="dxa"/>
          </w:tcPr>
          <w:p w14:paraId="4D215748" w14:textId="77777777" w:rsidR="00F369A6" w:rsidRDefault="00F369A6" w:rsidP="00950794">
            <w:pPr>
              <w:rPr>
                <w:rFonts w:eastAsia="PMingLiU"/>
                <w:color w:val="000000" w:themeColor="text1"/>
                <w:sz w:val="18"/>
                <w:szCs w:val="18"/>
                <w:lang w:eastAsia="zh-TW"/>
              </w:rPr>
            </w:pPr>
          </w:p>
        </w:tc>
        <w:tc>
          <w:tcPr>
            <w:tcW w:w="6660" w:type="dxa"/>
          </w:tcPr>
          <w:p w14:paraId="131E5600" w14:textId="77777777" w:rsidR="00F369A6" w:rsidRDefault="00F369A6" w:rsidP="00950794">
            <w:pPr>
              <w:rPr>
                <w:rFonts w:eastAsia="PMingLiU"/>
                <w:color w:val="000000" w:themeColor="text1"/>
                <w:sz w:val="18"/>
                <w:szCs w:val="18"/>
                <w:lang w:eastAsia="zh-TW"/>
              </w:rPr>
            </w:pPr>
          </w:p>
        </w:tc>
      </w:tr>
      <w:tr w:rsidR="00F369A6" w14:paraId="2993C75C" w14:textId="77777777" w:rsidTr="00950794">
        <w:trPr>
          <w:trHeight w:val="215"/>
        </w:trPr>
        <w:tc>
          <w:tcPr>
            <w:tcW w:w="1256" w:type="dxa"/>
          </w:tcPr>
          <w:p w14:paraId="66C84285" w14:textId="77777777" w:rsidR="00F369A6" w:rsidRPr="00A90957" w:rsidRDefault="00F369A6" w:rsidP="00950794">
            <w:pPr>
              <w:snapToGrid w:val="0"/>
              <w:rPr>
                <w:rFonts w:eastAsiaTheme="minorEastAsia"/>
                <w:color w:val="000000" w:themeColor="text1"/>
                <w:sz w:val="18"/>
                <w:szCs w:val="18"/>
              </w:rPr>
            </w:pPr>
          </w:p>
        </w:tc>
        <w:tc>
          <w:tcPr>
            <w:tcW w:w="1614" w:type="dxa"/>
          </w:tcPr>
          <w:p w14:paraId="2BACDCD5" w14:textId="77777777" w:rsidR="00F369A6" w:rsidRDefault="00F369A6" w:rsidP="00950794">
            <w:pPr>
              <w:rPr>
                <w:rFonts w:eastAsia="PMingLiU"/>
                <w:color w:val="000000" w:themeColor="text1"/>
                <w:sz w:val="18"/>
                <w:szCs w:val="18"/>
                <w:lang w:eastAsia="zh-TW"/>
              </w:rPr>
            </w:pPr>
          </w:p>
        </w:tc>
        <w:tc>
          <w:tcPr>
            <w:tcW w:w="6660" w:type="dxa"/>
          </w:tcPr>
          <w:p w14:paraId="21A09C2A" w14:textId="77777777" w:rsidR="00F369A6" w:rsidRDefault="00F369A6" w:rsidP="00950794">
            <w:pPr>
              <w:rPr>
                <w:rFonts w:eastAsia="PMingLiU"/>
                <w:color w:val="000000" w:themeColor="text1"/>
                <w:sz w:val="18"/>
                <w:szCs w:val="18"/>
                <w:lang w:eastAsia="zh-TW"/>
              </w:rPr>
            </w:pPr>
          </w:p>
        </w:tc>
      </w:tr>
    </w:tbl>
    <w:p w14:paraId="273DAB8B" w14:textId="77777777" w:rsidR="00F369A6" w:rsidRPr="00F369A6" w:rsidRDefault="00F369A6">
      <w:pPr>
        <w:rPr>
          <w:rFonts w:ascii="Arial" w:hAnsi="Arial" w:cs="Arial"/>
          <w:sz w:val="20"/>
          <w:szCs w:val="20"/>
        </w:rPr>
      </w:pPr>
    </w:p>
    <w:p w14:paraId="239D246B" w14:textId="77777777" w:rsidR="006A7D08" w:rsidRDefault="006A7D08">
      <w:pPr>
        <w:rPr>
          <w:rFonts w:cs="Arial"/>
        </w:rPr>
      </w:pPr>
    </w:p>
    <w:p w14:paraId="0E9FC57C" w14:textId="77777777" w:rsidR="006A7D08" w:rsidRDefault="006A7D08">
      <w:pPr>
        <w:rPr>
          <w:rFonts w:cs="Arial"/>
        </w:rPr>
      </w:pPr>
    </w:p>
    <w:p w14:paraId="1E3C2AF3" w14:textId="77777777" w:rsidR="00E23C94" w:rsidRDefault="00E23C94">
      <w:pPr>
        <w:rPr>
          <w:rFonts w:cs="Arial"/>
        </w:rPr>
      </w:pPr>
    </w:p>
    <w:p w14:paraId="2C794557" w14:textId="101017B1" w:rsidR="007E769B" w:rsidRDefault="00156F51" w:rsidP="007E769B">
      <w:pPr>
        <w:pStyle w:val="1"/>
        <w:rPr>
          <w:rFonts w:cs="Arial"/>
          <w:lang w:val="en-US"/>
        </w:rPr>
      </w:pPr>
      <w:r>
        <w:rPr>
          <w:rFonts w:cs="Arial"/>
          <w:lang w:val="en-US"/>
        </w:rPr>
        <w:t>6</w:t>
      </w:r>
      <w:r w:rsidR="007E769B">
        <w:rPr>
          <w:rFonts w:cs="Arial"/>
          <w:lang w:val="en-US"/>
        </w:rPr>
        <w:t xml:space="preserve">. </w:t>
      </w:r>
      <w:r w:rsidR="007D4097">
        <w:rPr>
          <w:rFonts w:cs="Arial"/>
          <w:lang w:val="en-US"/>
        </w:rPr>
        <w:t>Others</w:t>
      </w:r>
      <w:r w:rsidR="00820AF6">
        <w:rPr>
          <w:rFonts w:cs="Arial"/>
          <w:lang w:val="en-US"/>
        </w:rPr>
        <w:t xml:space="preserve"> aspects</w:t>
      </w:r>
      <w:r w:rsidR="007E769B">
        <w:rPr>
          <w:rFonts w:cs="Arial"/>
          <w:lang w:val="en-US"/>
        </w:rPr>
        <w:tab/>
      </w:r>
    </w:p>
    <w:p w14:paraId="3491061F" w14:textId="69C6109E"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950794">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4EF7A461" w14:textId="297A5407" w:rsidR="00312CE9" w:rsidRPr="00D065F5" w:rsidRDefault="00D24AB3">
      <w:pPr>
        <w:rPr>
          <w:rFonts w:ascii="Arial" w:hAnsi="Arial" w:cs="Arial"/>
          <w:sz w:val="20"/>
          <w:szCs w:val="20"/>
        </w:rPr>
      </w:pPr>
      <w:r w:rsidRPr="00D065F5">
        <w:rPr>
          <w:rFonts w:ascii="Arial" w:hAnsi="Arial" w:cs="Arial"/>
          <w:sz w:val="20"/>
          <w:szCs w:val="20"/>
        </w:rPr>
        <w:t>A contribution [</w:t>
      </w:r>
      <w:proofErr w:type="spellStart"/>
      <w:r w:rsidRPr="00D065F5">
        <w:rPr>
          <w:rFonts w:ascii="Arial" w:hAnsi="Arial" w:cs="Arial"/>
          <w:sz w:val="20"/>
          <w:szCs w:val="20"/>
        </w:rPr>
        <w:t>Ofinno</w:t>
      </w:r>
      <w:proofErr w:type="spellEnd"/>
      <w:r w:rsidRPr="00D065F5">
        <w:rPr>
          <w:rFonts w:ascii="Arial" w:hAnsi="Arial" w:cs="Arial"/>
          <w:sz w:val="20"/>
          <w:szCs w:val="20"/>
        </w:rPr>
        <w:t>, 11] examined the potential specification implications arising from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6619B218" w14:textId="439E5168" w:rsidR="00D24AB3" w:rsidRPr="006D43E5" w:rsidRDefault="00D065F5" w:rsidP="006D43E5">
      <w:pPr>
        <w:widowControl w:val="0"/>
        <w:spacing w:beforeLines="50" w:before="120" w:afterLines="50" w:after="120"/>
        <w:rPr>
          <w:rFonts w:cs="Times"/>
          <w:lang w:val="en-GB"/>
        </w:rPr>
      </w:pPr>
      <w:r w:rsidRPr="00661EB8">
        <w:rPr>
          <w:b/>
          <w:highlight w:val="yellow"/>
          <w:lang w:val="en-GB"/>
        </w:rPr>
        <w:t>Text proposal #</w:t>
      </w:r>
      <w:r w:rsidR="006D43E5">
        <w:rPr>
          <w:b/>
          <w:highlight w:val="yellow"/>
          <w:lang w:val="en-GB"/>
        </w:rPr>
        <w:t xml:space="preserve"> 6-1</w:t>
      </w:r>
      <w:r w:rsidRPr="00661EB8">
        <w:rPr>
          <w:b/>
          <w:highlight w:val="yellow"/>
          <w:lang w:val="en-GB"/>
        </w:rPr>
        <w:t>:</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D065F5" w:rsidRPr="00D065F5" w14:paraId="3B50FE6C" w14:textId="77777777" w:rsidTr="00950794">
        <w:tc>
          <w:tcPr>
            <w:tcW w:w="9625" w:type="dxa"/>
          </w:tcPr>
          <w:p w14:paraId="7298EA64" w14:textId="77777777" w:rsidR="00D065F5" w:rsidRPr="00D065F5" w:rsidRDefault="00D065F5" w:rsidP="00950794">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Reason for change:</w:t>
            </w:r>
          </w:p>
          <w:p w14:paraId="6F64E68D" w14:textId="77777777" w:rsidR="00D065F5" w:rsidRPr="00D065F5" w:rsidRDefault="00D065F5" w:rsidP="00950794">
            <w:pPr>
              <w:spacing w:after="180"/>
              <w:rPr>
                <w:rFonts w:eastAsiaTheme="minorEastAsia"/>
                <w:sz w:val="20"/>
                <w:szCs w:val="20"/>
                <w:lang w:eastAsia="ko-KR"/>
              </w:rPr>
            </w:pPr>
            <w:r w:rsidRPr="00D065F5">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0CEDA28A" w14:textId="77777777" w:rsidR="00D065F5" w:rsidRPr="00D065F5" w:rsidRDefault="00D065F5" w:rsidP="00950794">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Summary of change:</w:t>
            </w:r>
          </w:p>
          <w:p w14:paraId="13815097" w14:textId="77777777" w:rsidR="00D065F5" w:rsidRPr="00D065F5" w:rsidRDefault="00D065F5" w:rsidP="00950794">
            <w:pPr>
              <w:spacing w:after="180"/>
              <w:rPr>
                <w:rFonts w:eastAsiaTheme="minorEastAsia"/>
                <w:sz w:val="20"/>
                <w:szCs w:val="20"/>
                <w:lang w:eastAsia="ko-KR"/>
              </w:rPr>
            </w:pPr>
            <w:r w:rsidRPr="00D065F5">
              <w:rPr>
                <w:rFonts w:eastAsiaTheme="minorEastAsia" w:hint="eastAsia"/>
                <w:sz w:val="20"/>
                <w:szCs w:val="20"/>
                <w:lang w:eastAsia="ko-KR"/>
              </w:rPr>
              <w:t>Update TS 38.214 to c</w:t>
            </w:r>
            <w:r w:rsidRPr="00D065F5">
              <w:rPr>
                <w:rFonts w:eastAsiaTheme="minorEastAsia"/>
                <w:sz w:val="20"/>
                <w:szCs w:val="20"/>
                <w:lang w:eastAsia="ko-KR"/>
              </w:rPr>
              <w:t>larify that for LTM CSI reporting, the symbol type shall be explicitly configured, and the UE shall follow the same SBFD-aware behavior as for other CSI reports.</w:t>
            </w:r>
          </w:p>
          <w:p w14:paraId="62FD7D21" w14:textId="77777777" w:rsidR="00D065F5" w:rsidRPr="00D065F5" w:rsidRDefault="00D065F5" w:rsidP="00950794">
            <w:pPr>
              <w:spacing w:after="180"/>
              <w:rPr>
                <w:rFonts w:eastAsiaTheme="minorEastAsia"/>
                <w:b/>
                <w:bCs/>
                <w:sz w:val="20"/>
                <w:szCs w:val="20"/>
                <w:lang w:val="en-GB" w:eastAsia="ko-KR"/>
              </w:rPr>
            </w:pPr>
            <w:r w:rsidRPr="00D065F5">
              <w:rPr>
                <w:rFonts w:eastAsiaTheme="minorEastAsia" w:hint="eastAsia"/>
                <w:b/>
                <w:bCs/>
                <w:sz w:val="20"/>
                <w:szCs w:val="20"/>
                <w:lang w:val="en-GB" w:eastAsia="ko-KR"/>
              </w:rPr>
              <w:t xml:space="preserve">Consequences if not </w:t>
            </w:r>
            <w:r w:rsidRPr="00D065F5">
              <w:rPr>
                <w:rFonts w:eastAsiaTheme="minorEastAsia"/>
                <w:b/>
                <w:bCs/>
                <w:sz w:val="20"/>
                <w:szCs w:val="20"/>
                <w:lang w:val="en-GB" w:eastAsia="ko-KR"/>
              </w:rPr>
              <w:t>approved</w:t>
            </w:r>
            <w:r w:rsidRPr="00D065F5">
              <w:rPr>
                <w:rFonts w:eastAsiaTheme="minorEastAsia" w:hint="eastAsia"/>
                <w:b/>
                <w:bCs/>
                <w:sz w:val="20"/>
                <w:szCs w:val="20"/>
                <w:lang w:val="en-GB" w:eastAsia="ko-KR"/>
              </w:rPr>
              <w:t>:</w:t>
            </w:r>
          </w:p>
          <w:p w14:paraId="31B657BF" w14:textId="77777777" w:rsidR="00D065F5" w:rsidRPr="00D065F5" w:rsidRDefault="00D065F5" w:rsidP="00950794">
            <w:pPr>
              <w:keepNext/>
              <w:keepLines/>
              <w:spacing w:before="120" w:after="180"/>
              <w:outlineLvl w:val="2"/>
              <w:rPr>
                <w:rFonts w:eastAsiaTheme="minorEastAsia"/>
                <w:color w:val="EE0000"/>
                <w:sz w:val="20"/>
                <w:szCs w:val="20"/>
              </w:rPr>
            </w:pPr>
            <w:r w:rsidRPr="00D065F5">
              <w:rPr>
                <w:rFonts w:eastAsiaTheme="minorEastAsia"/>
                <w:sz w:val="20"/>
                <w:szCs w:val="20"/>
              </w:rPr>
              <w:t>UE may derive and report CSI using resources with mismatched symbol types, potentially leading to incorrect cell measurements and degraded mobility performance.</w:t>
            </w:r>
          </w:p>
        </w:tc>
      </w:tr>
      <w:tr w:rsidR="00D065F5" w:rsidRPr="00D065F5" w14:paraId="28B8B4F7" w14:textId="77777777" w:rsidTr="00950794">
        <w:tc>
          <w:tcPr>
            <w:tcW w:w="9625" w:type="dxa"/>
          </w:tcPr>
          <w:p w14:paraId="2D3D4C61" w14:textId="77777777" w:rsidR="00D065F5" w:rsidRPr="00D065F5" w:rsidRDefault="00D065F5" w:rsidP="00950794">
            <w:pPr>
              <w:spacing w:after="180"/>
              <w:rPr>
                <w:rFonts w:eastAsiaTheme="minorEastAsia"/>
                <w:color w:val="EE0000"/>
                <w:sz w:val="20"/>
                <w:szCs w:val="20"/>
                <w:lang w:val="en-GB" w:eastAsia="ko-KR"/>
              </w:rPr>
            </w:pPr>
            <w:r w:rsidRPr="00D065F5">
              <w:rPr>
                <w:rFonts w:eastAsiaTheme="minorEastAsia" w:hint="eastAsia"/>
                <w:color w:val="EE0000"/>
                <w:sz w:val="20"/>
                <w:szCs w:val="20"/>
                <w:lang w:val="en-GB" w:eastAsia="ko-KR"/>
              </w:rPr>
              <w:t>==================================unchanged omitted===================================</w:t>
            </w:r>
          </w:p>
          <w:p w14:paraId="23A7E23B" w14:textId="77777777" w:rsidR="00D065F5" w:rsidRPr="00D065F5" w:rsidRDefault="00D065F5" w:rsidP="00950794">
            <w:pPr>
              <w:keepNext/>
              <w:keepLines/>
              <w:tabs>
                <w:tab w:val="num" w:pos="720"/>
              </w:tabs>
              <w:spacing w:before="120" w:after="180"/>
              <w:ind w:left="1418" w:hanging="1418"/>
              <w:outlineLvl w:val="3"/>
              <w:rPr>
                <w:rFonts w:ascii="Arial" w:eastAsia="宋体" w:hAnsi="Arial"/>
                <w:color w:val="000000"/>
                <w:sz w:val="20"/>
                <w:szCs w:val="20"/>
              </w:rPr>
            </w:pPr>
            <w:bookmarkStart w:id="9" w:name="_Toc11352109"/>
            <w:bookmarkStart w:id="10" w:name="_Toc20317999"/>
            <w:bookmarkStart w:id="11" w:name="_Toc27299897"/>
            <w:bookmarkStart w:id="12" w:name="_Toc29673164"/>
            <w:bookmarkStart w:id="13" w:name="_Toc29673305"/>
            <w:bookmarkStart w:id="14" w:name="_Toc29674298"/>
            <w:bookmarkStart w:id="15" w:name="_Toc36645528"/>
            <w:bookmarkStart w:id="16" w:name="_Toc45810573"/>
            <w:bookmarkStart w:id="17" w:name="_Toc202190714"/>
            <w:r w:rsidRPr="00D065F5">
              <w:rPr>
                <w:rFonts w:ascii="Arial" w:eastAsia="宋体" w:hAnsi="Arial"/>
                <w:color w:val="000000"/>
                <w:sz w:val="20"/>
                <w:szCs w:val="20"/>
              </w:rPr>
              <w:t>5.2.1.1</w:t>
            </w:r>
            <w:r w:rsidRPr="00D065F5">
              <w:rPr>
                <w:rFonts w:ascii="Arial" w:eastAsia="宋体" w:hAnsi="Arial"/>
                <w:color w:val="000000"/>
                <w:sz w:val="20"/>
                <w:szCs w:val="20"/>
              </w:rPr>
              <w:tab/>
              <w:t>Reporting settings</w:t>
            </w:r>
            <w:bookmarkEnd w:id="9"/>
            <w:bookmarkEnd w:id="10"/>
            <w:bookmarkEnd w:id="11"/>
            <w:bookmarkEnd w:id="12"/>
            <w:bookmarkEnd w:id="13"/>
            <w:bookmarkEnd w:id="14"/>
            <w:bookmarkEnd w:id="15"/>
            <w:bookmarkEnd w:id="16"/>
            <w:bookmarkEnd w:id="17"/>
          </w:p>
          <w:p w14:paraId="7A9EC5BA" w14:textId="77777777" w:rsidR="00D065F5" w:rsidRPr="00D065F5" w:rsidRDefault="00D065F5" w:rsidP="00950794">
            <w:pPr>
              <w:spacing w:after="180"/>
              <w:rPr>
                <w:rFonts w:eastAsia="宋体"/>
                <w:color w:val="000000"/>
                <w:sz w:val="20"/>
                <w:szCs w:val="20"/>
                <w:lang w:eastAsia="en-US"/>
              </w:rPr>
            </w:pPr>
            <w:r w:rsidRPr="00D065F5">
              <w:rPr>
                <w:rFonts w:eastAsia="宋体"/>
                <w:color w:val="000000"/>
                <w:sz w:val="20"/>
                <w:szCs w:val="20"/>
                <w:lang w:eastAsia="en-US"/>
              </w:rPr>
              <w:t xml:space="preserve">Each Reporting Setting </w:t>
            </w:r>
            <w:r w:rsidRPr="00D065F5">
              <w:rPr>
                <w:rFonts w:eastAsia="宋体"/>
                <w:i/>
                <w:color w:val="000000"/>
                <w:sz w:val="20"/>
                <w:szCs w:val="20"/>
                <w:lang w:eastAsia="en-US"/>
              </w:rPr>
              <w:t>CSI-</w:t>
            </w:r>
            <w:proofErr w:type="spellStart"/>
            <w:r w:rsidRPr="00D065F5">
              <w:rPr>
                <w:rFonts w:eastAsia="宋体"/>
                <w:i/>
                <w:color w:val="000000"/>
                <w:sz w:val="20"/>
                <w:szCs w:val="20"/>
                <w:lang w:eastAsia="en-US"/>
              </w:rPr>
              <w:t>ReportConfig</w:t>
            </w:r>
            <w:proofErr w:type="spellEnd"/>
            <w:r w:rsidRPr="00D065F5">
              <w:rPr>
                <w:rFonts w:eastAsia="宋体"/>
                <w:color w:val="000000"/>
                <w:sz w:val="20"/>
                <w:szCs w:val="20"/>
                <w:lang w:eastAsia="en-US"/>
              </w:rPr>
              <w:t xml:space="preserve"> is associated with a single downlink BWP (indicated by higher layer parameter </w:t>
            </w:r>
            <w:r w:rsidRPr="00D065F5">
              <w:rPr>
                <w:rFonts w:eastAsia="宋体"/>
                <w:i/>
                <w:color w:val="000000"/>
                <w:sz w:val="20"/>
                <w:szCs w:val="20"/>
                <w:lang w:eastAsia="en-US"/>
              </w:rPr>
              <w:t>BWP-Id</w:t>
            </w:r>
            <w:r w:rsidRPr="00D065F5">
              <w:rPr>
                <w:rFonts w:eastAsia="宋体"/>
                <w:color w:val="000000"/>
                <w:sz w:val="20"/>
                <w:szCs w:val="20"/>
                <w:lang w:eastAsia="en-US"/>
              </w:rPr>
              <w:t xml:space="preserve">) given in the associated </w:t>
            </w:r>
            <w:r w:rsidRPr="00D065F5">
              <w:rPr>
                <w:rFonts w:eastAsia="宋体"/>
                <w:i/>
                <w:color w:val="000000"/>
                <w:sz w:val="20"/>
                <w:szCs w:val="20"/>
                <w:lang w:eastAsia="en-US"/>
              </w:rPr>
              <w:t>CSI-</w:t>
            </w:r>
            <w:proofErr w:type="spellStart"/>
            <w:r w:rsidRPr="00D065F5">
              <w:rPr>
                <w:rFonts w:eastAsia="宋体"/>
                <w:i/>
                <w:color w:val="000000"/>
                <w:sz w:val="20"/>
                <w:szCs w:val="20"/>
                <w:lang w:eastAsia="en-US"/>
              </w:rPr>
              <w:t>ResourceConfig</w:t>
            </w:r>
            <w:proofErr w:type="spellEnd"/>
            <w:r w:rsidRPr="00D065F5">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D065F5">
              <w:rPr>
                <w:rFonts w:eastAsia="宋体"/>
                <w:color w:val="000000"/>
                <w:sz w:val="20"/>
                <w:szCs w:val="20"/>
                <w:lang w:val="en-GB" w:eastAsia="en-US"/>
              </w:rPr>
              <w:t xml:space="preserve"> </w:t>
            </w:r>
            <w:proofErr w:type="spellStart"/>
            <w:r w:rsidRPr="00D065F5">
              <w:rPr>
                <w:rFonts w:eastAsia="宋体"/>
                <w:color w:val="000000"/>
                <w:sz w:val="20"/>
                <w:szCs w:val="20"/>
                <w:lang w:val="en-GB" w:eastAsia="en-US"/>
              </w:rPr>
              <w:t>CapabilityIndex</w:t>
            </w:r>
            <w:proofErr w:type="spellEnd"/>
            <w:r w:rsidRPr="00D065F5">
              <w:rPr>
                <w:rFonts w:eastAsia="宋体"/>
                <w:color w:val="000000"/>
                <w:sz w:val="20"/>
                <w:szCs w:val="20"/>
                <w:lang w:val="en-GB" w:eastAsia="en-US"/>
              </w:rPr>
              <w:t>, TDCP, L1-SRS-RSRP</w:t>
            </w:r>
            <w:r w:rsidRPr="00D065F5">
              <w:rPr>
                <w:rFonts w:eastAsia="Malgun Gothic" w:hint="eastAsia"/>
                <w:color w:val="000000"/>
                <w:sz w:val="20"/>
                <w:szCs w:val="20"/>
                <w:lang w:val="en-GB"/>
              </w:rPr>
              <w:t>,</w:t>
            </w:r>
            <w:r w:rsidRPr="00D065F5">
              <w:rPr>
                <w:rFonts w:eastAsia="宋体"/>
                <w:color w:val="000000"/>
                <w:sz w:val="20"/>
                <w:szCs w:val="20"/>
                <w:lang w:val="en-GB" w:eastAsia="en-US"/>
              </w:rPr>
              <w:t xml:space="preserve">  L1-CLI-RSSI</w:t>
            </w:r>
            <w:r w:rsidRPr="00D065F5">
              <w:rPr>
                <w:rFonts w:eastAsia="Malgun Gothic" w:hint="eastAsia"/>
                <w:color w:val="000000"/>
                <w:sz w:val="20"/>
                <w:szCs w:val="20"/>
                <w:lang w:val="en-GB"/>
              </w:rPr>
              <w:t>, SRS-RSRP-MRI</w:t>
            </w:r>
            <w:r w:rsidRPr="00D065F5">
              <w:rPr>
                <w:rFonts w:eastAsia="Malgun Gothic"/>
                <w:color w:val="000000"/>
                <w:sz w:val="20"/>
                <w:szCs w:val="20"/>
                <w:lang w:val="en-GB"/>
              </w:rPr>
              <w:t>,</w:t>
            </w:r>
            <w:r w:rsidRPr="00D065F5">
              <w:rPr>
                <w:rFonts w:eastAsia="Malgun Gothic" w:hint="eastAsia"/>
                <w:color w:val="000000"/>
                <w:sz w:val="20"/>
                <w:szCs w:val="20"/>
                <w:lang w:val="en-GB"/>
              </w:rPr>
              <w:t xml:space="preserve"> CLI-RSSI-MRI</w:t>
            </w:r>
            <w:r w:rsidRPr="00D065F5">
              <w:rPr>
                <w:rFonts w:eastAsia="宋体"/>
                <w:color w:val="000000"/>
                <w:sz w:val="20"/>
                <w:szCs w:val="20"/>
                <w:lang w:val="en-GB" w:eastAsia="en-US"/>
              </w:rPr>
              <w:t xml:space="preserve">, CSI-PAI, </w:t>
            </w:r>
            <w:r w:rsidRPr="00D065F5">
              <w:rPr>
                <w:rFonts w:eastAsia="宋体"/>
                <w:color w:val="000000"/>
                <w:sz w:val="20"/>
                <w:szCs w:val="20"/>
                <w:lang w:eastAsia="en-US"/>
              </w:rPr>
              <w:t>P-CRI, P-SSBRI, P-L1-RSRP, RS-PAI</w:t>
            </w:r>
            <w:r w:rsidRPr="00D065F5">
              <w:rPr>
                <w:rFonts w:eastAsia="宋体"/>
                <w:color w:val="000000"/>
                <w:sz w:val="20"/>
                <w:szCs w:val="20"/>
                <w:lang w:val="en-GB" w:eastAsia="en-US"/>
              </w:rPr>
              <w:t>, CJTC-Dd, CJTC-F, CJTC-Dd-F and CJTC-P</w:t>
            </w:r>
            <w:r w:rsidRPr="00D065F5">
              <w:rPr>
                <w:rFonts w:eastAsia="宋体"/>
                <w:color w:val="000000"/>
                <w:sz w:val="20"/>
                <w:szCs w:val="20"/>
                <w:lang w:eastAsia="en-US"/>
              </w:rPr>
              <w:t xml:space="preserve">. </w:t>
            </w:r>
          </w:p>
          <w:p w14:paraId="381457AC" w14:textId="77777777" w:rsidR="00D065F5" w:rsidRPr="00D065F5" w:rsidRDefault="00D065F5" w:rsidP="00950794">
            <w:pPr>
              <w:spacing w:after="180"/>
              <w:rPr>
                <w:rFonts w:eastAsia="宋体"/>
                <w:iCs/>
                <w:color w:val="000000"/>
                <w:sz w:val="20"/>
                <w:szCs w:val="20"/>
                <w:lang w:val="en-GB" w:eastAsia="en-US"/>
              </w:rPr>
            </w:pPr>
            <w:r w:rsidRPr="00D065F5">
              <w:rPr>
                <w:rFonts w:eastAsia="宋体"/>
                <w:color w:val="000000"/>
                <w:sz w:val="20"/>
                <w:szCs w:val="20"/>
                <w:lang w:eastAsia="en-US"/>
              </w:rPr>
              <w:t xml:space="preserve">Each Reporting Setting </w:t>
            </w:r>
            <w:proofErr w:type="spellStart"/>
            <w:r w:rsidRPr="00D065F5">
              <w:rPr>
                <w:rFonts w:eastAsia="宋体"/>
                <w:i/>
                <w:iCs/>
                <w:color w:val="000000"/>
                <w:sz w:val="20"/>
                <w:szCs w:val="20"/>
                <w:lang w:eastAsia="en-US"/>
              </w:rPr>
              <w:t>ltm</w:t>
            </w:r>
            <w:proofErr w:type="spellEnd"/>
            <w:r w:rsidRPr="00D065F5">
              <w:rPr>
                <w:rFonts w:eastAsia="宋体"/>
                <w:i/>
                <w:iCs/>
                <w:color w:val="000000"/>
                <w:sz w:val="20"/>
                <w:szCs w:val="20"/>
                <w:lang w:eastAsia="en-US"/>
              </w:rPr>
              <w:t>-CSI-</w:t>
            </w:r>
            <w:proofErr w:type="spellStart"/>
            <w:r w:rsidRPr="00D065F5">
              <w:rPr>
                <w:rFonts w:eastAsia="宋体"/>
                <w:i/>
                <w:iCs/>
                <w:color w:val="000000"/>
                <w:sz w:val="20"/>
                <w:szCs w:val="20"/>
                <w:lang w:eastAsia="en-US"/>
              </w:rPr>
              <w:t>ReportConfig</w:t>
            </w:r>
            <w:proofErr w:type="spellEnd"/>
            <w:r w:rsidRPr="00D065F5">
              <w:rPr>
                <w:rFonts w:eastAsia="宋体"/>
                <w:i/>
                <w:iCs/>
                <w:color w:val="000000"/>
                <w:sz w:val="20"/>
                <w:szCs w:val="20"/>
                <w:lang w:eastAsia="en-US"/>
              </w:rPr>
              <w:t xml:space="preserve"> </w:t>
            </w:r>
            <w:r w:rsidRPr="00D065F5">
              <w:rPr>
                <w:rFonts w:eastAsia="宋体"/>
                <w:color w:val="000000"/>
                <w:sz w:val="20"/>
                <w:szCs w:val="20"/>
                <w:lang w:eastAsia="en-US"/>
              </w:rPr>
              <w:t xml:space="preserve">is associated with a </w:t>
            </w:r>
            <w:r w:rsidRPr="00D065F5">
              <w:rPr>
                <w:rFonts w:eastAsia="宋体"/>
                <w:i/>
                <w:iCs/>
                <w:color w:val="000000"/>
                <w:sz w:val="20"/>
                <w:szCs w:val="20"/>
                <w:lang w:eastAsia="en-US"/>
              </w:rPr>
              <w:t>LTM-CSI-</w:t>
            </w:r>
            <w:proofErr w:type="spellStart"/>
            <w:r w:rsidRPr="00D065F5">
              <w:rPr>
                <w:rFonts w:eastAsia="宋体"/>
                <w:i/>
                <w:iCs/>
                <w:color w:val="000000"/>
                <w:sz w:val="20"/>
                <w:szCs w:val="20"/>
                <w:lang w:eastAsia="en-US"/>
              </w:rPr>
              <w:t>ResourceConfig</w:t>
            </w:r>
            <w:proofErr w:type="spellEnd"/>
            <w:r w:rsidRPr="00D065F5">
              <w:rPr>
                <w:rFonts w:eastAsia="宋体"/>
                <w:color w:val="000000"/>
                <w:sz w:val="20"/>
                <w:szCs w:val="20"/>
                <w:lang w:eastAsia="en-US"/>
              </w:rPr>
              <w:t xml:space="preserve"> for channel measurement and contains the parameters(s) for time-domain behavior </w:t>
            </w:r>
            <w:r w:rsidRPr="00D065F5">
              <w:rPr>
                <w:rFonts w:eastAsia="宋体"/>
                <w:color w:val="000000"/>
                <w:sz w:val="20"/>
                <w:szCs w:val="20"/>
                <w:lang w:val="en-GB" w:eastAsia="en-US"/>
              </w:rPr>
              <w:t xml:space="preserve">provided by </w:t>
            </w:r>
            <w:proofErr w:type="spellStart"/>
            <w:r w:rsidRPr="00D065F5">
              <w:rPr>
                <w:rFonts w:eastAsia="宋体"/>
                <w:i/>
                <w:iCs/>
                <w:color w:val="000000"/>
                <w:sz w:val="20"/>
                <w:szCs w:val="20"/>
                <w:lang w:val="en-GB" w:eastAsia="en-US"/>
              </w:rPr>
              <w:t>ltm-ReportConfigType</w:t>
            </w:r>
            <w:proofErr w:type="spellEnd"/>
            <w:r w:rsidRPr="00D065F5">
              <w:rPr>
                <w:rFonts w:eastAsia="宋体"/>
                <w:color w:val="000000"/>
                <w:sz w:val="20"/>
                <w:szCs w:val="20"/>
                <w:lang w:eastAsia="en-US"/>
              </w:rPr>
              <w:t xml:space="preserve">, </w:t>
            </w:r>
            <w:r w:rsidRPr="00D065F5">
              <w:rPr>
                <w:rFonts w:eastAsia="宋体"/>
                <w:color w:val="000000"/>
                <w:sz w:val="20"/>
                <w:szCs w:val="20"/>
                <w:lang w:val="en-GB" w:eastAsia="en-US"/>
              </w:rPr>
              <w:t xml:space="preserve">the </w:t>
            </w:r>
            <w:r w:rsidRPr="00D065F5">
              <w:rPr>
                <w:rFonts w:eastAsia="宋体"/>
                <w:color w:val="000000"/>
                <w:sz w:val="20"/>
                <w:szCs w:val="20"/>
                <w:lang w:eastAsia="en-US"/>
              </w:rPr>
              <w:t xml:space="preserve">number of </w:t>
            </w:r>
            <w:r w:rsidRPr="00D065F5">
              <w:rPr>
                <w:rFonts w:eastAsia="宋体"/>
                <w:color w:val="000000"/>
                <w:sz w:val="20"/>
                <w:szCs w:val="20"/>
                <w:lang w:val="en-GB" w:eastAsia="en-US"/>
              </w:rPr>
              <w:t xml:space="preserve">cells and the number of reference signals per candidate cell provided by </w:t>
            </w:r>
            <w:proofErr w:type="spellStart"/>
            <w:r w:rsidRPr="00D065F5">
              <w:rPr>
                <w:rFonts w:eastAsia="宋体"/>
                <w:i/>
                <w:sz w:val="20"/>
                <w:szCs w:val="20"/>
                <w:lang w:eastAsia="en-US"/>
              </w:rPr>
              <w:t>nrOfReportedCells</w:t>
            </w:r>
            <w:proofErr w:type="spellEnd"/>
            <w:r w:rsidRPr="00D065F5">
              <w:rPr>
                <w:rFonts w:eastAsia="宋体"/>
                <w:i/>
                <w:sz w:val="20"/>
                <w:szCs w:val="20"/>
                <w:lang w:eastAsia="en-US"/>
              </w:rPr>
              <w:t xml:space="preserve">, </w:t>
            </w:r>
            <w:r w:rsidRPr="00D065F5">
              <w:rPr>
                <w:rFonts w:eastAsia="宋体"/>
                <w:iCs/>
                <w:sz w:val="20"/>
                <w:szCs w:val="20"/>
                <w:lang w:eastAsia="en-US"/>
              </w:rPr>
              <w:t xml:space="preserve">and </w:t>
            </w:r>
            <w:proofErr w:type="spellStart"/>
            <w:r w:rsidRPr="00D065F5">
              <w:rPr>
                <w:rFonts w:eastAsia="宋体"/>
                <w:i/>
                <w:sz w:val="20"/>
                <w:szCs w:val="20"/>
                <w:lang w:eastAsia="en-US"/>
              </w:rPr>
              <w:t>nrOfReportedRS</w:t>
            </w:r>
            <w:proofErr w:type="spellEnd"/>
            <w:r w:rsidRPr="00D065F5">
              <w:rPr>
                <w:rFonts w:eastAsia="宋体"/>
                <w:i/>
                <w:sz w:val="20"/>
                <w:szCs w:val="20"/>
                <w:lang w:val="en-GB" w:eastAsia="en-US"/>
              </w:rPr>
              <w:t>-</w:t>
            </w:r>
            <w:proofErr w:type="spellStart"/>
            <w:r w:rsidRPr="00D065F5">
              <w:rPr>
                <w:rFonts w:eastAsia="宋体"/>
                <w:i/>
                <w:sz w:val="20"/>
                <w:szCs w:val="20"/>
                <w:lang w:eastAsia="en-US"/>
              </w:rPr>
              <w:t>PerCell</w:t>
            </w:r>
            <w:proofErr w:type="spellEnd"/>
            <w:r w:rsidRPr="00D065F5">
              <w:rPr>
                <w:rFonts w:eastAsia="宋体"/>
                <w:iCs/>
                <w:sz w:val="20"/>
                <w:szCs w:val="20"/>
                <w:lang w:val="en-GB" w:eastAsia="en-US"/>
              </w:rPr>
              <w:t xml:space="preserve">, respectively, when </w:t>
            </w:r>
            <w:proofErr w:type="spellStart"/>
            <w:r w:rsidRPr="00D065F5">
              <w:rPr>
                <w:rFonts w:eastAsia="宋体"/>
                <w:i/>
                <w:iCs/>
                <w:color w:val="000000"/>
                <w:sz w:val="20"/>
                <w:szCs w:val="20"/>
                <w:lang w:val="en-GB" w:eastAsia="en-US"/>
              </w:rPr>
              <w:t>ltm-ReportConfigType</w:t>
            </w:r>
            <w:proofErr w:type="spellEnd"/>
            <w:r w:rsidRPr="00D065F5">
              <w:rPr>
                <w:rFonts w:eastAsia="宋体"/>
                <w:i/>
                <w:iCs/>
                <w:color w:val="000000"/>
                <w:sz w:val="20"/>
                <w:szCs w:val="20"/>
                <w:lang w:val="en-GB" w:eastAsia="en-US"/>
              </w:rPr>
              <w:t xml:space="preserve"> </w:t>
            </w:r>
            <w:r w:rsidRPr="00D065F5">
              <w:rPr>
                <w:rFonts w:eastAsia="宋体"/>
                <w:color w:val="000000"/>
                <w:sz w:val="20"/>
                <w:szCs w:val="20"/>
                <w:lang w:eastAsia="en-US"/>
              </w:rPr>
              <w:t xml:space="preserve">set to </w:t>
            </w:r>
            <w:r w:rsidRPr="00D065F5">
              <w:rPr>
                <w:rFonts w:eastAsia="宋体"/>
                <w:color w:val="000000"/>
                <w:sz w:val="20"/>
                <w:szCs w:val="20"/>
                <w:lang w:val="en-GB" w:eastAsia="en-US"/>
              </w:rPr>
              <w:t>‘periodic’ or ‘</w:t>
            </w:r>
            <w:proofErr w:type="spellStart"/>
            <w:r w:rsidRPr="00D065F5">
              <w:rPr>
                <w:rFonts w:eastAsia="宋体"/>
                <w:color w:val="000000"/>
                <w:sz w:val="20"/>
                <w:szCs w:val="20"/>
                <w:lang w:val="en-GB" w:eastAsia="en-US"/>
              </w:rPr>
              <w:t>semiPersistentOnPUCCH</w:t>
            </w:r>
            <w:proofErr w:type="spellEnd"/>
            <w:r w:rsidRPr="00D065F5">
              <w:rPr>
                <w:rFonts w:eastAsia="宋体"/>
                <w:color w:val="000000"/>
                <w:sz w:val="20"/>
                <w:szCs w:val="20"/>
                <w:lang w:val="en-GB" w:eastAsia="en-US"/>
              </w:rPr>
              <w:t>’ or ‘</w:t>
            </w:r>
            <w:proofErr w:type="spellStart"/>
            <w:r w:rsidRPr="00D065F5">
              <w:rPr>
                <w:rFonts w:eastAsia="宋体"/>
                <w:color w:val="000000"/>
                <w:sz w:val="20"/>
                <w:szCs w:val="20"/>
                <w:lang w:val="en-GB" w:eastAsia="en-US"/>
              </w:rPr>
              <w:t>semiPersistentOnPUSCH</w:t>
            </w:r>
            <w:proofErr w:type="spellEnd"/>
            <w:r w:rsidRPr="00D065F5">
              <w:rPr>
                <w:rFonts w:eastAsia="宋体"/>
                <w:color w:val="000000"/>
                <w:sz w:val="20"/>
                <w:szCs w:val="20"/>
                <w:lang w:val="en-GB" w:eastAsia="en-US"/>
              </w:rPr>
              <w:t>’ or ‘aperiodic’</w:t>
            </w:r>
            <w:r w:rsidRPr="00D065F5">
              <w:rPr>
                <w:rFonts w:eastAsia="宋体"/>
                <w:iCs/>
                <w:sz w:val="20"/>
                <w:szCs w:val="20"/>
                <w:lang w:val="en-GB" w:eastAsia="en-US"/>
              </w:rPr>
              <w:t xml:space="preserve">, comprising L1 measurement results associated with current </w:t>
            </w:r>
            <w:proofErr w:type="spellStart"/>
            <w:r w:rsidRPr="00D065F5">
              <w:rPr>
                <w:rFonts w:eastAsia="宋体"/>
                <w:iCs/>
                <w:sz w:val="20"/>
                <w:szCs w:val="20"/>
                <w:lang w:val="en-GB" w:eastAsia="en-US"/>
              </w:rPr>
              <w:t>SpCell</w:t>
            </w:r>
            <w:proofErr w:type="spellEnd"/>
            <w:r w:rsidRPr="00D065F5">
              <w:rPr>
                <w:rFonts w:eastAsia="宋体"/>
                <w:iCs/>
                <w:sz w:val="20"/>
                <w:szCs w:val="20"/>
                <w:lang w:val="en-GB" w:eastAsia="en-US"/>
              </w:rPr>
              <w:t xml:space="preserve"> if </w:t>
            </w:r>
            <w:proofErr w:type="spellStart"/>
            <w:r w:rsidRPr="00D065F5">
              <w:rPr>
                <w:rFonts w:eastAsia="宋体"/>
                <w:i/>
                <w:sz w:val="20"/>
                <w:szCs w:val="20"/>
                <w:lang w:val="en-GB" w:eastAsia="en-US"/>
              </w:rPr>
              <w:t>spCellInclusion</w:t>
            </w:r>
            <w:proofErr w:type="spellEnd"/>
            <w:r w:rsidRPr="00D065F5">
              <w:rPr>
                <w:rFonts w:eastAsia="宋体"/>
                <w:iCs/>
                <w:sz w:val="20"/>
                <w:szCs w:val="20"/>
                <w:lang w:val="en-GB" w:eastAsia="en-US"/>
              </w:rPr>
              <w:t xml:space="preserve"> is configured, and the </w:t>
            </w:r>
            <w:r w:rsidRPr="00D065F5">
              <w:rPr>
                <w:rFonts w:eastAsia="宋体"/>
                <w:color w:val="000000"/>
                <w:sz w:val="20"/>
                <w:szCs w:val="20"/>
                <w:lang w:eastAsia="en-US"/>
              </w:rPr>
              <w:t xml:space="preserve">CSI-related quantities to be reported by the UE provided by </w:t>
            </w:r>
            <w:proofErr w:type="spellStart"/>
            <w:r w:rsidRPr="00D065F5">
              <w:rPr>
                <w:rFonts w:eastAsia="MS Mincho"/>
                <w:i/>
                <w:color w:val="000000"/>
                <w:sz w:val="20"/>
                <w:szCs w:val="20"/>
                <w:lang w:val="en-GB" w:eastAsia="en-US"/>
              </w:rPr>
              <w:t>reportQuantity</w:t>
            </w:r>
            <w:proofErr w:type="spellEnd"/>
            <w:r w:rsidRPr="00D065F5">
              <w:rPr>
                <w:rFonts w:eastAsia="MS Mincho"/>
                <w:iCs/>
                <w:color w:val="000000"/>
                <w:sz w:val="20"/>
                <w:szCs w:val="20"/>
                <w:lang w:val="en-GB" w:eastAsia="en-US"/>
              </w:rPr>
              <w:t xml:space="preserve">, if </w:t>
            </w:r>
            <w:r w:rsidRPr="00D065F5">
              <w:rPr>
                <w:rFonts w:eastAsia="MS Mincho"/>
                <w:iCs/>
                <w:color w:val="000000"/>
                <w:sz w:val="20"/>
                <w:szCs w:val="20"/>
                <w:lang w:val="en-GB" w:eastAsia="en-US"/>
              </w:rPr>
              <w:lastRenderedPageBreak/>
              <w:t>configured.</w:t>
            </w:r>
            <w:r w:rsidRPr="00D065F5">
              <w:rPr>
                <w:rFonts w:eastAsiaTheme="minorEastAsia" w:hint="eastAsia"/>
                <w:iCs/>
                <w:color w:val="EE0000"/>
                <w:sz w:val="20"/>
                <w:szCs w:val="20"/>
                <w:lang w:val="en-GB" w:eastAsia="ko-KR"/>
              </w:rPr>
              <w:t xml:space="preserve"> </w:t>
            </w:r>
            <w:ins w:id="18" w:author="Jae-Nam Shim" w:date="2025-10-03T02:52:00Z">
              <w:r w:rsidRPr="00D065F5">
                <w:rPr>
                  <w:rFonts w:eastAsiaTheme="minorEastAsia" w:hint="eastAsia"/>
                  <w:iCs/>
                  <w:color w:val="EE0000"/>
                  <w:sz w:val="20"/>
                  <w:szCs w:val="20"/>
                  <w:lang w:val="en-GB" w:eastAsia="ko-KR"/>
                </w:rPr>
                <w:t>If a UE is configured with SBFD symbols</w:t>
              </w:r>
              <w:r w:rsidRPr="00D065F5">
                <w:rPr>
                  <w:rFonts w:eastAsiaTheme="minorEastAsia"/>
                  <w:iCs/>
                  <w:color w:val="EE0000"/>
                  <w:sz w:val="20"/>
                  <w:szCs w:val="20"/>
                  <w:lang w:val="en-GB" w:eastAsia="ko-KR"/>
                </w:rPr>
                <w:t xml:space="preserve"> for a serving cell</w:t>
              </w:r>
              <w:r w:rsidRPr="00D065F5">
                <w:rPr>
                  <w:rFonts w:eastAsiaTheme="minorEastAsia" w:hint="eastAsia"/>
                  <w:iCs/>
                  <w:color w:val="EE0000"/>
                  <w:sz w:val="20"/>
                  <w:szCs w:val="20"/>
                  <w:lang w:val="en-GB" w:eastAsia="ko-KR"/>
                </w:rPr>
                <w:t xml:space="preserve"> and a </w:t>
              </w:r>
              <w:proofErr w:type="spellStart"/>
              <w:r w:rsidRPr="00D065F5">
                <w:rPr>
                  <w:rFonts w:eastAsiaTheme="minorEastAsia"/>
                  <w:i/>
                  <w:color w:val="EE0000"/>
                  <w:sz w:val="20"/>
                  <w:szCs w:val="20"/>
                  <w:lang w:val="en-GB"/>
                </w:rPr>
                <w:t>ltm</w:t>
              </w:r>
              <w:proofErr w:type="spellEnd"/>
              <w:r w:rsidRPr="00D065F5">
                <w:rPr>
                  <w:rFonts w:eastAsiaTheme="minorEastAsia"/>
                  <w:i/>
                  <w:color w:val="EE0000"/>
                  <w:sz w:val="20"/>
                  <w:szCs w:val="20"/>
                  <w:lang w:val="en-GB"/>
                </w:rPr>
                <w:t>-CSI-</w:t>
              </w:r>
              <w:proofErr w:type="spellStart"/>
              <w:r w:rsidRPr="00D065F5">
                <w:rPr>
                  <w:rFonts w:eastAsiaTheme="minorEastAsia"/>
                  <w:i/>
                  <w:color w:val="EE0000"/>
                  <w:sz w:val="20"/>
                  <w:szCs w:val="20"/>
                  <w:lang w:val="en-GB"/>
                </w:rPr>
                <w:t>ReportConfig</w:t>
              </w:r>
              <w:proofErr w:type="spellEnd"/>
              <w:r w:rsidRPr="00D065F5">
                <w:rPr>
                  <w:rFonts w:eastAsiaTheme="minorEastAsia" w:hint="eastAsia"/>
                  <w:iCs/>
                  <w:color w:val="EE0000"/>
                  <w:sz w:val="20"/>
                  <w:szCs w:val="20"/>
                  <w:lang w:val="en-GB" w:eastAsia="ko-KR"/>
                </w:rPr>
                <w:t xml:space="preserve"> with the higher layer parameter </w:t>
              </w:r>
              <w:proofErr w:type="spellStart"/>
              <w:r w:rsidRPr="00D065F5">
                <w:rPr>
                  <w:rFonts w:eastAsiaTheme="minorEastAsia"/>
                  <w:i/>
                  <w:color w:val="EE0000"/>
                  <w:sz w:val="20"/>
                  <w:szCs w:val="20"/>
                  <w:lang w:val="en-GB"/>
                </w:rPr>
                <w:t>symbolType</w:t>
              </w:r>
              <w:proofErr w:type="spellEnd"/>
              <w:r w:rsidRPr="00D065F5">
                <w:rPr>
                  <w:rFonts w:eastAsiaTheme="minorEastAsia" w:hint="eastAsia"/>
                  <w:iCs/>
                  <w:color w:val="EE0000"/>
                  <w:sz w:val="20"/>
                  <w:szCs w:val="20"/>
                  <w:lang w:val="en-GB" w:eastAsia="ko-KR"/>
                </w:rPr>
                <w:t xml:space="preserve">, the UE only considers the CSI-RS occasions within either SBFD symbol(s) or non-SBFD symbol(s) </w:t>
              </w:r>
              <w:r w:rsidRPr="00D065F5">
                <w:rPr>
                  <w:rFonts w:eastAsiaTheme="minorEastAsia"/>
                  <w:iCs/>
                  <w:color w:val="EE0000"/>
                  <w:sz w:val="20"/>
                  <w:szCs w:val="20"/>
                  <w:lang w:val="en-GB" w:eastAsia="ko-KR"/>
                </w:rPr>
                <w:t xml:space="preserve">of the </w:t>
              </w:r>
              <w:r w:rsidRPr="00D065F5">
                <w:rPr>
                  <w:rFonts w:eastAsiaTheme="minorEastAsia" w:hint="eastAsia"/>
                  <w:iCs/>
                  <w:color w:val="EE0000"/>
                  <w:sz w:val="20"/>
                  <w:szCs w:val="20"/>
                  <w:lang w:val="en-GB" w:eastAsia="ko-KR"/>
                </w:rPr>
                <w:t xml:space="preserve">corresponding LTM </w:t>
              </w:r>
              <w:r w:rsidRPr="00D065F5">
                <w:rPr>
                  <w:rFonts w:eastAsiaTheme="minorEastAsia"/>
                  <w:iCs/>
                  <w:color w:val="EE0000"/>
                  <w:sz w:val="20"/>
                  <w:szCs w:val="20"/>
                  <w:lang w:val="en-GB" w:eastAsia="ko-KR"/>
                </w:rPr>
                <w:t>candidate cell</w:t>
              </w:r>
              <w:r w:rsidRPr="00D065F5">
                <w:rPr>
                  <w:rFonts w:eastAsiaTheme="minorEastAsia" w:hint="eastAsia"/>
                  <w:iCs/>
                  <w:color w:val="EE0000"/>
                  <w:sz w:val="20"/>
                  <w:szCs w:val="20"/>
                  <w:lang w:val="en-GB" w:eastAsia="ko-KR"/>
                </w:rPr>
                <w:t>(s)</w:t>
              </w:r>
              <w:r w:rsidRPr="00D065F5">
                <w:rPr>
                  <w:rFonts w:eastAsiaTheme="minorEastAsia"/>
                  <w:iCs/>
                  <w:color w:val="EE0000"/>
                  <w:sz w:val="20"/>
                  <w:szCs w:val="20"/>
                  <w:lang w:val="en-GB" w:eastAsia="ko-KR"/>
                </w:rPr>
                <w:t xml:space="preserve"> </w:t>
              </w:r>
              <w:r w:rsidRPr="00D065F5">
                <w:rPr>
                  <w:rFonts w:eastAsiaTheme="minorEastAsia" w:hint="eastAsia"/>
                  <w:iCs/>
                  <w:color w:val="EE0000"/>
                  <w:sz w:val="20"/>
                  <w:szCs w:val="20"/>
                  <w:lang w:val="en-GB" w:eastAsia="ko-KR"/>
                </w:rPr>
                <w:t xml:space="preserve">as indicated by </w:t>
              </w:r>
              <w:proofErr w:type="spellStart"/>
              <w:r w:rsidRPr="00D065F5">
                <w:rPr>
                  <w:rFonts w:eastAsiaTheme="minorEastAsia"/>
                  <w:i/>
                  <w:color w:val="EE0000"/>
                  <w:sz w:val="20"/>
                  <w:szCs w:val="20"/>
                  <w:lang w:val="en-GB"/>
                </w:rPr>
                <w:t>symbolType</w:t>
              </w:r>
              <w:proofErr w:type="spellEnd"/>
              <w:r w:rsidRPr="00D065F5">
                <w:rPr>
                  <w:rFonts w:eastAsiaTheme="minorEastAsia" w:hint="eastAsia"/>
                  <w:iCs/>
                  <w:color w:val="EE0000"/>
                  <w:sz w:val="20"/>
                  <w:szCs w:val="20"/>
                  <w:lang w:val="en-GB" w:eastAsia="ko-KR"/>
                </w:rPr>
                <w:t xml:space="preserve"> for the CSI derivation for the CSI report</w:t>
              </w:r>
            </w:ins>
            <w:r w:rsidRPr="00D065F5">
              <w:rPr>
                <w:rFonts w:eastAsia="宋体"/>
                <w:iCs/>
                <w:sz w:val="20"/>
                <w:szCs w:val="20"/>
                <w:lang w:val="en-GB" w:eastAsia="en-US"/>
              </w:rPr>
              <w:t>.</w:t>
            </w:r>
          </w:p>
          <w:p w14:paraId="7F7438EC" w14:textId="77777777" w:rsidR="00D065F5" w:rsidRPr="00D065F5" w:rsidRDefault="00D065F5" w:rsidP="00950794">
            <w:pPr>
              <w:spacing w:after="180"/>
              <w:rPr>
                <w:rFonts w:eastAsia="宋体"/>
                <w:sz w:val="20"/>
                <w:szCs w:val="20"/>
                <w:lang w:val="en-GB"/>
              </w:rPr>
            </w:pPr>
            <w:r w:rsidRPr="00D065F5">
              <w:rPr>
                <w:rFonts w:eastAsiaTheme="minorEastAsia" w:hint="eastAsia"/>
                <w:color w:val="EE0000"/>
                <w:sz w:val="20"/>
                <w:szCs w:val="20"/>
                <w:lang w:val="en-GB" w:eastAsia="ko-KR"/>
              </w:rPr>
              <w:t>==================================unchanged omitted===================================</w:t>
            </w:r>
          </w:p>
        </w:tc>
      </w:tr>
    </w:tbl>
    <w:p w14:paraId="4E92D8ED" w14:textId="77777777" w:rsidR="00D065F5" w:rsidRDefault="00D065F5">
      <w:pPr>
        <w:rPr>
          <w:rFonts w:ascii="Arial" w:hAnsi="Arial" w:cs="Arial"/>
          <w:sz w:val="20"/>
          <w:szCs w:val="20"/>
        </w:rPr>
      </w:pPr>
    </w:p>
    <w:p w14:paraId="34066C46" w14:textId="77777777" w:rsidR="00D065F5" w:rsidRDefault="00D065F5">
      <w:pPr>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614"/>
        <w:gridCol w:w="6660"/>
      </w:tblGrid>
      <w:tr w:rsidR="00D065F5" w14:paraId="124994E8" w14:textId="77777777" w:rsidTr="00950794">
        <w:tc>
          <w:tcPr>
            <w:tcW w:w="9530" w:type="dxa"/>
            <w:gridSpan w:val="3"/>
            <w:tcBorders>
              <w:top w:val="single" w:sz="4" w:space="0" w:color="auto"/>
              <w:left w:val="single" w:sz="4" w:space="0" w:color="auto"/>
              <w:bottom w:val="single" w:sz="4" w:space="0" w:color="auto"/>
              <w:right w:val="single" w:sz="4" w:space="0" w:color="auto"/>
            </w:tcBorders>
          </w:tcPr>
          <w:p w14:paraId="278E1F0A" w14:textId="2191C38A" w:rsidR="00D065F5" w:rsidRDefault="00D065F5" w:rsidP="00950794">
            <w:pPr>
              <w:spacing w:before="120" w:after="120"/>
              <w:rPr>
                <w:lang w:eastAsia="zh-TW"/>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661EB8">
              <w:rPr>
                <w:rStyle w:val="af2"/>
                <w:rFonts w:ascii="Arial" w:hAnsi="Arial" w:cs="Arial"/>
                <w:color w:val="000000"/>
                <w:sz w:val="20"/>
                <w:szCs w:val="20"/>
              </w:rPr>
              <w:t xml:space="preserve">: Is the TP </w:t>
            </w:r>
            <w:r>
              <w:rPr>
                <w:rStyle w:val="af2"/>
                <w:rFonts w:ascii="Arial" w:hAnsi="Arial" w:cs="Arial"/>
                <w:color w:val="000000"/>
                <w:sz w:val="20"/>
                <w:szCs w:val="20"/>
              </w:rPr>
              <w:t>#</w:t>
            </w:r>
            <w:r w:rsidR="006D43E5">
              <w:rPr>
                <w:rStyle w:val="af2"/>
                <w:rFonts w:ascii="Arial" w:hAnsi="Arial" w:cs="Arial"/>
                <w:color w:val="000000"/>
                <w:sz w:val="20"/>
                <w:szCs w:val="20"/>
              </w:rPr>
              <w:t>6-1</w:t>
            </w:r>
            <w:r w:rsidRPr="00661EB8">
              <w:rPr>
                <w:rStyle w:val="af2"/>
                <w:rFonts w:ascii="Arial" w:hAnsi="Arial" w:cs="Arial"/>
                <w:color w:val="000000"/>
                <w:sz w:val="20"/>
                <w:szCs w:val="20"/>
              </w:rPr>
              <w:t xml:space="preserve"> above is acceptable?</w:t>
            </w:r>
            <w:r>
              <w:rPr>
                <w:rStyle w:val="af2"/>
                <w:rFonts w:cs="Arial"/>
                <w:color w:val="000000"/>
              </w:rPr>
              <w:t xml:space="preserve">  </w:t>
            </w:r>
            <w:r>
              <w:rPr>
                <w:rStyle w:val="af2"/>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D065F5" w14:paraId="1194211A"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95079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950794">
            <w:pPr>
              <w:snapToGrid w:val="0"/>
              <w:rPr>
                <w:b/>
                <w:sz w:val="18"/>
                <w:szCs w:val="18"/>
              </w:rPr>
            </w:pPr>
            <w:r>
              <w:rPr>
                <w:b/>
                <w:sz w:val="18"/>
                <w:szCs w:val="18"/>
              </w:rPr>
              <w:t>View/Positions</w:t>
            </w:r>
          </w:p>
          <w:p w14:paraId="0A7B2D7D" w14:textId="77777777" w:rsidR="00D065F5" w:rsidRDefault="00D065F5" w:rsidP="00950794">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950794">
            <w:pPr>
              <w:snapToGrid w:val="0"/>
              <w:rPr>
                <w:b/>
                <w:sz w:val="18"/>
                <w:szCs w:val="18"/>
              </w:rPr>
            </w:pPr>
            <w:r>
              <w:rPr>
                <w:b/>
                <w:sz w:val="18"/>
                <w:szCs w:val="18"/>
              </w:rPr>
              <w:t xml:space="preserve">Comments </w:t>
            </w:r>
          </w:p>
          <w:p w14:paraId="5D504779" w14:textId="77777777" w:rsidR="00D065F5" w:rsidRDefault="00D065F5" w:rsidP="00950794">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950794">
            <w:pPr>
              <w:snapToGrid w:val="0"/>
              <w:rPr>
                <w:b/>
                <w:sz w:val="18"/>
                <w:szCs w:val="18"/>
              </w:rPr>
            </w:pPr>
          </w:p>
        </w:tc>
      </w:tr>
      <w:tr w:rsidR="00D065F5" w14:paraId="62F7D6FF" w14:textId="77777777" w:rsidTr="00950794">
        <w:trPr>
          <w:trHeight w:val="215"/>
        </w:trPr>
        <w:tc>
          <w:tcPr>
            <w:tcW w:w="1256" w:type="dxa"/>
          </w:tcPr>
          <w:p w14:paraId="7AC69B03" w14:textId="7CA8FB22" w:rsidR="00D065F5"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614" w:type="dxa"/>
          </w:tcPr>
          <w:p w14:paraId="3035C79D" w14:textId="0D3D5716" w:rsidR="00D065F5"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N</w:t>
            </w:r>
          </w:p>
        </w:tc>
        <w:tc>
          <w:tcPr>
            <w:tcW w:w="6660" w:type="dxa"/>
          </w:tcPr>
          <w:p w14:paraId="1A379FBD" w14:textId="152D7DBC" w:rsidR="00D065F5"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I</w:t>
            </w:r>
            <w:r w:rsidRPr="002A09B5">
              <w:rPr>
                <w:rFonts w:eastAsia="宋体" w:hint="eastAsia"/>
                <w:color w:val="000000" w:themeColor="text1"/>
                <w:sz w:val="18"/>
                <w:szCs w:val="18"/>
              </w:rPr>
              <w:t>t is out of scope of WID</w:t>
            </w:r>
          </w:p>
        </w:tc>
      </w:tr>
      <w:tr w:rsidR="00D065F5" w14:paraId="66A83C9C" w14:textId="77777777" w:rsidTr="00950794">
        <w:trPr>
          <w:trHeight w:val="215"/>
        </w:trPr>
        <w:tc>
          <w:tcPr>
            <w:tcW w:w="1256" w:type="dxa"/>
          </w:tcPr>
          <w:p w14:paraId="58FFDD76" w14:textId="77777777" w:rsidR="00D065F5" w:rsidRDefault="00D065F5" w:rsidP="00950794">
            <w:pPr>
              <w:snapToGrid w:val="0"/>
              <w:rPr>
                <w:rFonts w:eastAsia="宋体"/>
                <w:color w:val="000000" w:themeColor="text1"/>
                <w:sz w:val="18"/>
                <w:szCs w:val="18"/>
                <w:lang w:eastAsia="ja-JP"/>
              </w:rPr>
            </w:pPr>
          </w:p>
        </w:tc>
        <w:tc>
          <w:tcPr>
            <w:tcW w:w="1614" w:type="dxa"/>
          </w:tcPr>
          <w:p w14:paraId="6ADFD620" w14:textId="77777777" w:rsidR="00D065F5" w:rsidRDefault="00D065F5" w:rsidP="00950794">
            <w:pPr>
              <w:rPr>
                <w:rFonts w:eastAsiaTheme="minorEastAsia"/>
                <w:sz w:val="18"/>
                <w:szCs w:val="18"/>
              </w:rPr>
            </w:pPr>
          </w:p>
        </w:tc>
        <w:tc>
          <w:tcPr>
            <w:tcW w:w="6660" w:type="dxa"/>
          </w:tcPr>
          <w:p w14:paraId="282676CC" w14:textId="77777777" w:rsidR="00D065F5" w:rsidRDefault="00D065F5" w:rsidP="00950794">
            <w:pPr>
              <w:rPr>
                <w:rFonts w:eastAsiaTheme="minorEastAsia"/>
                <w:sz w:val="18"/>
                <w:szCs w:val="18"/>
              </w:rPr>
            </w:pPr>
          </w:p>
        </w:tc>
      </w:tr>
      <w:tr w:rsidR="00D065F5" w14:paraId="0983B368" w14:textId="77777777" w:rsidTr="00950794">
        <w:trPr>
          <w:trHeight w:val="215"/>
        </w:trPr>
        <w:tc>
          <w:tcPr>
            <w:tcW w:w="1256" w:type="dxa"/>
          </w:tcPr>
          <w:p w14:paraId="5F2A17F8" w14:textId="77777777" w:rsidR="00D065F5" w:rsidRDefault="00D065F5" w:rsidP="00950794">
            <w:pPr>
              <w:snapToGrid w:val="0"/>
              <w:rPr>
                <w:rFonts w:eastAsia="宋体"/>
                <w:color w:val="000000" w:themeColor="text1"/>
                <w:sz w:val="18"/>
                <w:szCs w:val="18"/>
              </w:rPr>
            </w:pPr>
          </w:p>
        </w:tc>
        <w:tc>
          <w:tcPr>
            <w:tcW w:w="1614" w:type="dxa"/>
          </w:tcPr>
          <w:p w14:paraId="6CE66320" w14:textId="77777777" w:rsidR="00D065F5" w:rsidRDefault="00D065F5" w:rsidP="00950794">
            <w:pPr>
              <w:rPr>
                <w:rFonts w:eastAsiaTheme="minorEastAsia"/>
                <w:sz w:val="18"/>
                <w:szCs w:val="18"/>
              </w:rPr>
            </w:pPr>
          </w:p>
        </w:tc>
        <w:tc>
          <w:tcPr>
            <w:tcW w:w="6660" w:type="dxa"/>
          </w:tcPr>
          <w:p w14:paraId="5D75C141" w14:textId="77777777" w:rsidR="00D065F5" w:rsidRDefault="00D065F5" w:rsidP="00950794">
            <w:pPr>
              <w:rPr>
                <w:rFonts w:eastAsiaTheme="minorEastAsia"/>
                <w:sz w:val="18"/>
                <w:szCs w:val="18"/>
              </w:rPr>
            </w:pPr>
          </w:p>
        </w:tc>
      </w:tr>
      <w:tr w:rsidR="00D065F5" w14:paraId="2E29863D" w14:textId="77777777" w:rsidTr="00950794">
        <w:trPr>
          <w:trHeight w:val="215"/>
        </w:trPr>
        <w:tc>
          <w:tcPr>
            <w:tcW w:w="1256" w:type="dxa"/>
          </w:tcPr>
          <w:p w14:paraId="1C8659A0" w14:textId="77777777" w:rsidR="00D065F5" w:rsidRPr="00C4144B" w:rsidRDefault="00D065F5" w:rsidP="00950794">
            <w:pPr>
              <w:snapToGrid w:val="0"/>
              <w:rPr>
                <w:rFonts w:eastAsiaTheme="minorEastAsia"/>
                <w:color w:val="000000" w:themeColor="text1"/>
                <w:sz w:val="18"/>
                <w:szCs w:val="18"/>
              </w:rPr>
            </w:pPr>
          </w:p>
        </w:tc>
        <w:tc>
          <w:tcPr>
            <w:tcW w:w="1614" w:type="dxa"/>
          </w:tcPr>
          <w:p w14:paraId="6929157B" w14:textId="77777777" w:rsidR="00D065F5" w:rsidRDefault="00D065F5" w:rsidP="00950794">
            <w:pPr>
              <w:rPr>
                <w:rFonts w:eastAsia="PMingLiU"/>
                <w:color w:val="000000" w:themeColor="text1"/>
                <w:sz w:val="18"/>
                <w:szCs w:val="18"/>
                <w:lang w:eastAsia="zh-TW"/>
              </w:rPr>
            </w:pPr>
          </w:p>
        </w:tc>
        <w:tc>
          <w:tcPr>
            <w:tcW w:w="6660" w:type="dxa"/>
          </w:tcPr>
          <w:p w14:paraId="6829FF06" w14:textId="77777777" w:rsidR="00D065F5" w:rsidRDefault="00D065F5" w:rsidP="00950794">
            <w:pPr>
              <w:rPr>
                <w:rFonts w:eastAsia="PMingLiU"/>
                <w:color w:val="000000" w:themeColor="text1"/>
                <w:sz w:val="18"/>
                <w:szCs w:val="18"/>
                <w:lang w:eastAsia="zh-TW"/>
              </w:rPr>
            </w:pPr>
          </w:p>
        </w:tc>
      </w:tr>
      <w:tr w:rsidR="00D065F5" w14:paraId="7D609034" w14:textId="77777777" w:rsidTr="00950794">
        <w:trPr>
          <w:trHeight w:val="215"/>
        </w:trPr>
        <w:tc>
          <w:tcPr>
            <w:tcW w:w="1256" w:type="dxa"/>
          </w:tcPr>
          <w:p w14:paraId="0A0F8BB5" w14:textId="77777777" w:rsidR="00D065F5" w:rsidRPr="00A90957" w:rsidRDefault="00D065F5" w:rsidP="00950794">
            <w:pPr>
              <w:snapToGrid w:val="0"/>
              <w:rPr>
                <w:rFonts w:eastAsiaTheme="minorEastAsia"/>
                <w:color w:val="000000" w:themeColor="text1"/>
                <w:sz w:val="18"/>
                <w:szCs w:val="18"/>
              </w:rPr>
            </w:pPr>
          </w:p>
        </w:tc>
        <w:tc>
          <w:tcPr>
            <w:tcW w:w="1614" w:type="dxa"/>
          </w:tcPr>
          <w:p w14:paraId="116F656A" w14:textId="77777777" w:rsidR="00D065F5" w:rsidRDefault="00D065F5" w:rsidP="00950794">
            <w:pPr>
              <w:rPr>
                <w:rFonts w:eastAsia="PMingLiU"/>
                <w:color w:val="000000" w:themeColor="text1"/>
                <w:sz w:val="18"/>
                <w:szCs w:val="18"/>
                <w:lang w:eastAsia="zh-TW"/>
              </w:rPr>
            </w:pPr>
          </w:p>
        </w:tc>
        <w:tc>
          <w:tcPr>
            <w:tcW w:w="6660" w:type="dxa"/>
          </w:tcPr>
          <w:p w14:paraId="799251FF" w14:textId="77777777" w:rsidR="00D065F5" w:rsidRDefault="00D065F5" w:rsidP="00950794">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08B0CA16" w14:textId="05EB85EB" w:rsidR="00D617CB" w:rsidRDefault="006D43E5">
      <w:pPr>
        <w:pStyle w:val="1"/>
        <w:rPr>
          <w:rFonts w:cs="Arial"/>
          <w:lang w:val="en-US"/>
        </w:rPr>
      </w:pPr>
      <w:bookmarkStart w:id="19" w:name="OLE_LINK2"/>
      <w:r>
        <w:rPr>
          <w:rFonts w:cs="Arial"/>
          <w:lang w:val="en-US"/>
        </w:rPr>
        <w:t>7</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p>
    <w:bookmarkEnd w:id="19"/>
    <w:p w14:paraId="5B57A5AE" w14:textId="2395BC31" w:rsidR="00D617CB" w:rsidRPr="00AC5449"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r w:rsidR="00156F51">
        <w:rPr>
          <w:rFonts w:ascii="Arial" w:hAnsi="Arial" w:cs="Arial"/>
          <w:sz w:val="20"/>
          <w:szCs w:val="20"/>
          <w:lang w:eastAsia="en-US"/>
        </w:rPr>
        <w:t xml:space="preserve"> </w:t>
      </w:r>
    </w:p>
    <w:p w14:paraId="5A3C7D70" w14:textId="77777777" w:rsidR="00AC5449" w:rsidRPr="00985F3F" w:rsidRDefault="00156F51" w:rsidP="00985F3F">
      <w:pPr>
        <w:spacing w:before="120" w:after="120"/>
        <w:jc w:val="both"/>
        <w:rPr>
          <w:rFonts w:ascii="Arial" w:hAnsi="Arial" w:cs="Arial"/>
          <w:sz w:val="20"/>
          <w:szCs w:val="20"/>
          <w:lang w:eastAsia="en-US"/>
        </w:rPr>
      </w:pPr>
      <w:r w:rsidRPr="00985F3F">
        <w:rPr>
          <w:rFonts w:ascii="Arial" w:hAnsi="Arial" w:cs="Arial"/>
          <w:sz w:val="20"/>
          <w:szCs w:val="20"/>
          <w:lang w:eastAsia="en-US"/>
        </w:rPr>
        <w:t>As noted in earlier sections, certain TPs from company contributions are not included here, as the related proposal must first be reviewed and concluded before those TPs can be addressed.</w:t>
      </w:r>
      <w:r w:rsidR="002D5F77" w:rsidRPr="00985F3F">
        <w:rPr>
          <w:rFonts w:ascii="Arial" w:hAnsi="Arial" w:cs="Arial"/>
          <w:sz w:val="20"/>
          <w:szCs w:val="20"/>
          <w:lang w:eastAsia="en-US"/>
        </w:rPr>
        <w:t xml:space="preserve"> </w:t>
      </w:r>
    </w:p>
    <w:p w14:paraId="1FE0CC63" w14:textId="77777777" w:rsidR="00813FE6" w:rsidRDefault="00813FE6" w:rsidP="00985F3F">
      <w:pPr>
        <w:spacing w:before="120"/>
        <w:jc w:val="both"/>
        <w:rPr>
          <w:rFonts w:ascii="Arial" w:hAnsi="Arial" w:cs="Arial"/>
          <w:sz w:val="20"/>
          <w:szCs w:val="20"/>
          <w:lang w:eastAsia="en-US"/>
        </w:rPr>
      </w:pPr>
    </w:p>
    <w:p w14:paraId="18B23B03" w14:textId="6916845D" w:rsidR="00985F3F" w:rsidRPr="00985F3F" w:rsidRDefault="00AC5449" w:rsidP="00985F3F">
      <w:pPr>
        <w:spacing w:before="120"/>
        <w:jc w:val="both"/>
        <w:rPr>
          <w:rFonts w:ascii="Arial" w:hAnsi="Arial" w:cs="Arial"/>
          <w:sz w:val="20"/>
          <w:szCs w:val="20"/>
          <w:lang w:eastAsia="en-US"/>
        </w:rPr>
      </w:pPr>
      <w:r w:rsidRPr="00985F3F">
        <w:rPr>
          <w:rFonts w:ascii="Arial" w:hAnsi="Arial" w:cs="Arial"/>
          <w:sz w:val="20"/>
          <w:szCs w:val="20"/>
          <w:lang w:eastAsia="en-US"/>
        </w:rPr>
        <w:t>Additionally, certain TPs were already discussed during the previous RAN1 meeting, where specific concerns were explicitly raised</w:t>
      </w:r>
      <w:r w:rsidR="00985F3F">
        <w:rPr>
          <w:rFonts w:ascii="Arial" w:hAnsi="Arial" w:cs="Arial"/>
          <w:sz w:val="20"/>
          <w:szCs w:val="20"/>
          <w:lang w:eastAsia="en-US"/>
        </w:rPr>
        <w:t xml:space="preserve"> as documented in FL summary of RAN1 122 </w:t>
      </w:r>
      <w:proofErr w:type="spellStart"/>
      <w:r w:rsidR="00985F3F">
        <w:rPr>
          <w:rFonts w:ascii="Arial" w:hAnsi="Arial" w:cs="Arial"/>
          <w:sz w:val="20"/>
          <w:szCs w:val="20"/>
          <w:lang w:eastAsia="en-US"/>
        </w:rPr>
        <w:t>meetiing</w:t>
      </w:r>
      <w:proofErr w:type="spellEnd"/>
      <w:r w:rsidR="00985F3F">
        <w:rPr>
          <w:rFonts w:ascii="Arial" w:hAnsi="Arial" w:cs="Arial"/>
          <w:sz w:val="20"/>
          <w:szCs w:val="20"/>
          <w:lang w:eastAsia="en-US"/>
        </w:rPr>
        <w:t xml:space="preserve"> [19]. FL recommend not to re-submit</w:t>
      </w:r>
      <w:r w:rsidR="00813FE6">
        <w:rPr>
          <w:rFonts w:ascii="Arial" w:hAnsi="Arial" w:cs="Arial"/>
          <w:sz w:val="20"/>
          <w:szCs w:val="20"/>
          <w:lang w:eastAsia="en-US"/>
        </w:rPr>
        <w:t xml:space="preserve"> them in the future</w:t>
      </w:r>
      <w:r w:rsidR="00985F3F">
        <w:rPr>
          <w:rFonts w:ascii="Arial" w:hAnsi="Arial" w:cs="Arial"/>
          <w:sz w:val="20"/>
          <w:szCs w:val="20"/>
          <w:lang w:eastAsia="en-US"/>
        </w:rPr>
        <w:t xml:space="preserve"> unless concerns were addressed. These include: </w:t>
      </w:r>
      <w:r w:rsidR="00985F3F" w:rsidRPr="00985F3F">
        <w:rPr>
          <w:rFonts w:ascii="Arial" w:hAnsi="Arial" w:cs="Arial"/>
          <w:sz w:val="20"/>
          <w:szCs w:val="20"/>
          <w:lang w:eastAsia="en-US"/>
        </w:rPr>
        <w:t xml:space="preserve"> </w:t>
      </w:r>
    </w:p>
    <w:p w14:paraId="02F57B6B" w14:textId="17638E49" w:rsidR="00985F3F" w:rsidRDefault="00985F3F" w:rsidP="00985F3F">
      <w:pPr>
        <w:pStyle w:val="af8"/>
        <w:numPr>
          <w:ilvl w:val="0"/>
          <w:numId w:val="28"/>
        </w:numPr>
        <w:spacing w:before="120"/>
        <w:jc w:val="both"/>
        <w:rPr>
          <w:rFonts w:ascii="Arial" w:hAnsi="Arial" w:cs="Arial"/>
          <w:sz w:val="20"/>
          <w:szCs w:val="20"/>
          <w:lang w:eastAsia="en-US"/>
        </w:rPr>
      </w:pPr>
      <w:r>
        <w:rPr>
          <w:rFonts w:ascii="Arial" w:hAnsi="Arial" w:cs="Arial"/>
          <w:sz w:val="20"/>
          <w:szCs w:val="20"/>
          <w:lang w:eastAsia="en-US"/>
        </w:rPr>
        <w:t>T</w:t>
      </w:r>
      <w:r w:rsidR="00AC5449" w:rsidRPr="00AC5449">
        <w:rPr>
          <w:rFonts w:ascii="Arial" w:hAnsi="Arial" w:cs="Arial"/>
          <w:sz w:val="20"/>
          <w:szCs w:val="20"/>
          <w:lang w:eastAsia="en-US"/>
        </w:rPr>
        <w:t xml:space="preserve">he inclusion of </w:t>
      </w:r>
      <w:proofErr w:type="spellStart"/>
      <w:r w:rsidR="00AC5449" w:rsidRPr="00AC5449">
        <w:rPr>
          <w:rFonts w:ascii="Arial" w:hAnsi="Arial" w:cs="Arial"/>
          <w:sz w:val="20"/>
          <w:szCs w:val="20"/>
          <w:lang w:eastAsia="en-US"/>
        </w:rPr>
        <w:t>SpCell</w:t>
      </w:r>
      <w:proofErr w:type="spellEnd"/>
      <w:r w:rsidR="00AC5449" w:rsidRPr="00AC5449">
        <w:rPr>
          <w:rFonts w:ascii="Arial" w:hAnsi="Arial" w:cs="Arial"/>
          <w:sz w:val="20"/>
          <w:szCs w:val="20"/>
          <w:lang w:eastAsia="en-US"/>
        </w:rPr>
        <w:t xml:space="preserve"> in the CSI report from [Samsung, 8]</w:t>
      </w:r>
      <w:r>
        <w:rPr>
          <w:rFonts w:ascii="Arial" w:hAnsi="Arial" w:cs="Arial"/>
          <w:sz w:val="20"/>
          <w:szCs w:val="20"/>
          <w:lang w:eastAsia="en-US"/>
        </w:rPr>
        <w:t xml:space="preserve">. </w:t>
      </w:r>
    </w:p>
    <w:p w14:paraId="72A07EC8" w14:textId="615DDDE5" w:rsidR="00813FE6" w:rsidRPr="00813FE6" w:rsidRDefault="00985F3F" w:rsidP="00813FE6">
      <w:pPr>
        <w:pStyle w:val="af8"/>
        <w:numPr>
          <w:ilvl w:val="0"/>
          <w:numId w:val="28"/>
        </w:numPr>
        <w:spacing w:before="120"/>
        <w:jc w:val="both"/>
        <w:rPr>
          <w:rFonts w:ascii="Arial" w:hAnsi="Arial" w:cs="Arial"/>
          <w:sz w:val="20"/>
          <w:szCs w:val="20"/>
          <w:lang w:eastAsia="en-US"/>
        </w:rPr>
      </w:pPr>
      <w:r w:rsidRPr="00985F3F">
        <w:rPr>
          <w:rFonts w:ascii="Arial" w:hAnsi="Arial" w:cs="Arial"/>
          <w:sz w:val="20"/>
          <w:szCs w:val="20"/>
          <w:lang w:eastAsia="en-US"/>
        </w:rPr>
        <w:t>Determination of CSI-RS resource for measurement after receiving CSC MAC CE</w:t>
      </w:r>
      <w:r>
        <w:rPr>
          <w:rFonts w:ascii="Arial" w:hAnsi="Arial" w:cs="Arial"/>
          <w:sz w:val="20"/>
          <w:szCs w:val="20"/>
          <w:lang w:eastAsia="en-US"/>
        </w:rPr>
        <w:t xml:space="preserve"> [ZTE, </w:t>
      </w:r>
      <w:r w:rsidR="00813FE6">
        <w:rPr>
          <w:rFonts w:ascii="Arial" w:hAnsi="Arial" w:cs="Arial"/>
          <w:sz w:val="20"/>
          <w:szCs w:val="20"/>
          <w:lang w:eastAsia="en-US"/>
        </w:rPr>
        <w:t>4</w:t>
      </w:r>
      <w:r>
        <w:rPr>
          <w:rFonts w:ascii="Arial" w:hAnsi="Arial" w:cs="Arial"/>
          <w:sz w:val="20"/>
          <w:szCs w:val="20"/>
          <w:lang w:eastAsia="en-US"/>
        </w:rPr>
        <w:t>]</w:t>
      </w:r>
    </w:p>
    <w:p w14:paraId="6AB6961C" w14:textId="54EF226F" w:rsidR="00156F51" w:rsidRPr="00985F3F" w:rsidRDefault="00AC5449" w:rsidP="00985F3F">
      <w:pPr>
        <w:spacing w:before="120"/>
        <w:jc w:val="both"/>
        <w:rPr>
          <w:rFonts w:ascii="Arial" w:hAnsi="Arial" w:cs="Arial"/>
          <w:sz w:val="20"/>
          <w:szCs w:val="20"/>
          <w:lang w:eastAsia="en-US"/>
        </w:rPr>
      </w:pPr>
      <w:r w:rsidRPr="00985F3F">
        <w:rPr>
          <w:rFonts w:ascii="Arial" w:hAnsi="Arial" w:cs="Arial"/>
          <w:sz w:val="20"/>
          <w:szCs w:val="20"/>
          <w:lang w:eastAsia="en-US"/>
        </w:rPr>
        <w:t xml:space="preserve">These </w:t>
      </w:r>
      <w:r w:rsidR="00985F3F">
        <w:rPr>
          <w:rFonts w:ascii="Arial" w:hAnsi="Arial" w:cs="Arial"/>
          <w:sz w:val="20"/>
          <w:szCs w:val="20"/>
          <w:lang w:eastAsia="en-US"/>
        </w:rPr>
        <w:t>TP</w:t>
      </w:r>
      <w:r w:rsidRPr="00985F3F">
        <w:rPr>
          <w:rFonts w:ascii="Arial" w:hAnsi="Arial" w:cs="Arial"/>
          <w:sz w:val="20"/>
          <w:szCs w:val="20"/>
          <w:lang w:eastAsia="en-US"/>
        </w:rPr>
        <w:t xml:space="preserve"> will not be </w:t>
      </w:r>
      <w:r w:rsidR="00985F3F">
        <w:rPr>
          <w:rFonts w:ascii="Arial" w:hAnsi="Arial" w:cs="Arial"/>
          <w:sz w:val="20"/>
          <w:szCs w:val="20"/>
          <w:lang w:eastAsia="en-US"/>
        </w:rPr>
        <w:t>treated</w:t>
      </w:r>
      <w:r w:rsidRPr="00985F3F">
        <w:rPr>
          <w:rFonts w:ascii="Arial" w:hAnsi="Arial" w:cs="Arial"/>
          <w:sz w:val="20"/>
          <w:szCs w:val="20"/>
          <w:lang w:eastAsia="en-US"/>
        </w:rPr>
        <w:t xml:space="preserve"> unless the proposing companies resolve the concerns offline and update FL on the outcome. </w:t>
      </w:r>
    </w:p>
    <w:p w14:paraId="60E9B62E" w14:textId="77777777" w:rsidR="00230701" w:rsidRDefault="00230701">
      <w:pPr>
        <w:rPr>
          <w:rFonts w:ascii="Arial" w:hAnsi="Arial" w:cs="Arial"/>
          <w:sz w:val="20"/>
          <w:szCs w:val="20"/>
          <w:lang w:eastAsia="en-US"/>
        </w:rPr>
      </w:pPr>
    </w:p>
    <w:p w14:paraId="1E96E35B" w14:textId="77777777" w:rsidR="00156F51" w:rsidRDefault="00156F51">
      <w:pPr>
        <w:rPr>
          <w:rFonts w:ascii="Arial" w:hAnsi="Arial" w:cs="Arial"/>
          <w:sz w:val="20"/>
          <w:szCs w:val="20"/>
          <w:lang w:eastAsia="en-US"/>
        </w:rPr>
      </w:pPr>
    </w:p>
    <w:p w14:paraId="793BCF29" w14:textId="77777777" w:rsidR="00AC5449" w:rsidRPr="00156F51" w:rsidRDefault="00AC5449">
      <w:pPr>
        <w:rPr>
          <w:rFonts w:ascii="Arial" w:hAnsi="Arial" w:cs="Arial"/>
          <w:sz w:val="20"/>
          <w:szCs w:val="20"/>
          <w:lang w:eastAsia="en-US"/>
        </w:rPr>
      </w:pPr>
    </w:p>
    <w:p w14:paraId="1133FD1D" w14:textId="02FF0043" w:rsidR="006D43E5" w:rsidRPr="00230701" w:rsidRDefault="001C36FA" w:rsidP="00813FE6">
      <w:pPr>
        <w:pStyle w:val="2"/>
        <w:spacing w:after="120"/>
        <w:ind w:left="1170" w:hanging="1170"/>
        <w:rPr>
          <w:rFonts w:ascii="Arial" w:eastAsia="Times New Roman" w:hAnsi="Arial" w:cs="Arial"/>
          <w:color w:val="000000" w:themeColor="text1"/>
          <w:sz w:val="28"/>
          <w:szCs w:val="28"/>
        </w:rPr>
      </w:pPr>
      <w:r w:rsidRPr="00230701">
        <w:rPr>
          <w:rFonts w:ascii="Arial" w:eastAsia="Times New Roman" w:hAnsi="Arial" w:cs="Arial"/>
          <w:color w:val="000000" w:themeColor="text1"/>
          <w:sz w:val="28"/>
          <w:szCs w:val="28"/>
        </w:rPr>
        <w:t>TP #</w:t>
      </w:r>
      <w:r w:rsidR="006D43E5" w:rsidRPr="00230701">
        <w:rPr>
          <w:rFonts w:ascii="Arial" w:eastAsia="Times New Roman" w:hAnsi="Arial" w:cs="Arial"/>
          <w:color w:val="000000" w:themeColor="text1"/>
          <w:sz w:val="28"/>
          <w:szCs w:val="28"/>
        </w:rPr>
        <w:t>7-</w:t>
      </w:r>
      <w:r w:rsidRPr="00230701">
        <w:rPr>
          <w:rFonts w:ascii="Arial" w:eastAsia="Times New Roman" w:hAnsi="Arial" w:cs="Arial"/>
          <w:color w:val="000000" w:themeColor="text1"/>
          <w:sz w:val="28"/>
          <w:szCs w:val="28"/>
        </w:rPr>
        <w:t>1:</w:t>
      </w:r>
      <w:r w:rsidR="006D43E5" w:rsidRPr="00230701">
        <w:rPr>
          <w:rFonts w:ascii="Arial" w:eastAsia="Times New Roman" w:hAnsi="Arial" w:cs="Arial"/>
          <w:color w:val="000000" w:themeColor="text1"/>
          <w:sz w:val="28"/>
          <w:szCs w:val="28"/>
        </w:rPr>
        <w:t xml:space="preserve"> CQI/RI/PMI calculation for early CSI Acquisition for a Candidate Cell [Nokia</w:t>
      </w:r>
      <w:r w:rsidR="00230701" w:rsidRPr="00230701">
        <w:rPr>
          <w:rFonts w:ascii="Arial" w:eastAsia="Times New Roman" w:hAnsi="Arial" w:cs="Arial"/>
          <w:color w:val="000000" w:themeColor="text1"/>
          <w:sz w:val="28"/>
          <w:szCs w:val="28"/>
        </w:rPr>
        <w:t>, 5</w:t>
      </w:r>
      <w:r w:rsidR="006D43E5" w:rsidRPr="00230701">
        <w:rPr>
          <w:rFonts w:ascii="Arial" w:eastAsia="Times New Roman" w:hAnsi="Arial" w:cs="Arial"/>
          <w:color w:val="000000" w:themeColor="text1"/>
          <w:sz w:val="28"/>
          <w:szCs w:val="28"/>
        </w:rPr>
        <w:t>]</w:t>
      </w:r>
    </w:p>
    <w:p w14:paraId="517ED0B8" w14:textId="77777777" w:rsidR="006D43E5" w:rsidRPr="006845BC" w:rsidRDefault="006D43E5" w:rsidP="006D43E5">
      <w:pPr>
        <w:rPr>
          <w:b/>
          <w:sz w:val="20"/>
          <w:szCs w:val="20"/>
          <w:u w:val="single"/>
        </w:rPr>
      </w:pPr>
      <w:r w:rsidRPr="006845BC">
        <w:rPr>
          <w:b/>
          <w:sz w:val="20"/>
          <w:szCs w:val="20"/>
          <w:u w:val="single"/>
        </w:rPr>
        <w:t>Reason for change</w:t>
      </w:r>
    </w:p>
    <w:p w14:paraId="091A0022" w14:textId="77777777" w:rsidR="006D43E5" w:rsidRPr="006845BC" w:rsidRDefault="006D43E5" w:rsidP="006D43E5">
      <w:pPr>
        <w:jc w:val="both"/>
        <w:rPr>
          <w:rFonts w:eastAsia="宋体"/>
          <w:color w:val="000000"/>
          <w:sz w:val="20"/>
          <w:szCs w:val="20"/>
        </w:rPr>
      </w:pPr>
      <w:r w:rsidRPr="006845BC">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proofErr w:type="spellStart"/>
      <w:r w:rsidRPr="006845BC">
        <w:rPr>
          <w:rFonts w:eastAsia="宋体"/>
          <w:i/>
          <w:iCs/>
          <w:color w:val="000000"/>
          <w:sz w:val="20"/>
          <w:szCs w:val="20"/>
        </w:rPr>
        <w:t>ReconfigurationWithSync</w:t>
      </w:r>
      <w:proofErr w:type="spellEnd"/>
      <w:r w:rsidRPr="006845BC">
        <w:rPr>
          <w:rFonts w:eastAsia="宋体"/>
          <w:i/>
          <w:iCs/>
          <w:color w:val="000000"/>
          <w:sz w:val="20"/>
          <w:szCs w:val="20"/>
        </w:rPr>
        <w:t xml:space="preserve"> </w:t>
      </w:r>
      <w:r w:rsidRPr="006845BC">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14:paraId="4583D14C" w14:textId="77777777" w:rsidR="006D43E5" w:rsidRPr="006845BC" w:rsidRDefault="006D43E5" w:rsidP="006D43E5">
      <w:pPr>
        <w:rPr>
          <w:b/>
          <w:sz w:val="20"/>
          <w:szCs w:val="20"/>
          <w:u w:val="single"/>
        </w:rPr>
      </w:pPr>
      <w:r w:rsidRPr="006845BC">
        <w:rPr>
          <w:b/>
          <w:sz w:val="20"/>
          <w:szCs w:val="20"/>
          <w:u w:val="single"/>
        </w:rPr>
        <w:t>Summary of change</w:t>
      </w:r>
    </w:p>
    <w:p w14:paraId="6D012C3F" w14:textId="77777777" w:rsidR="006D43E5" w:rsidRPr="006845BC" w:rsidRDefault="006D43E5" w:rsidP="006D43E5">
      <w:pPr>
        <w:rPr>
          <w:b/>
          <w:bCs/>
          <w:sz w:val="20"/>
          <w:szCs w:val="20"/>
        </w:rPr>
      </w:pPr>
      <w:r w:rsidRPr="006845BC">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610B4C58" w14:textId="77777777" w:rsidR="006D43E5" w:rsidRPr="006845BC" w:rsidRDefault="006D43E5" w:rsidP="006D43E5">
      <w:pPr>
        <w:rPr>
          <w:b/>
          <w:sz w:val="20"/>
          <w:szCs w:val="20"/>
          <w:u w:val="single"/>
        </w:rPr>
      </w:pPr>
      <w:r w:rsidRPr="006845BC">
        <w:rPr>
          <w:b/>
          <w:sz w:val="20"/>
          <w:szCs w:val="20"/>
          <w:u w:val="single"/>
        </w:rPr>
        <w:t>Consequences if not approved</w:t>
      </w:r>
    </w:p>
    <w:p w14:paraId="097CB58C" w14:textId="77777777" w:rsidR="006D43E5" w:rsidRPr="006845BC" w:rsidRDefault="006D43E5" w:rsidP="006D43E5">
      <w:pPr>
        <w:rPr>
          <w:bCs/>
          <w:sz w:val="20"/>
          <w:szCs w:val="20"/>
        </w:rPr>
      </w:pPr>
      <w:r w:rsidRPr="006845BC">
        <w:rPr>
          <w:bCs/>
          <w:sz w:val="20"/>
          <w:szCs w:val="20"/>
        </w:rPr>
        <w:lastRenderedPageBreak/>
        <w:t>Incorrect handling of CSI reporting for RACH-based LTM cell switch using a contention-based 4-step random access procedure.</w:t>
      </w:r>
      <w:r w:rsidRPr="006845BC">
        <w:rPr>
          <w:sz w:val="20"/>
          <w:szCs w:val="20"/>
        </w:rPr>
        <w:tab/>
      </w:r>
    </w:p>
    <w:p w14:paraId="104D6CB7" w14:textId="77777777" w:rsidR="006D43E5" w:rsidRPr="006845BC" w:rsidRDefault="006D43E5" w:rsidP="006D43E5">
      <w:pPr>
        <w:pBdr>
          <w:top w:val="single" w:sz="4" w:space="1" w:color="auto"/>
        </w:pBdr>
        <w:rPr>
          <w:b/>
          <w:bCs/>
          <w:sz w:val="20"/>
          <w:szCs w:val="20"/>
        </w:rPr>
      </w:pPr>
      <w:r w:rsidRPr="006845BC">
        <w:rPr>
          <w:b/>
          <w:bCs/>
          <w:sz w:val="20"/>
          <w:szCs w:val="20"/>
        </w:rPr>
        <w:t>5.2.4a</w:t>
      </w:r>
      <w:r w:rsidRPr="006845BC">
        <w:rPr>
          <w:b/>
          <w:bCs/>
          <w:sz w:val="20"/>
          <w:szCs w:val="20"/>
        </w:rPr>
        <w:tab/>
        <w:t>CSI Reporting for LTM</w:t>
      </w:r>
    </w:p>
    <w:p w14:paraId="05506C72" w14:textId="77777777" w:rsidR="006D43E5" w:rsidRPr="006845BC" w:rsidRDefault="006D43E5" w:rsidP="006D43E5">
      <w:pPr>
        <w:jc w:val="center"/>
        <w:rPr>
          <w:color w:val="FF0000"/>
          <w:sz w:val="20"/>
          <w:szCs w:val="20"/>
        </w:rPr>
      </w:pPr>
      <w:r w:rsidRPr="006845BC">
        <w:rPr>
          <w:color w:val="FF0000"/>
          <w:sz w:val="20"/>
          <w:szCs w:val="20"/>
        </w:rPr>
        <w:t>&lt;omitted Text&gt;</w:t>
      </w:r>
    </w:p>
    <w:p w14:paraId="795CFB39" w14:textId="77777777" w:rsidR="006D43E5" w:rsidRPr="006845BC" w:rsidRDefault="006D43E5" w:rsidP="006D43E5">
      <w:pPr>
        <w:rPr>
          <w:color w:val="FF0000"/>
          <w:sz w:val="20"/>
          <w:szCs w:val="20"/>
        </w:rPr>
      </w:pPr>
      <w:r w:rsidRPr="006845BC">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14:paraId="7F1EA12E" w14:textId="77777777" w:rsidR="006D43E5" w:rsidRPr="006845BC" w:rsidRDefault="006D43E5" w:rsidP="006D43E5">
      <w:pPr>
        <w:rPr>
          <w:color w:val="FF0000"/>
          <w:sz w:val="20"/>
          <w:szCs w:val="20"/>
        </w:rPr>
      </w:pPr>
      <w:r w:rsidRPr="006845BC">
        <w:rPr>
          <w:rFonts w:eastAsia="宋体"/>
          <w:color w:val="000000"/>
          <w:sz w:val="20"/>
          <w:szCs w:val="20"/>
        </w:rPr>
        <w:t xml:space="preserve">For RACH-based LTM cell switch using a contention-free </w:t>
      </w:r>
      <w:proofErr w:type="gramStart"/>
      <w:r w:rsidRPr="006845BC">
        <w:rPr>
          <w:rFonts w:eastAsia="宋体"/>
          <w:color w:val="000000"/>
          <w:sz w:val="20"/>
          <w:szCs w:val="20"/>
        </w:rPr>
        <w:t>random access</w:t>
      </w:r>
      <w:proofErr w:type="gramEnd"/>
      <w:r w:rsidRPr="006845BC">
        <w:rPr>
          <w:rFonts w:eastAsia="宋体"/>
          <w:color w:val="000000"/>
          <w:sz w:val="20"/>
          <w:szCs w:val="20"/>
        </w:rPr>
        <w:t xml:space="preserve"> procedure [23, TS 38.300], the UE shall transmit the CSI report to the candidate cell using the PUSCH scheduled by the RAR UL grant or </w:t>
      </w:r>
      <w:proofErr w:type="spellStart"/>
      <w:r w:rsidRPr="006845BC">
        <w:rPr>
          <w:rFonts w:eastAsia="宋体"/>
          <w:color w:val="000000"/>
          <w:sz w:val="20"/>
          <w:szCs w:val="20"/>
        </w:rPr>
        <w:t>MsgA</w:t>
      </w:r>
      <w:proofErr w:type="spellEnd"/>
      <w:r w:rsidRPr="006845BC">
        <w:rPr>
          <w:rFonts w:eastAsia="宋体"/>
          <w:color w:val="000000"/>
          <w:sz w:val="20"/>
          <w:szCs w:val="20"/>
        </w:rPr>
        <w:t xml:space="preserve"> PUSCH. </w:t>
      </w:r>
    </w:p>
    <w:p w14:paraId="551A5C11" w14:textId="77777777" w:rsidR="006D43E5" w:rsidRPr="006845BC" w:rsidRDefault="006D43E5" w:rsidP="006D43E5">
      <w:pPr>
        <w:jc w:val="both"/>
        <w:rPr>
          <w:sz w:val="20"/>
          <w:szCs w:val="20"/>
        </w:rPr>
      </w:pPr>
      <w:r w:rsidRPr="006845BC">
        <w:rPr>
          <w:rFonts w:eastAsia="宋体"/>
          <w:color w:val="000000"/>
          <w:sz w:val="20"/>
          <w:szCs w:val="20"/>
        </w:rPr>
        <w:t xml:space="preserve">For RACH-based LTM cell switch using a contention-based </w:t>
      </w:r>
      <w:proofErr w:type="gramStart"/>
      <w:r w:rsidRPr="006845BC">
        <w:rPr>
          <w:rFonts w:eastAsia="宋体"/>
          <w:color w:val="000000"/>
          <w:sz w:val="20"/>
          <w:szCs w:val="20"/>
        </w:rPr>
        <w:t>random access</w:t>
      </w:r>
      <w:proofErr w:type="gramEnd"/>
      <w:r w:rsidRPr="006845BC">
        <w:rPr>
          <w:rFonts w:eastAsia="宋体"/>
          <w:color w:val="000000"/>
          <w:sz w:val="20"/>
          <w:szCs w:val="20"/>
        </w:rPr>
        <w:t xml:space="preserve"> procedure [23, TS 38.300], the UE shall transmit the CSI report to the candidate cell using the first PUSCH corresponding to a dynamic grant or a configured grant after the HARQ-ACK transmission corresponding to </w:t>
      </w:r>
      <w:r w:rsidRPr="006845BC">
        <w:rPr>
          <w:rFonts w:eastAsia="宋体"/>
          <w:strike/>
          <w:color w:val="FF0000"/>
          <w:sz w:val="20"/>
          <w:szCs w:val="20"/>
        </w:rPr>
        <w:t>Msg4 or</w:t>
      </w:r>
      <w:r w:rsidRPr="006845BC">
        <w:rPr>
          <w:rFonts w:eastAsia="宋体"/>
          <w:color w:val="FF0000"/>
          <w:sz w:val="20"/>
          <w:szCs w:val="20"/>
        </w:rPr>
        <w:t xml:space="preserve"> </w:t>
      </w:r>
      <w:proofErr w:type="spellStart"/>
      <w:r w:rsidRPr="006845BC">
        <w:rPr>
          <w:rFonts w:eastAsia="宋体"/>
          <w:color w:val="000000"/>
          <w:sz w:val="20"/>
          <w:szCs w:val="20"/>
        </w:rPr>
        <w:t>MsgB</w:t>
      </w:r>
      <w:proofErr w:type="spellEnd"/>
      <w:r w:rsidRPr="006845BC">
        <w:rPr>
          <w:rFonts w:eastAsia="宋体"/>
          <w:color w:val="000000"/>
          <w:sz w:val="20"/>
          <w:szCs w:val="20"/>
        </w:rPr>
        <w:t xml:space="preserve">, </w:t>
      </w:r>
      <w:r w:rsidRPr="006845BC">
        <w:rPr>
          <w:rFonts w:eastAsia="宋体"/>
          <w:color w:val="FF0000"/>
          <w:sz w:val="20"/>
          <w:szCs w:val="20"/>
        </w:rPr>
        <w:t>or the first PUSCH scheduled by a PDCCH transmission addressed to the C-RNTI, received in response to Msg3</w:t>
      </w:r>
      <w:r w:rsidRPr="006845BC">
        <w:rPr>
          <w:sz w:val="20"/>
          <w:szCs w:val="20"/>
        </w:rPr>
        <w:t>.</w:t>
      </w:r>
    </w:p>
    <w:p w14:paraId="6F4AE9D7" w14:textId="77777777" w:rsidR="006D43E5" w:rsidRPr="006845BC" w:rsidRDefault="006D43E5" w:rsidP="006D43E5">
      <w:pPr>
        <w:ind w:left="284"/>
        <w:jc w:val="center"/>
        <w:rPr>
          <w:color w:val="FF0000"/>
          <w:sz w:val="20"/>
          <w:szCs w:val="20"/>
        </w:rPr>
      </w:pPr>
      <w:r w:rsidRPr="006845BC">
        <w:rPr>
          <w:color w:val="FF0000"/>
          <w:sz w:val="20"/>
          <w:szCs w:val="20"/>
        </w:rPr>
        <w:t>&lt;omitted Text&gt;</w:t>
      </w:r>
    </w:p>
    <w:p w14:paraId="27F9CC00" w14:textId="77777777" w:rsidR="006D43E5" w:rsidRPr="006845BC" w:rsidRDefault="006D43E5" w:rsidP="006D43E5">
      <w:pPr>
        <w:pBdr>
          <w:bottom w:val="single" w:sz="4" w:space="1" w:color="auto"/>
        </w:pBdr>
        <w:rPr>
          <w:sz w:val="20"/>
          <w:szCs w:val="20"/>
        </w:rPr>
      </w:pPr>
    </w:p>
    <w:p w14:paraId="47D20083" w14:textId="3513EF3F" w:rsidR="00D617CB" w:rsidRDefault="00D617CB" w:rsidP="00230701">
      <w:pPr>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704"/>
        <w:gridCol w:w="6570"/>
      </w:tblGrid>
      <w:tr w:rsidR="00D617CB" w14:paraId="2CD05E4D" w14:textId="77777777" w:rsidTr="00285D8C">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5EC6F32C" w:rsidR="00D617CB" w:rsidRDefault="001C36FA">
            <w:pPr>
              <w:snapToGrid w:val="0"/>
              <w:rPr>
                <w:b/>
                <w:sz w:val="18"/>
                <w:szCs w:val="18"/>
              </w:rPr>
            </w:pPr>
            <w:r>
              <w:rPr>
                <w:sz w:val="18"/>
                <w:szCs w:val="18"/>
              </w:rPr>
              <w:t>(Please indicate your support: Yes, No</w:t>
            </w:r>
            <w:r w:rsidR="00285D8C">
              <w:rPr>
                <w:sz w:val="18"/>
                <w:szCs w:val="18"/>
              </w:rPr>
              <w:t xml:space="preserve"> in this column</w:t>
            </w:r>
            <w:r>
              <w:rPr>
                <w:sz w:val="18"/>
                <w:szCs w:val="18"/>
              </w:rPr>
              <w:t>)</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rsidTr="00285D8C">
        <w:trPr>
          <w:trHeight w:val="215"/>
        </w:trPr>
        <w:tc>
          <w:tcPr>
            <w:tcW w:w="1256" w:type="dxa"/>
          </w:tcPr>
          <w:p w14:paraId="50BE8C5C" w14:textId="5C12CE1C" w:rsidR="00D617CB" w:rsidRPr="006D43E5" w:rsidRDefault="006D43E5">
            <w:pPr>
              <w:snapToGrid w:val="0"/>
              <w:rPr>
                <w:color w:val="0432FF"/>
                <w:sz w:val="18"/>
                <w:szCs w:val="18"/>
              </w:rPr>
            </w:pPr>
            <w:r w:rsidRPr="006D43E5">
              <w:rPr>
                <w:color w:val="0432FF"/>
                <w:sz w:val="18"/>
                <w:szCs w:val="18"/>
              </w:rPr>
              <w:t xml:space="preserve">FL initial </w:t>
            </w:r>
            <w:proofErr w:type="spellStart"/>
            <w:r w:rsidRPr="006D43E5">
              <w:rPr>
                <w:color w:val="0432FF"/>
                <w:sz w:val="18"/>
                <w:szCs w:val="18"/>
              </w:rPr>
              <w:t>assement</w:t>
            </w:r>
            <w:proofErr w:type="spellEnd"/>
          </w:p>
        </w:tc>
        <w:tc>
          <w:tcPr>
            <w:tcW w:w="1704" w:type="dxa"/>
          </w:tcPr>
          <w:p w14:paraId="391B7DD7" w14:textId="105D375B" w:rsidR="00D617CB" w:rsidRPr="006D43E5" w:rsidRDefault="00D617CB">
            <w:pPr>
              <w:suppressAutoHyphens/>
              <w:overflowPunct w:val="0"/>
              <w:autoSpaceDE w:val="0"/>
              <w:autoSpaceDN w:val="0"/>
              <w:adjustRightInd w:val="0"/>
              <w:textAlignment w:val="baseline"/>
              <w:rPr>
                <w:color w:val="0432FF"/>
                <w:sz w:val="18"/>
                <w:szCs w:val="18"/>
              </w:rPr>
            </w:pPr>
          </w:p>
        </w:tc>
        <w:tc>
          <w:tcPr>
            <w:tcW w:w="6570" w:type="dxa"/>
          </w:tcPr>
          <w:p w14:paraId="6EB76177" w14:textId="4BFE6B2D" w:rsidR="00D617CB" w:rsidRPr="006D43E5" w:rsidRDefault="006D43E5">
            <w:pPr>
              <w:suppressAutoHyphens/>
              <w:overflowPunct w:val="0"/>
              <w:autoSpaceDE w:val="0"/>
              <w:autoSpaceDN w:val="0"/>
              <w:adjustRightInd w:val="0"/>
              <w:textAlignment w:val="baseline"/>
              <w:rPr>
                <w:color w:val="0432FF"/>
                <w:sz w:val="18"/>
                <w:szCs w:val="18"/>
              </w:rPr>
            </w:pPr>
            <w:r w:rsidRPr="006D43E5">
              <w:rPr>
                <w:color w:val="0432FF"/>
                <w:sz w:val="18"/>
                <w:szCs w:val="18"/>
              </w:rPr>
              <w:t>FL understands that HARQ-ACK is transmitted for Msg4 since it is scheduled via a C-RNTI PDCCH. If this interpretation is correct, then the proposed change request is not valid.</w:t>
            </w:r>
          </w:p>
        </w:tc>
      </w:tr>
      <w:tr w:rsidR="00D617CB" w14:paraId="7CC64342" w14:textId="77777777" w:rsidTr="00285D8C">
        <w:trPr>
          <w:trHeight w:val="215"/>
        </w:trPr>
        <w:tc>
          <w:tcPr>
            <w:tcW w:w="1256" w:type="dxa"/>
          </w:tcPr>
          <w:p w14:paraId="38B21C35" w14:textId="6C7F9D91" w:rsidR="00D617CB" w:rsidRPr="00B66676" w:rsidRDefault="00B66676">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Huawei, HiSilicon</w:t>
            </w:r>
          </w:p>
        </w:tc>
        <w:tc>
          <w:tcPr>
            <w:tcW w:w="1704" w:type="dxa"/>
          </w:tcPr>
          <w:p w14:paraId="23F0ED21" w14:textId="7D3A16BE" w:rsidR="00D617CB" w:rsidRPr="00285D8C" w:rsidRDefault="00B66676">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6CC5D697" w14:textId="55108875" w:rsidR="00D617CB" w:rsidRPr="00285D8C" w:rsidRDefault="00B66676">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w:t>
            </w:r>
            <w:proofErr w:type="spellStart"/>
            <w:r>
              <w:rPr>
                <w:rFonts w:eastAsiaTheme="minorEastAsia" w:hint="eastAsia"/>
                <w:color w:val="0D0D0D" w:themeColor="text1" w:themeTint="F2"/>
                <w:sz w:val="18"/>
                <w:szCs w:val="18"/>
              </w:rPr>
              <w:t>gNB</w:t>
            </w:r>
            <w:proofErr w:type="spellEnd"/>
            <w:r>
              <w:rPr>
                <w:rFonts w:eastAsiaTheme="minorEastAsia" w:hint="eastAsia"/>
                <w:color w:val="0D0D0D" w:themeColor="text1" w:themeTint="F2"/>
                <w:sz w:val="18"/>
                <w:szCs w:val="18"/>
              </w:rPr>
              <w:t xml:space="preserve"> will directly give a UL grant for msg5. </w:t>
            </w:r>
          </w:p>
        </w:tc>
      </w:tr>
      <w:tr w:rsidR="00D617CB" w14:paraId="73153EEF" w14:textId="77777777" w:rsidTr="00285D8C">
        <w:trPr>
          <w:trHeight w:val="215"/>
        </w:trPr>
        <w:tc>
          <w:tcPr>
            <w:tcW w:w="1256" w:type="dxa"/>
          </w:tcPr>
          <w:p w14:paraId="5D0F2419" w14:textId="14042537" w:rsidR="00D617CB" w:rsidRPr="00285D8C" w:rsidRDefault="00D617CB">
            <w:pPr>
              <w:snapToGrid w:val="0"/>
              <w:rPr>
                <w:rFonts w:eastAsia="MS Mincho"/>
                <w:color w:val="0D0D0D" w:themeColor="text1" w:themeTint="F2"/>
                <w:sz w:val="18"/>
                <w:szCs w:val="18"/>
                <w:lang w:eastAsia="ja-JP"/>
              </w:rPr>
            </w:pPr>
          </w:p>
        </w:tc>
        <w:tc>
          <w:tcPr>
            <w:tcW w:w="1704" w:type="dxa"/>
          </w:tcPr>
          <w:p w14:paraId="28E8CD4B" w14:textId="7E1463CD" w:rsidR="00D617CB" w:rsidRPr="00285D8C" w:rsidRDefault="00D617CB">
            <w:pPr>
              <w:rPr>
                <w:rFonts w:eastAsiaTheme="minorEastAsia"/>
                <w:color w:val="0D0D0D" w:themeColor="text1" w:themeTint="F2"/>
                <w:sz w:val="18"/>
                <w:szCs w:val="18"/>
              </w:rPr>
            </w:pPr>
          </w:p>
        </w:tc>
        <w:tc>
          <w:tcPr>
            <w:tcW w:w="6570" w:type="dxa"/>
          </w:tcPr>
          <w:p w14:paraId="0618738B" w14:textId="77777777" w:rsidR="00D617CB" w:rsidRPr="00285D8C" w:rsidRDefault="00D617CB">
            <w:pPr>
              <w:rPr>
                <w:rFonts w:eastAsiaTheme="minorEastAsia"/>
                <w:color w:val="0D0D0D" w:themeColor="text1" w:themeTint="F2"/>
                <w:sz w:val="18"/>
                <w:szCs w:val="18"/>
              </w:rPr>
            </w:pPr>
          </w:p>
        </w:tc>
      </w:tr>
    </w:tbl>
    <w:p w14:paraId="4A659F47" w14:textId="77777777" w:rsidR="00D617CB" w:rsidRDefault="00D617CB">
      <w:pPr>
        <w:jc w:val="both"/>
        <w:rPr>
          <w:rFonts w:eastAsia="Malgun Gothic"/>
          <w:sz w:val="22"/>
          <w:szCs w:val="22"/>
          <w:lang w:val="en-GB"/>
        </w:rPr>
      </w:pPr>
    </w:p>
    <w:p w14:paraId="3B979B5D" w14:textId="77777777" w:rsidR="00230701" w:rsidRDefault="00230701">
      <w:pPr>
        <w:jc w:val="both"/>
        <w:rPr>
          <w:rFonts w:eastAsia="Malgun Gothic"/>
          <w:sz w:val="22"/>
          <w:szCs w:val="22"/>
          <w:lang w:val="en-GB"/>
        </w:rPr>
      </w:pPr>
    </w:p>
    <w:p w14:paraId="379C3817" w14:textId="47FC90E1" w:rsidR="00D617CB" w:rsidRPr="00230701" w:rsidRDefault="00230701" w:rsidP="00230701">
      <w:pPr>
        <w:pStyle w:val="2"/>
        <w:rPr>
          <w:rFonts w:ascii="Arial" w:eastAsia="Times New Roman" w:hAnsi="Arial" w:cs="Arial"/>
          <w:color w:val="000000" w:themeColor="text1"/>
          <w:sz w:val="28"/>
          <w:szCs w:val="28"/>
        </w:rPr>
      </w:pPr>
      <w:r w:rsidRPr="00230701">
        <w:rPr>
          <w:rFonts w:ascii="Arial" w:eastAsia="Times New Roman" w:hAnsi="Arial" w:cs="Arial"/>
          <w:color w:val="000000" w:themeColor="text1"/>
          <w:sz w:val="28"/>
          <w:szCs w:val="28"/>
        </w:rPr>
        <w:t>TP #7-2: ‘Repetition’ Setting for LTM-NZP-CSI-RS-</w:t>
      </w:r>
      <w:proofErr w:type="spellStart"/>
      <w:r w:rsidRPr="00230701">
        <w:rPr>
          <w:rFonts w:ascii="Arial" w:eastAsia="Times New Roman" w:hAnsi="Arial" w:cs="Arial"/>
          <w:color w:val="000000" w:themeColor="text1"/>
          <w:sz w:val="28"/>
          <w:szCs w:val="28"/>
        </w:rPr>
        <w:t>ResourceSet</w:t>
      </w:r>
      <w:proofErr w:type="spellEnd"/>
      <w:r w:rsidRPr="00230701">
        <w:rPr>
          <w:rFonts w:ascii="Arial" w:eastAsia="Times New Roman" w:hAnsi="Arial" w:cs="Arial"/>
          <w:color w:val="000000" w:themeColor="text1"/>
          <w:sz w:val="28"/>
          <w:szCs w:val="28"/>
        </w:rPr>
        <w:t xml:space="preserve"> [vivo, 2]</w:t>
      </w:r>
    </w:p>
    <w:p w14:paraId="324D13F8" w14:textId="77777777" w:rsidR="00230701" w:rsidRPr="006845BC" w:rsidRDefault="00230701" w:rsidP="00230701">
      <w:pPr>
        <w:jc w:val="both"/>
        <w:textAlignment w:val="baseline"/>
        <w:rPr>
          <w:rFonts w:ascii="Segoe UI" w:hAnsi="Segoe UI" w:cs="Segoe UI"/>
          <w:sz w:val="18"/>
          <w:szCs w:val="18"/>
        </w:rPr>
      </w:pPr>
    </w:p>
    <w:tbl>
      <w:tblPr>
        <w:tblStyle w:val="af1"/>
        <w:tblW w:w="0" w:type="auto"/>
        <w:tblLook w:val="04A0" w:firstRow="1" w:lastRow="0" w:firstColumn="1" w:lastColumn="0" w:noHBand="0" w:noVBand="1"/>
      </w:tblPr>
      <w:tblGrid>
        <w:gridCol w:w="2581"/>
        <w:gridCol w:w="6864"/>
      </w:tblGrid>
      <w:tr w:rsidR="00230701" w:rsidRPr="00423BAA" w14:paraId="5E3961D7" w14:textId="77777777" w:rsidTr="00230701">
        <w:tc>
          <w:tcPr>
            <w:tcW w:w="2581" w:type="dxa"/>
          </w:tcPr>
          <w:p w14:paraId="5203CDEF" w14:textId="77777777" w:rsidR="00230701" w:rsidRPr="00230701" w:rsidRDefault="00230701" w:rsidP="00950794">
            <w:pPr>
              <w:rPr>
                <w:rFonts w:eastAsiaTheme="minorEastAsia"/>
                <w:bCs/>
                <w:sz w:val="20"/>
                <w:szCs w:val="20"/>
              </w:rPr>
            </w:pPr>
            <w:r w:rsidRPr="00230701">
              <w:rPr>
                <w:rFonts w:eastAsiaTheme="minorEastAsia"/>
                <w:bCs/>
                <w:sz w:val="20"/>
                <w:szCs w:val="20"/>
              </w:rPr>
              <w:t>Reason for change</w:t>
            </w:r>
          </w:p>
        </w:tc>
        <w:tc>
          <w:tcPr>
            <w:tcW w:w="6864" w:type="dxa"/>
          </w:tcPr>
          <w:p w14:paraId="7700368B" w14:textId="77777777" w:rsidR="00230701" w:rsidRPr="00230701" w:rsidRDefault="00230701" w:rsidP="00950794">
            <w:pPr>
              <w:rPr>
                <w:rFonts w:eastAsiaTheme="minorEastAsia"/>
                <w:bCs/>
                <w:sz w:val="20"/>
                <w:szCs w:val="20"/>
              </w:rPr>
            </w:pPr>
            <w:r w:rsidRPr="00230701">
              <w:rPr>
                <w:rFonts w:eastAsiaTheme="minorEastAsia"/>
                <w:sz w:val="20"/>
                <w:szCs w:val="20"/>
              </w:rPr>
              <w:t xml:space="preserve">In the last meeting, RRC parameter of </w:t>
            </w:r>
            <w:r w:rsidRPr="00230701">
              <w:rPr>
                <w:rFonts w:eastAsiaTheme="minorEastAsia"/>
                <w:i/>
                <w:sz w:val="20"/>
                <w:szCs w:val="20"/>
              </w:rPr>
              <w:t>repetition</w:t>
            </w:r>
            <w:r w:rsidRPr="00230701">
              <w:rPr>
                <w:rFonts w:eastAsiaTheme="minorEastAsia"/>
                <w:sz w:val="20"/>
                <w:szCs w:val="20"/>
              </w:rPr>
              <w:t xml:space="preserve"> was introduced to </w:t>
            </w:r>
            <w:r w:rsidRPr="00230701">
              <w:rPr>
                <w:rFonts w:eastAsiaTheme="minorEastAsia"/>
                <w:i/>
                <w:sz w:val="20"/>
                <w:szCs w:val="20"/>
              </w:rPr>
              <w:t>LTM-NZP-CSI-RS-</w:t>
            </w:r>
            <w:proofErr w:type="spellStart"/>
            <w:r w:rsidRPr="00230701">
              <w:rPr>
                <w:rFonts w:eastAsiaTheme="minorEastAsia"/>
                <w:i/>
                <w:sz w:val="20"/>
                <w:szCs w:val="20"/>
              </w:rPr>
              <w:t>ResourceSet</w:t>
            </w:r>
            <w:proofErr w:type="spellEnd"/>
            <w:r w:rsidRPr="00230701">
              <w:rPr>
                <w:rFonts w:eastAsiaTheme="minorEastAsia"/>
                <w:sz w:val="20"/>
                <w:szCs w:val="20"/>
              </w:rPr>
              <w:t>.</w:t>
            </w:r>
            <w:r w:rsidRPr="00230701">
              <w:rPr>
                <w:rFonts w:eastAsiaTheme="minorEastAsia"/>
                <w:i/>
                <w:sz w:val="20"/>
                <w:szCs w:val="20"/>
              </w:rPr>
              <w:t xml:space="preserve"> </w:t>
            </w:r>
            <w:r w:rsidRPr="00230701">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230701" w:rsidRPr="00423BAA" w14:paraId="165ED37A" w14:textId="77777777" w:rsidTr="00230701">
        <w:tc>
          <w:tcPr>
            <w:tcW w:w="2581" w:type="dxa"/>
          </w:tcPr>
          <w:p w14:paraId="5A6B4BCC" w14:textId="77777777" w:rsidR="00230701" w:rsidRPr="00230701" w:rsidRDefault="00230701" w:rsidP="00950794">
            <w:pPr>
              <w:rPr>
                <w:rFonts w:eastAsiaTheme="minorEastAsia"/>
                <w:b/>
                <w:sz w:val="20"/>
                <w:szCs w:val="20"/>
              </w:rPr>
            </w:pPr>
            <w:r w:rsidRPr="00230701">
              <w:rPr>
                <w:rFonts w:eastAsiaTheme="minorEastAsia"/>
                <w:sz w:val="20"/>
                <w:szCs w:val="20"/>
              </w:rPr>
              <w:t>Summary of change</w:t>
            </w:r>
          </w:p>
        </w:tc>
        <w:tc>
          <w:tcPr>
            <w:tcW w:w="6864" w:type="dxa"/>
          </w:tcPr>
          <w:p w14:paraId="6147B104" w14:textId="77777777" w:rsidR="00230701" w:rsidRPr="00230701" w:rsidRDefault="00230701" w:rsidP="00950794">
            <w:pPr>
              <w:rPr>
                <w:rFonts w:eastAsiaTheme="minorEastAsia"/>
                <w:bCs/>
                <w:sz w:val="20"/>
                <w:szCs w:val="20"/>
              </w:rPr>
            </w:pPr>
            <w:r w:rsidRPr="00230701">
              <w:rPr>
                <w:rFonts w:eastAsiaTheme="minorEastAsia"/>
                <w:bCs/>
                <w:sz w:val="20"/>
                <w:szCs w:val="20"/>
              </w:rPr>
              <w:t>In TS38.214 section 5.2.1.2, clarify when an LTM CSI Report Setting configured with report quantity set to ‘cri-</w:t>
            </w:r>
            <w:proofErr w:type="spellStart"/>
            <w:r w:rsidRPr="00230701">
              <w:rPr>
                <w:rFonts w:eastAsiaTheme="minorEastAsia"/>
                <w:bCs/>
                <w:sz w:val="20"/>
                <w:szCs w:val="20"/>
              </w:rPr>
              <w:t>rsrp</w:t>
            </w:r>
            <w:proofErr w:type="spellEnd"/>
            <w:r w:rsidRPr="00230701">
              <w:rPr>
                <w:rFonts w:eastAsiaTheme="minorEastAsia"/>
                <w:bCs/>
                <w:sz w:val="20"/>
                <w:szCs w:val="20"/>
              </w:rPr>
              <w:t xml:space="preserve">’, the </w:t>
            </w:r>
            <w:r w:rsidRPr="00230701">
              <w:rPr>
                <w:sz w:val="20"/>
                <w:szCs w:val="20"/>
              </w:rPr>
              <w:t>LTM-NZP-CSI-RS-</w:t>
            </w:r>
            <w:proofErr w:type="spellStart"/>
            <w:r w:rsidRPr="00230701">
              <w:rPr>
                <w:sz w:val="20"/>
                <w:szCs w:val="20"/>
              </w:rPr>
              <w:t>ResourceSet</w:t>
            </w:r>
            <w:proofErr w:type="spellEnd"/>
            <w:r w:rsidRPr="00230701">
              <w:rPr>
                <w:sz w:val="20"/>
                <w:szCs w:val="20"/>
              </w:rPr>
              <w:t xml:space="preserve"> included in the LTM CSI Resource Setting associated with the </w:t>
            </w:r>
            <w:r w:rsidRPr="00230701">
              <w:rPr>
                <w:rFonts w:eastAsiaTheme="minorEastAsia"/>
                <w:bCs/>
                <w:sz w:val="20"/>
                <w:szCs w:val="20"/>
              </w:rPr>
              <w:t>LTM CSI Report Setting should be configured with ‘</w:t>
            </w:r>
            <w:r w:rsidRPr="00230701">
              <w:rPr>
                <w:rFonts w:eastAsiaTheme="minorEastAsia" w:hint="eastAsia"/>
                <w:bCs/>
                <w:sz w:val="20"/>
                <w:szCs w:val="20"/>
              </w:rPr>
              <w:t>re</w:t>
            </w:r>
            <w:r w:rsidRPr="00230701">
              <w:rPr>
                <w:rFonts w:eastAsiaTheme="minorEastAsia"/>
                <w:bCs/>
                <w:sz w:val="20"/>
                <w:szCs w:val="20"/>
              </w:rPr>
              <w:t xml:space="preserve">petition’ set to ‘off’. </w:t>
            </w:r>
          </w:p>
        </w:tc>
      </w:tr>
      <w:tr w:rsidR="00230701" w:rsidRPr="00423BAA" w14:paraId="1A62C8FA" w14:textId="77777777" w:rsidTr="00230701">
        <w:tc>
          <w:tcPr>
            <w:tcW w:w="2581" w:type="dxa"/>
          </w:tcPr>
          <w:p w14:paraId="4EE3ADCF" w14:textId="77777777" w:rsidR="00230701" w:rsidRPr="00230701" w:rsidRDefault="00230701" w:rsidP="00950794">
            <w:pPr>
              <w:rPr>
                <w:rFonts w:eastAsiaTheme="minorEastAsia"/>
                <w:b/>
                <w:sz w:val="20"/>
                <w:szCs w:val="20"/>
              </w:rPr>
            </w:pPr>
            <w:r w:rsidRPr="00230701">
              <w:rPr>
                <w:rFonts w:eastAsiaTheme="minorEastAsia"/>
                <w:sz w:val="20"/>
                <w:szCs w:val="20"/>
              </w:rPr>
              <w:t>Consequences if not approved</w:t>
            </w:r>
          </w:p>
        </w:tc>
        <w:tc>
          <w:tcPr>
            <w:tcW w:w="6864" w:type="dxa"/>
          </w:tcPr>
          <w:p w14:paraId="0F8FCAC6" w14:textId="77777777" w:rsidR="00230701" w:rsidRPr="00230701" w:rsidRDefault="00230701" w:rsidP="00950794">
            <w:pPr>
              <w:rPr>
                <w:rFonts w:eastAsiaTheme="minorEastAsia"/>
                <w:bCs/>
                <w:sz w:val="20"/>
                <w:szCs w:val="20"/>
              </w:rPr>
            </w:pPr>
            <w:r w:rsidRPr="00230701">
              <w:rPr>
                <w:rFonts w:eastAsiaTheme="minorEastAsia"/>
                <w:bCs/>
                <w:sz w:val="20"/>
                <w:szCs w:val="20"/>
              </w:rPr>
              <w:t xml:space="preserve">The specification description is not aligned with agreement. </w:t>
            </w:r>
          </w:p>
        </w:tc>
      </w:tr>
      <w:tr w:rsidR="00230701" w14:paraId="5E5C3079" w14:textId="77777777" w:rsidTr="00230701">
        <w:tc>
          <w:tcPr>
            <w:tcW w:w="9445" w:type="dxa"/>
            <w:gridSpan w:val="2"/>
          </w:tcPr>
          <w:p w14:paraId="5AC4D764" w14:textId="77777777" w:rsidR="00230701" w:rsidRPr="00230701" w:rsidRDefault="00230701" w:rsidP="00950794">
            <w:pPr>
              <w:spacing w:after="180"/>
              <w:rPr>
                <w:rFonts w:eastAsiaTheme="minorEastAsia"/>
                <w:b/>
                <w:sz w:val="20"/>
                <w:szCs w:val="20"/>
              </w:rPr>
            </w:pPr>
            <w:r w:rsidRPr="00230701">
              <w:rPr>
                <w:rFonts w:eastAsiaTheme="minorEastAsia"/>
                <w:b/>
                <w:sz w:val="20"/>
                <w:szCs w:val="20"/>
              </w:rPr>
              <w:t>TS38.213</w:t>
            </w:r>
          </w:p>
          <w:p w14:paraId="4C87F67D" w14:textId="77777777" w:rsidR="00230701" w:rsidRPr="00230701" w:rsidRDefault="00230701" w:rsidP="00950794">
            <w:pPr>
              <w:pStyle w:val="4"/>
              <w:rPr>
                <w:color w:val="000000"/>
                <w:sz w:val="20"/>
                <w:szCs w:val="20"/>
              </w:rPr>
            </w:pPr>
            <w:r w:rsidRPr="00230701">
              <w:rPr>
                <w:color w:val="000000"/>
                <w:sz w:val="20"/>
                <w:szCs w:val="20"/>
              </w:rPr>
              <w:t>5.2.1.2</w:t>
            </w:r>
            <w:r w:rsidRPr="00230701">
              <w:rPr>
                <w:color w:val="000000"/>
                <w:sz w:val="20"/>
                <w:szCs w:val="20"/>
              </w:rPr>
              <w:tab/>
              <w:t>Resource settings</w:t>
            </w:r>
          </w:p>
          <w:p w14:paraId="1707E71D" w14:textId="77777777" w:rsidR="00230701" w:rsidRPr="00230701" w:rsidRDefault="00230701" w:rsidP="00950794">
            <w:pPr>
              <w:jc w:val="center"/>
              <w:rPr>
                <w:rFonts w:eastAsiaTheme="minorEastAsia"/>
                <w:color w:val="FF0000"/>
                <w:sz w:val="20"/>
                <w:szCs w:val="20"/>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p w14:paraId="253A04E0" w14:textId="77777777" w:rsidR="00230701" w:rsidRPr="00230701" w:rsidRDefault="00230701" w:rsidP="00950794">
            <w:pPr>
              <w:rPr>
                <w:sz w:val="20"/>
                <w:szCs w:val="20"/>
              </w:rPr>
            </w:pPr>
            <w:r w:rsidRPr="00230701">
              <w:rPr>
                <w:sz w:val="20"/>
                <w:szCs w:val="20"/>
              </w:rPr>
              <w:t>Each LTM CSI Resource Setting</w:t>
            </w:r>
            <w:r w:rsidRPr="00230701">
              <w:rPr>
                <w:i/>
                <w:iCs/>
                <w:sz w:val="20"/>
                <w:szCs w:val="20"/>
              </w:rPr>
              <w:t xml:space="preserve"> LTM-CSI-</w:t>
            </w:r>
            <w:proofErr w:type="spellStart"/>
            <w:r w:rsidRPr="00230701">
              <w:rPr>
                <w:i/>
                <w:iCs/>
                <w:sz w:val="20"/>
                <w:szCs w:val="20"/>
              </w:rPr>
              <w:t>ResourceConfig</w:t>
            </w:r>
            <w:proofErr w:type="spellEnd"/>
            <w:r w:rsidRPr="00230701">
              <w:rPr>
                <w:sz w:val="20"/>
                <w:szCs w:val="20"/>
              </w:rPr>
              <w:t xml:space="preserve"> contains either configuration of a </w:t>
            </w:r>
            <w:proofErr w:type="spellStart"/>
            <w:r w:rsidRPr="00230701">
              <w:rPr>
                <w:i/>
                <w:iCs/>
                <w:sz w:val="20"/>
                <w:szCs w:val="20"/>
              </w:rPr>
              <w:t>ltm</w:t>
            </w:r>
            <w:proofErr w:type="spellEnd"/>
            <w:r w:rsidRPr="00230701">
              <w:rPr>
                <w:i/>
                <w:iCs/>
                <w:sz w:val="20"/>
                <w:szCs w:val="20"/>
              </w:rPr>
              <w:t>-CSI-SSB-</w:t>
            </w:r>
            <w:proofErr w:type="spellStart"/>
            <w:r w:rsidRPr="00230701">
              <w:rPr>
                <w:i/>
                <w:iCs/>
                <w:sz w:val="20"/>
                <w:szCs w:val="20"/>
              </w:rPr>
              <w:t>ResourceSet</w:t>
            </w:r>
            <w:proofErr w:type="spellEnd"/>
            <w:r w:rsidRPr="00230701">
              <w:rPr>
                <w:sz w:val="20"/>
                <w:szCs w:val="20"/>
              </w:rPr>
              <w:t xml:space="preserve"> or a </w:t>
            </w:r>
            <w:proofErr w:type="spellStart"/>
            <w:r w:rsidRPr="00230701">
              <w:rPr>
                <w:i/>
                <w:iCs/>
                <w:sz w:val="20"/>
                <w:szCs w:val="20"/>
              </w:rPr>
              <w:t>ltm</w:t>
            </w:r>
            <w:proofErr w:type="spellEnd"/>
            <w:r w:rsidRPr="00230701">
              <w:rPr>
                <w:i/>
                <w:iCs/>
                <w:sz w:val="20"/>
                <w:szCs w:val="20"/>
              </w:rPr>
              <w:t>-NZP-CSI-RS-</w:t>
            </w:r>
            <w:proofErr w:type="spellStart"/>
            <w:r w:rsidRPr="00230701">
              <w:rPr>
                <w:i/>
                <w:iCs/>
                <w:sz w:val="20"/>
                <w:szCs w:val="20"/>
              </w:rPr>
              <w:t>ResourceSet</w:t>
            </w:r>
            <w:proofErr w:type="spellEnd"/>
            <w:r w:rsidRPr="00230701">
              <w:rPr>
                <w:sz w:val="20"/>
                <w:szCs w:val="20"/>
              </w:rPr>
              <w:t xml:space="preserve">. </w:t>
            </w:r>
          </w:p>
          <w:p w14:paraId="3DD9C7D6" w14:textId="77777777" w:rsidR="00230701" w:rsidRPr="005F4C6B" w:rsidRDefault="00230701" w:rsidP="00950794">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ResourceSet</w:t>
            </w:r>
            <w:proofErr w:type="spellEnd"/>
            <w:r w:rsidRPr="005F4C6B">
              <w:rPr>
                <w:sz w:val="20"/>
                <w:szCs w:val="20"/>
                <w:lang w:val="en-US"/>
              </w:rPr>
              <w:t xml:space="preserve"> comprises of a list of Z </w:t>
            </w:r>
            <w:r w:rsidRPr="005F4C6B">
              <w:rPr>
                <w:color w:val="000000"/>
                <w:sz w:val="20"/>
                <w:szCs w:val="20"/>
                <w:lang w:val="en-US"/>
              </w:rPr>
              <w:t xml:space="preserve">≥ 1 SS/PBCH blocks indices (given by </w:t>
            </w:r>
            <w:proofErr w:type="spellStart"/>
            <w:r w:rsidRPr="005F4C6B">
              <w:rPr>
                <w:i/>
                <w:iCs/>
                <w:sz w:val="20"/>
                <w:szCs w:val="20"/>
                <w:lang w:val="en-US"/>
              </w:rPr>
              <w:t>ltm</w:t>
            </w:r>
            <w:proofErr w:type="spellEnd"/>
            <w:r w:rsidRPr="005F4C6B">
              <w:rPr>
                <w:i/>
                <w:iCs/>
                <w:sz w:val="20"/>
                <w:szCs w:val="20"/>
                <w:lang w:val="en-US"/>
              </w:rPr>
              <w:t>-CSI-SSB-</w:t>
            </w:r>
            <w:proofErr w:type="spellStart"/>
            <w:r w:rsidRPr="005F4C6B">
              <w:rPr>
                <w:i/>
                <w:iCs/>
                <w:sz w:val="20"/>
                <w:szCs w:val="20"/>
                <w:lang w:val="en-US"/>
              </w:rPr>
              <w:t>ResourceList</w:t>
            </w:r>
            <w:proofErr w:type="spellEnd"/>
            <w:r w:rsidRPr="005F4C6B">
              <w:rPr>
                <w:sz w:val="20"/>
                <w:szCs w:val="20"/>
                <w:lang w:val="en-US"/>
              </w:rPr>
              <w:t xml:space="preserve">) and a list of </w:t>
            </w:r>
            <w:proofErr w:type="gramStart"/>
            <w:r w:rsidRPr="005F4C6B">
              <w:rPr>
                <w:sz w:val="20"/>
                <w:szCs w:val="20"/>
                <w:lang w:val="en-US"/>
              </w:rPr>
              <w:t>Z</w:t>
            </w:r>
            <w:proofErr w:type="gramEnd"/>
            <w:r w:rsidRPr="005F4C6B">
              <w:rPr>
                <w:sz w:val="20"/>
                <w:szCs w:val="20"/>
                <w:lang w:val="en-US"/>
              </w:rPr>
              <w:t xml:space="preserve">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referring to candidate cells associated with the SS/PBCH block indices</w:t>
            </w:r>
            <w:r w:rsidRPr="005F4C6B">
              <w:rPr>
                <w:color w:val="000000"/>
                <w:sz w:val="20"/>
                <w:szCs w:val="20"/>
                <w:lang w:val="en-US"/>
              </w:rPr>
              <w:t xml:space="preserve">. For each candidate cell, </w:t>
            </w:r>
            <w:r w:rsidRPr="005F4C6B">
              <w:rPr>
                <w:sz w:val="20"/>
                <w:szCs w:val="20"/>
                <w:lang w:val="en-US"/>
              </w:rPr>
              <w:t xml:space="preserve">the UE determines the </w:t>
            </w:r>
            <w:r w:rsidRPr="005F4C6B">
              <w:rPr>
                <w:color w:val="000000"/>
                <w:sz w:val="20"/>
                <w:szCs w:val="20"/>
                <w:lang w:val="en-US"/>
              </w:rPr>
              <w:t xml:space="preserve">time domain behavior of a SS/PBCH block from </w:t>
            </w:r>
            <w:proofErr w:type="spellStart"/>
            <w:r w:rsidRPr="005F4C6B">
              <w:rPr>
                <w:i/>
                <w:iCs/>
                <w:color w:val="000000"/>
                <w:sz w:val="20"/>
                <w:szCs w:val="20"/>
                <w:lang w:val="en-US"/>
              </w:rPr>
              <w:t>ssb</w:t>
            </w:r>
            <w:proofErr w:type="spellEnd"/>
            <w:r w:rsidRPr="005F4C6B">
              <w:rPr>
                <w:i/>
                <w:iCs/>
                <w:color w:val="000000"/>
                <w:sz w:val="20"/>
                <w:szCs w:val="20"/>
                <w:lang w:val="en-US"/>
              </w:rPr>
              <w:t>-Periodicity</w:t>
            </w:r>
            <w:r w:rsidRPr="005F4C6B">
              <w:rPr>
                <w:color w:val="000000"/>
                <w:sz w:val="20"/>
                <w:szCs w:val="20"/>
                <w:lang w:val="en-US"/>
              </w:rPr>
              <w:t xml:space="preserve"> and </w:t>
            </w:r>
            <w:proofErr w:type="spellStart"/>
            <w:r w:rsidRPr="005F4C6B">
              <w:rPr>
                <w:i/>
                <w:iCs/>
                <w:sz w:val="20"/>
                <w:szCs w:val="20"/>
                <w:lang w:val="en-US"/>
              </w:rPr>
              <w:t>ssb-PositionsInBurst</w:t>
            </w:r>
            <w:proofErr w:type="spellEnd"/>
            <w:r w:rsidRPr="005F4C6B">
              <w:rPr>
                <w:sz w:val="20"/>
                <w:szCs w:val="20"/>
                <w:lang w:val="en-US"/>
              </w:rPr>
              <w:t xml:space="preserve"> and the frequency domain </w:t>
            </w:r>
            <w:r w:rsidRPr="005F4C6B">
              <w:rPr>
                <w:color w:val="000000"/>
                <w:sz w:val="20"/>
                <w:szCs w:val="20"/>
                <w:lang w:val="en-US"/>
              </w:rPr>
              <w:t>behavior</w:t>
            </w:r>
            <w:r w:rsidRPr="005F4C6B">
              <w:rPr>
                <w:sz w:val="20"/>
                <w:szCs w:val="20"/>
                <w:lang w:val="en-US"/>
              </w:rPr>
              <w:t xml:space="preserve"> of a SS/PBCH block is determined by the higher layer parameters </w:t>
            </w:r>
            <w:proofErr w:type="spellStart"/>
            <w:r w:rsidRPr="005F4C6B">
              <w:rPr>
                <w:i/>
                <w:iCs/>
                <w:sz w:val="20"/>
                <w:szCs w:val="20"/>
                <w:lang w:val="en-US"/>
              </w:rPr>
              <w:t>subcarrierSpacing</w:t>
            </w:r>
            <w:proofErr w:type="spellEnd"/>
            <w:r w:rsidRPr="005F4C6B">
              <w:rPr>
                <w:sz w:val="20"/>
                <w:szCs w:val="20"/>
                <w:lang w:val="en-US"/>
              </w:rPr>
              <w:t xml:space="preserve">, </w:t>
            </w:r>
            <w:proofErr w:type="spellStart"/>
            <w:r w:rsidRPr="005F4C6B">
              <w:rPr>
                <w:i/>
                <w:iCs/>
                <w:sz w:val="20"/>
                <w:szCs w:val="20"/>
                <w:lang w:val="en-US"/>
              </w:rPr>
              <w:t>ssb</w:t>
            </w:r>
            <w:proofErr w:type="spellEnd"/>
            <w:r w:rsidRPr="005F4C6B">
              <w:rPr>
                <w:i/>
                <w:iCs/>
                <w:sz w:val="20"/>
                <w:szCs w:val="20"/>
                <w:lang w:val="en-US"/>
              </w:rPr>
              <w:t>-Frequency</w:t>
            </w:r>
            <w:r w:rsidRPr="005F4C6B">
              <w:rPr>
                <w:sz w:val="20"/>
                <w:szCs w:val="20"/>
                <w:lang w:val="en-US"/>
              </w:rPr>
              <w:t>.</w:t>
            </w:r>
          </w:p>
          <w:p w14:paraId="66D43B00" w14:textId="77777777" w:rsidR="00230701" w:rsidRPr="005F4C6B" w:rsidRDefault="00230701" w:rsidP="00950794">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proofErr w:type="spellStart"/>
            <w:r w:rsidRPr="005F4C6B">
              <w:rPr>
                <w:i/>
                <w:iCs/>
                <w:sz w:val="20"/>
                <w:szCs w:val="20"/>
                <w:lang w:val="en-US"/>
              </w:rPr>
              <w:t>ltm</w:t>
            </w:r>
            <w:proofErr w:type="spellEnd"/>
            <w:r w:rsidRPr="005F4C6B">
              <w:rPr>
                <w:i/>
                <w:iCs/>
                <w:sz w:val="20"/>
                <w:szCs w:val="20"/>
                <w:lang w:val="en-US"/>
              </w:rPr>
              <w:t>-NZP-CSI-RS-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comprises of a list of </w:t>
            </w:r>
            <w:proofErr w:type="gramStart"/>
            <w:r w:rsidRPr="005F4C6B">
              <w:rPr>
                <w:sz w:val="20"/>
                <w:szCs w:val="20"/>
                <w:lang w:val="en-US"/>
              </w:rPr>
              <w:t>Z</w:t>
            </w:r>
            <w:proofErr w:type="gramEnd"/>
            <w:r w:rsidRPr="005F4C6B">
              <w:rPr>
                <w:sz w:val="20"/>
                <w:szCs w:val="20"/>
                <w:lang w:val="en-US"/>
              </w:rPr>
              <w:t xml:space="preserve"> </w:t>
            </w:r>
            <w:r w:rsidRPr="005F4C6B">
              <w:rPr>
                <w:color w:val="000000"/>
                <w:sz w:val="20"/>
                <w:szCs w:val="20"/>
                <w:lang w:val="en-US"/>
              </w:rPr>
              <w:t xml:space="preserve">≥ 1 NZP CSI-RS resource indices (given by </w:t>
            </w:r>
            <w:proofErr w:type="spellStart"/>
            <w:r w:rsidRPr="005F4C6B">
              <w:rPr>
                <w:i/>
                <w:iCs/>
                <w:sz w:val="20"/>
                <w:szCs w:val="20"/>
                <w:lang w:val="en-US"/>
              </w:rPr>
              <w:t>ltm</w:t>
            </w:r>
            <w:proofErr w:type="spellEnd"/>
            <w:r w:rsidRPr="005F4C6B">
              <w:rPr>
                <w:i/>
                <w:iCs/>
                <w:sz w:val="20"/>
                <w:szCs w:val="20"/>
                <w:lang w:val="en-US"/>
              </w:rPr>
              <w:t>- CSI-RS-</w:t>
            </w:r>
            <w:proofErr w:type="spellStart"/>
            <w:r w:rsidRPr="005F4C6B">
              <w:rPr>
                <w:i/>
                <w:iCs/>
                <w:sz w:val="20"/>
                <w:szCs w:val="20"/>
                <w:lang w:val="en-US"/>
              </w:rPr>
              <w:t>ResourceList</w:t>
            </w:r>
            <w:proofErr w:type="spellEnd"/>
            <w:r w:rsidRPr="005F4C6B">
              <w:rPr>
                <w:sz w:val="20"/>
                <w:szCs w:val="20"/>
                <w:lang w:val="en-US"/>
              </w:rPr>
              <w:t xml:space="preserve">) and a list of Z </w:t>
            </w:r>
            <w:r w:rsidRPr="005F4C6B">
              <w:rPr>
                <w:i/>
                <w:iCs/>
                <w:sz w:val="20"/>
                <w:szCs w:val="20"/>
                <w:lang w:val="en-US"/>
              </w:rPr>
              <w:t>LTM-</w:t>
            </w:r>
            <w:proofErr w:type="spellStart"/>
            <w:r w:rsidRPr="005F4C6B">
              <w:rPr>
                <w:i/>
                <w:iCs/>
                <w:sz w:val="20"/>
                <w:szCs w:val="20"/>
                <w:lang w:val="en-US"/>
              </w:rPr>
              <w:t>CandidateIds</w:t>
            </w:r>
            <w:proofErr w:type="spellEnd"/>
            <w:r w:rsidRPr="005F4C6B">
              <w:rPr>
                <w:sz w:val="20"/>
                <w:szCs w:val="20"/>
                <w:lang w:val="en-US"/>
              </w:rPr>
              <w:t xml:space="preserve"> (given by </w:t>
            </w:r>
            <w:proofErr w:type="spellStart"/>
            <w:r w:rsidRPr="005F4C6B">
              <w:rPr>
                <w:i/>
                <w:iCs/>
                <w:sz w:val="20"/>
                <w:szCs w:val="20"/>
                <w:lang w:val="en-US"/>
              </w:rPr>
              <w:t>ltm-CandidateIdList</w:t>
            </w:r>
            <w:proofErr w:type="spellEnd"/>
            <w:r w:rsidRPr="005F4C6B">
              <w:rPr>
                <w:sz w:val="20"/>
                <w:szCs w:val="20"/>
                <w:lang w:val="en-US"/>
              </w:rPr>
              <w:t xml:space="preserve">) referring to candidate cells associated with the </w:t>
            </w:r>
            <w:r w:rsidRPr="005F4C6B">
              <w:rPr>
                <w:color w:val="000000"/>
                <w:sz w:val="20"/>
                <w:szCs w:val="20"/>
                <w:lang w:val="en-US"/>
              </w:rPr>
              <w:t xml:space="preserve">NZP CSI-RS resource </w:t>
            </w:r>
            <w:r w:rsidRPr="005F4C6B">
              <w:rPr>
                <w:sz w:val="20"/>
                <w:szCs w:val="20"/>
                <w:lang w:val="en-US"/>
              </w:rPr>
              <w:t>indices</w:t>
            </w:r>
            <w:r w:rsidRPr="005F4C6B">
              <w:rPr>
                <w:color w:val="000000"/>
                <w:sz w:val="20"/>
                <w:szCs w:val="20"/>
                <w:lang w:val="en-US"/>
              </w:rPr>
              <w:t xml:space="preserve">. </w:t>
            </w:r>
            <w:r w:rsidRPr="005F4C6B">
              <w:rPr>
                <w:sz w:val="20"/>
                <w:szCs w:val="20"/>
                <w:lang w:val="en-US"/>
              </w:rPr>
              <w:t xml:space="preserve">The UE shall expect that </w:t>
            </w:r>
            <w:r w:rsidRPr="005F4C6B">
              <w:rPr>
                <w:strike/>
                <w:color w:val="FF0000"/>
                <w:sz w:val="20"/>
                <w:szCs w:val="20"/>
                <w:lang w:val="en-US"/>
              </w:rPr>
              <w:t>the NZP CSI-RS resources in</w:t>
            </w:r>
            <w:r w:rsidRPr="005F4C6B">
              <w:rPr>
                <w:sz w:val="20"/>
                <w:szCs w:val="20"/>
                <w:lang w:val="en-US"/>
              </w:rPr>
              <w:t xml:space="preserve"> </w:t>
            </w:r>
            <w:proofErr w:type="spellStart"/>
            <w:r w:rsidRPr="005F4C6B">
              <w:rPr>
                <w:i/>
                <w:iCs/>
                <w:sz w:val="20"/>
                <w:szCs w:val="20"/>
                <w:lang w:val="en-US"/>
              </w:rPr>
              <w:t>ltm</w:t>
            </w:r>
            <w:proofErr w:type="spellEnd"/>
            <w:r w:rsidRPr="005F4C6B">
              <w:rPr>
                <w:i/>
                <w:iCs/>
                <w:sz w:val="20"/>
                <w:szCs w:val="20"/>
                <w:lang w:val="en-US"/>
              </w:rPr>
              <w:t>-NZP-CSI-RS-</w:t>
            </w:r>
            <w:proofErr w:type="spellStart"/>
            <w:r w:rsidRPr="005F4C6B">
              <w:rPr>
                <w:i/>
                <w:iCs/>
                <w:sz w:val="20"/>
                <w:szCs w:val="20"/>
                <w:lang w:val="en-US"/>
              </w:rPr>
              <w:t>ResourceSet</w:t>
            </w:r>
            <w:proofErr w:type="spellEnd"/>
            <w:r w:rsidRPr="005F4C6B">
              <w:rPr>
                <w:i/>
                <w:iCs/>
                <w:sz w:val="20"/>
                <w:szCs w:val="20"/>
                <w:lang w:val="en-US"/>
              </w:rPr>
              <w:t xml:space="preserve"> </w:t>
            </w:r>
            <w:r w:rsidRPr="005F4C6B">
              <w:rPr>
                <w:sz w:val="20"/>
                <w:szCs w:val="20"/>
                <w:lang w:val="en-US"/>
              </w:rPr>
              <w:t xml:space="preserve">are configured with the higher layer parameter </w:t>
            </w:r>
            <w:r w:rsidRPr="005F4C6B">
              <w:rPr>
                <w:i/>
                <w:sz w:val="20"/>
                <w:szCs w:val="20"/>
                <w:lang w:val="en-US"/>
              </w:rPr>
              <w:t xml:space="preserve">repetition </w:t>
            </w:r>
            <w:r w:rsidRPr="005F4C6B">
              <w:rPr>
                <w:iCs/>
                <w:sz w:val="20"/>
                <w:szCs w:val="20"/>
                <w:lang w:val="en-US"/>
              </w:rPr>
              <w:t xml:space="preserve">set </w:t>
            </w:r>
            <w:r w:rsidRPr="005F4C6B">
              <w:rPr>
                <w:iCs/>
                <w:sz w:val="20"/>
                <w:szCs w:val="20"/>
                <w:lang w:val="en-US"/>
              </w:rPr>
              <w:lastRenderedPageBreak/>
              <w:t>to</w:t>
            </w:r>
            <w:r w:rsidRPr="005F4C6B">
              <w:rPr>
                <w:i/>
                <w:sz w:val="20"/>
                <w:szCs w:val="20"/>
                <w:lang w:val="en-US"/>
              </w:rPr>
              <w:t xml:space="preserve"> ‘</w:t>
            </w:r>
            <w:r w:rsidRPr="005F4C6B">
              <w:rPr>
                <w:iCs/>
                <w:sz w:val="20"/>
                <w:szCs w:val="20"/>
                <w:lang w:val="en-US"/>
              </w:rPr>
              <w:t>off</w:t>
            </w:r>
            <w:r w:rsidRPr="005F4C6B">
              <w:rPr>
                <w:i/>
                <w:sz w:val="20"/>
                <w:szCs w:val="20"/>
                <w:lang w:val="en-US"/>
              </w:rPr>
              <w:t xml:space="preserve">’ </w:t>
            </w:r>
            <w:r w:rsidRPr="005F4C6B">
              <w:rPr>
                <w:color w:val="FF0000"/>
                <w:sz w:val="20"/>
                <w:szCs w:val="20"/>
                <w:lang w:val="en-US"/>
              </w:rPr>
              <w:t>when</w:t>
            </w:r>
            <w:r w:rsidRPr="005F4C6B">
              <w:rPr>
                <w:i/>
                <w:color w:val="FF0000"/>
                <w:sz w:val="20"/>
                <w:szCs w:val="20"/>
                <w:lang w:val="en-US"/>
              </w:rPr>
              <w:t xml:space="preserve"> LTM-</w:t>
            </w:r>
            <w:proofErr w:type="spellStart"/>
            <w:r w:rsidRPr="005F4C6B">
              <w:rPr>
                <w:i/>
                <w:color w:val="FF0000"/>
                <w:sz w:val="20"/>
                <w:szCs w:val="20"/>
                <w:lang w:val="en-US"/>
              </w:rPr>
              <w:t>ReportContent</w:t>
            </w:r>
            <w:proofErr w:type="spellEnd"/>
            <w:r w:rsidRPr="005F4C6B">
              <w:rPr>
                <w:color w:val="FF0000"/>
                <w:sz w:val="20"/>
                <w:szCs w:val="20"/>
                <w:lang w:val="en-US"/>
              </w:rPr>
              <w:t xml:space="preserve"> configured within the </w:t>
            </w:r>
            <w:r w:rsidRPr="005F4C6B">
              <w:rPr>
                <w:i/>
                <w:color w:val="FF0000"/>
                <w:sz w:val="20"/>
                <w:szCs w:val="20"/>
                <w:lang w:val="en-US"/>
              </w:rPr>
              <w:t>LTM-CSI-</w:t>
            </w:r>
            <w:proofErr w:type="spellStart"/>
            <w:r w:rsidRPr="005F4C6B">
              <w:rPr>
                <w:i/>
                <w:color w:val="FF0000"/>
                <w:sz w:val="20"/>
                <w:szCs w:val="20"/>
                <w:lang w:val="en-US"/>
              </w:rPr>
              <w:t>ReportConfig</w:t>
            </w:r>
            <w:proofErr w:type="spellEnd"/>
            <w:r w:rsidRPr="005F4C6B">
              <w:rPr>
                <w:i/>
                <w:color w:val="FF0000"/>
                <w:sz w:val="20"/>
                <w:szCs w:val="20"/>
                <w:lang w:val="en-US"/>
              </w:rPr>
              <w:t xml:space="preserve"> </w:t>
            </w:r>
            <w:r w:rsidRPr="005F4C6B">
              <w:rPr>
                <w:color w:val="FF0000"/>
                <w:sz w:val="20"/>
                <w:szCs w:val="20"/>
                <w:lang w:val="en-US"/>
              </w:rPr>
              <w:t>associated with the LTM CSI Resource Setting is set to ‘</w:t>
            </w:r>
            <w:r w:rsidRPr="005F4C6B">
              <w:rPr>
                <w:i/>
                <w:color w:val="FF0000"/>
                <w:sz w:val="20"/>
                <w:szCs w:val="20"/>
                <w:lang w:val="en-US"/>
              </w:rPr>
              <w:t>cri-RSRP</w:t>
            </w:r>
            <w:r w:rsidRPr="005F4C6B">
              <w:rPr>
                <w:color w:val="FF0000"/>
                <w:sz w:val="20"/>
                <w:szCs w:val="20"/>
                <w:lang w:val="en-US"/>
              </w:rPr>
              <w:t>’</w:t>
            </w:r>
            <w:r w:rsidRPr="005F4C6B">
              <w:rPr>
                <w:sz w:val="20"/>
                <w:szCs w:val="20"/>
                <w:lang w:val="en-US"/>
              </w:rPr>
              <w:t>.</w:t>
            </w:r>
          </w:p>
          <w:p w14:paraId="76E85C2B" w14:textId="77777777" w:rsidR="00230701" w:rsidRPr="00230701" w:rsidRDefault="00230701" w:rsidP="00950794">
            <w:pPr>
              <w:rPr>
                <w:rFonts w:eastAsia="MS Mincho"/>
                <w:color w:val="000000"/>
                <w:sz w:val="20"/>
                <w:szCs w:val="20"/>
              </w:rPr>
            </w:pPr>
            <w:r w:rsidRPr="00230701">
              <w:rPr>
                <w:sz w:val="20"/>
                <w:szCs w:val="20"/>
              </w:rPr>
              <w:t xml:space="preserve">For a report setting </w:t>
            </w:r>
            <w:proofErr w:type="spellStart"/>
            <w:r w:rsidRPr="00230701">
              <w:rPr>
                <w:i/>
                <w:iCs/>
                <w:sz w:val="20"/>
                <w:szCs w:val="20"/>
              </w:rPr>
              <w:t>ltm</w:t>
            </w:r>
            <w:proofErr w:type="spellEnd"/>
            <w:r w:rsidRPr="00230701">
              <w:rPr>
                <w:i/>
                <w:iCs/>
                <w:sz w:val="20"/>
                <w:szCs w:val="20"/>
              </w:rPr>
              <w:t>-CSI-</w:t>
            </w:r>
            <w:proofErr w:type="spellStart"/>
            <w:r w:rsidRPr="00230701">
              <w:rPr>
                <w:i/>
                <w:iCs/>
                <w:sz w:val="20"/>
                <w:szCs w:val="20"/>
              </w:rPr>
              <w:t>ReportConfig</w:t>
            </w:r>
            <w:proofErr w:type="spellEnd"/>
            <w:r w:rsidRPr="00230701">
              <w:rPr>
                <w:color w:val="000000"/>
                <w:sz w:val="20"/>
                <w:szCs w:val="20"/>
              </w:rPr>
              <w:t xml:space="preserve"> configured with </w:t>
            </w:r>
            <w:proofErr w:type="spellStart"/>
            <w:r w:rsidRPr="00230701">
              <w:rPr>
                <w:i/>
                <w:iCs/>
                <w:color w:val="000000"/>
                <w:sz w:val="20"/>
                <w:szCs w:val="20"/>
              </w:rPr>
              <w:t>ltm-ReportConfigType</w:t>
            </w:r>
            <w:proofErr w:type="spellEnd"/>
            <w:r w:rsidRPr="00230701">
              <w:rPr>
                <w:color w:val="000000"/>
                <w:sz w:val="20"/>
                <w:szCs w:val="20"/>
              </w:rPr>
              <w:t xml:space="preserve"> set to ‘periodic’ or ‘</w:t>
            </w:r>
            <w:proofErr w:type="spellStart"/>
            <w:r w:rsidRPr="00230701">
              <w:rPr>
                <w:color w:val="000000"/>
                <w:sz w:val="20"/>
                <w:szCs w:val="20"/>
              </w:rPr>
              <w:t>semiPersistentOnPUCCH</w:t>
            </w:r>
            <w:proofErr w:type="spellEnd"/>
            <w:r w:rsidRPr="00230701">
              <w:rPr>
                <w:color w:val="000000"/>
                <w:sz w:val="20"/>
                <w:szCs w:val="20"/>
              </w:rPr>
              <w:t>’ or ‘</w:t>
            </w:r>
            <w:proofErr w:type="spellStart"/>
            <w:r w:rsidRPr="00230701">
              <w:rPr>
                <w:color w:val="000000"/>
                <w:sz w:val="20"/>
                <w:szCs w:val="20"/>
              </w:rPr>
              <w:t>semiPersistentOnPUSCH</w:t>
            </w:r>
            <w:proofErr w:type="spellEnd"/>
            <w:r w:rsidRPr="00230701">
              <w:rPr>
                <w:color w:val="000000"/>
                <w:sz w:val="20"/>
                <w:szCs w:val="20"/>
              </w:rPr>
              <w:t xml:space="preserve">’ or ‘aperiodic’, the </w:t>
            </w:r>
            <w:r w:rsidRPr="00230701">
              <w:rPr>
                <w:rFonts w:eastAsia="MS Mincho"/>
                <w:color w:val="000000"/>
                <w:sz w:val="20"/>
                <w:szCs w:val="20"/>
              </w:rPr>
              <w:t xml:space="preserve">time domain behavior of the NZP CSI-RS resources within a </w:t>
            </w:r>
            <w:proofErr w:type="spellStart"/>
            <w:r w:rsidRPr="00230701">
              <w:rPr>
                <w:i/>
                <w:iCs/>
                <w:sz w:val="20"/>
                <w:szCs w:val="20"/>
              </w:rPr>
              <w:t>ltm</w:t>
            </w:r>
            <w:proofErr w:type="spellEnd"/>
            <w:r w:rsidRPr="00230701">
              <w:rPr>
                <w:i/>
                <w:iCs/>
                <w:sz w:val="20"/>
                <w:szCs w:val="20"/>
              </w:rPr>
              <w:t>-NZP-CSI-RS-</w:t>
            </w:r>
            <w:proofErr w:type="spellStart"/>
            <w:r w:rsidRPr="00230701">
              <w:rPr>
                <w:i/>
                <w:iCs/>
                <w:sz w:val="20"/>
                <w:szCs w:val="20"/>
              </w:rPr>
              <w:t>ResourceSet</w:t>
            </w:r>
            <w:proofErr w:type="spellEnd"/>
            <w:r w:rsidRPr="00230701">
              <w:rPr>
                <w:i/>
                <w:iCs/>
                <w:sz w:val="20"/>
                <w:szCs w:val="20"/>
              </w:rPr>
              <w:t xml:space="preserve"> </w:t>
            </w:r>
            <w:r w:rsidRPr="00230701">
              <w:rPr>
                <w:rFonts w:eastAsia="MS Mincho"/>
                <w:color w:val="000000"/>
                <w:sz w:val="20"/>
                <w:szCs w:val="20"/>
              </w:rPr>
              <w:t xml:space="preserve">are indicated by the higher layer parameter </w:t>
            </w:r>
            <w:proofErr w:type="spellStart"/>
            <w:r w:rsidRPr="00230701">
              <w:rPr>
                <w:rFonts w:eastAsia="MS Mincho"/>
                <w:i/>
                <w:color w:val="000000"/>
                <w:sz w:val="20"/>
                <w:szCs w:val="20"/>
              </w:rPr>
              <w:t>resourceType</w:t>
            </w:r>
            <w:proofErr w:type="spellEnd"/>
            <w:r w:rsidRPr="00230701">
              <w:rPr>
                <w:rFonts w:eastAsia="MS Mincho"/>
                <w:color w:val="000000"/>
                <w:sz w:val="20"/>
                <w:szCs w:val="20"/>
              </w:rPr>
              <w:t>.</w:t>
            </w:r>
          </w:p>
          <w:p w14:paraId="4B24D069" w14:textId="77777777" w:rsidR="00230701" w:rsidRPr="005A7933" w:rsidRDefault="00230701" w:rsidP="00950794">
            <w:pPr>
              <w:pStyle w:val="B2"/>
              <w:ind w:left="0" w:firstLine="0"/>
              <w:jc w:val="center"/>
              <w:rPr>
                <w:lang w:val="en-US"/>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tc>
      </w:tr>
    </w:tbl>
    <w:p w14:paraId="4D1B7B11" w14:textId="77777777" w:rsidR="00230701" w:rsidRDefault="00230701">
      <w:pPr>
        <w:jc w:val="both"/>
        <w:rPr>
          <w:rFonts w:eastAsia="Malgun Gothic"/>
          <w:sz w:val="22"/>
          <w:szCs w:val="22"/>
          <w:lang w:val="en-GB"/>
        </w:rPr>
      </w:pPr>
    </w:p>
    <w:tbl>
      <w:tblPr>
        <w:tblStyle w:val="af1"/>
        <w:tblW w:w="9530" w:type="dxa"/>
        <w:tblInd w:w="5" w:type="dxa"/>
        <w:tblLook w:val="04A0" w:firstRow="1" w:lastRow="0" w:firstColumn="1" w:lastColumn="0" w:noHBand="0" w:noVBand="1"/>
      </w:tblPr>
      <w:tblGrid>
        <w:gridCol w:w="1256"/>
        <w:gridCol w:w="1704"/>
        <w:gridCol w:w="6570"/>
      </w:tblGrid>
      <w:tr w:rsidR="00230701" w14:paraId="5761CF17"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DA85F" w14:textId="77777777" w:rsidR="00230701" w:rsidRDefault="00230701"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1367A" w14:textId="77777777" w:rsidR="00230701" w:rsidRDefault="00230701" w:rsidP="00950794">
            <w:pPr>
              <w:snapToGrid w:val="0"/>
              <w:rPr>
                <w:b/>
                <w:sz w:val="18"/>
                <w:szCs w:val="18"/>
              </w:rPr>
            </w:pPr>
            <w:r>
              <w:rPr>
                <w:b/>
                <w:sz w:val="18"/>
                <w:szCs w:val="18"/>
              </w:rPr>
              <w:t>View/Positions</w:t>
            </w:r>
          </w:p>
          <w:p w14:paraId="7433CAB9" w14:textId="77777777" w:rsidR="00230701" w:rsidRDefault="00230701" w:rsidP="00950794">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F50456" w14:textId="77777777" w:rsidR="00230701" w:rsidRDefault="00230701" w:rsidP="00950794">
            <w:pPr>
              <w:snapToGrid w:val="0"/>
              <w:rPr>
                <w:b/>
                <w:sz w:val="18"/>
                <w:szCs w:val="18"/>
              </w:rPr>
            </w:pPr>
            <w:r>
              <w:rPr>
                <w:b/>
                <w:sz w:val="18"/>
                <w:szCs w:val="18"/>
              </w:rPr>
              <w:t xml:space="preserve">Comments </w:t>
            </w:r>
          </w:p>
          <w:p w14:paraId="2FB404BA" w14:textId="77777777" w:rsidR="00230701" w:rsidRDefault="00230701"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282610DE" w14:textId="77777777" w:rsidR="00230701" w:rsidRDefault="00230701" w:rsidP="00950794">
            <w:pPr>
              <w:snapToGrid w:val="0"/>
              <w:rPr>
                <w:b/>
                <w:sz w:val="18"/>
                <w:szCs w:val="18"/>
              </w:rPr>
            </w:pPr>
          </w:p>
        </w:tc>
      </w:tr>
      <w:tr w:rsidR="00230701" w14:paraId="4B1BCE24" w14:textId="77777777" w:rsidTr="00950794">
        <w:trPr>
          <w:trHeight w:val="215"/>
        </w:trPr>
        <w:tc>
          <w:tcPr>
            <w:tcW w:w="1256" w:type="dxa"/>
          </w:tcPr>
          <w:p w14:paraId="5E529945" w14:textId="4DB2DAED" w:rsidR="00230701"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704" w:type="dxa"/>
          </w:tcPr>
          <w:p w14:paraId="21CEC5D5" w14:textId="618594E1" w:rsidR="00230701"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w:t>
            </w:r>
          </w:p>
        </w:tc>
        <w:tc>
          <w:tcPr>
            <w:tcW w:w="6570" w:type="dxa"/>
          </w:tcPr>
          <w:p w14:paraId="14884716" w14:textId="7D24746F" w:rsidR="00230701" w:rsidRPr="002A09B5" w:rsidRDefault="00230701" w:rsidP="00950794">
            <w:pPr>
              <w:suppressAutoHyphens/>
              <w:overflowPunct w:val="0"/>
              <w:autoSpaceDE w:val="0"/>
              <w:autoSpaceDN w:val="0"/>
              <w:adjustRightInd w:val="0"/>
              <w:textAlignment w:val="baseline"/>
              <w:rPr>
                <w:rFonts w:eastAsia="宋体"/>
                <w:color w:val="000000" w:themeColor="text1"/>
                <w:sz w:val="18"/>
                <w:szCs w:val="18"/>
              </w:rPr>
            </w:pPr>
          </w:p>
        </w:tc>
      </w:tr>
      <w:tr w:rsidR="00230701" w14:paraId="30441BC0" w14:textId="77777777" w:rsidTr="00950794">
        <w:trPr>
          <w:trHeight w:val="215"/>
        </w:trPr>
        <w:tc>
          <w:tcPr>
            <w:tcW w:w="1256" w:type="dxa"/>
          </w:tcPr>
          <w:p w14:paraId="04C008EF" w14:textId="77777777" w:rsidR="00230701" w:rsidRPr="00285D8C" w:rsidRDefault="00230701" w:rsidP="00950794">
            <w:pPr>
              <w:snapToGrid w:val="0"/>
              <w:rPr>
                <w:rFonts w:eastAsia="MS Mincho"/>
                <w:color w:val="0D0D0D" w:themeColor="text1" w:themeTint="F2"/>
                <w:sz w:val="18"/>
                <w:szCs w:val="18"/>
                <w:lang w:eastAsia="ja-JP"/>
              </w:rPr>
            </w:pPr>
          </w:p>
        </w:tc>
        <w:tc>
          <w:tcPr>
            <w:tcW w:w="1704" w:type="dxa"/>
          </w:tcPr>
          <w:p w14:paraId="562361BC" w14:textId="77777777" w:rsidR="00230701" w:rsidRPr="00285D8C" w:rsidRDefault="00230701" w:rsidP="00950794">
            <w:pPr>
              <w:rPr>
                <w:rFonts w:eastAsiaTheme="minorEastAsia"/>
                <w:color w:val="0D0D0D" w:themeColor="text1" w:themeTint="F2"/>
                <w:sz w:val="18"/>
                <w:szCs w:val="18"/>
              </w:rPr>
            </w:pPr>
          </w:p>
        </w:tc>
        <w:tc>
          <w:tcPr>
            <w:tcW w:w="6570" w:type="dxa"/>
          </w:tcPr>
          <w:p w14:paraId="266949E2" w14:textId="77777777" w:rsidR="00230701" w:rsidRPr="00285D8C" w:rsidRDefault="00230701" w:rsidP="00950794">
            <w:pPr>
              <w:rPr>
                <w:rFonts w:eastAsiaTheme="minorEastAsia"/>
                <w:color w:val="0D0D0D" w:themeColor="text1" w:themeTint="F2"/>
                <w:sz w:val="18"/>
                <w:szCs w:val="18"/>
              </w:rPr>
            </w:pPr>
          </w:p>
        </w:tc>
      </w:tr>
      <w:tr w:rsidR="00230701" w14:paraId="32DA5610" w14:textId="77777777" w:rsidTr="00950794">
        <w:trPr>
          <w:trHeight w:val="215"/>
        </w:trPr>
        <w:tc>
          <w:tcPr>
            <w:tcW w:w="1256" w:type="dxa"/>
          </w:tcPr>
          <w:p w14:paraId="3FE95484" w14:textId="77777777" w:rsidR="00230701" w:rsidRPr="00285D8C" w:rsidRDefault="00230701" w:rsidP="00950794">
            <w:pPr>
              <w:snapToGrid w:val="0"/>
              <w:rPr>
                <w:rFonts w:eastAsia="MS Mincho"/>
                <w:color w:val="0D0D0D" w:themeColor="text1" w:themeTint="F2"/>
                <w:sz w:val="18"/>
                <w:szCs w:val="18"/>
                <w:lang w:eastAsia="ja-JP"/>
              </w:rPr>
            </w:pPr>
          </w:p>
        </w:tc>
        <w:tc>
          <w:tcPr>
            <w:tcW w:w="1704" w:type="dxa"/>
          </w:tcPr>
          <w:p w14:paraId="755C1588" w14:textId="77777777" w:rsidR="00230701" w:rsidRPr="00285D8C" w:rsidRDefault="00230701" w:rsidP="00950794">
            <w:pPr>
              <w:rPr>
                <w:rFonts w:eastAsiaTheme="minorEastAsia"/>
                <w:color w:val="0D0D0D" w:themeColor="text1" w:themeTint="F2"/>
                <w:sz w:val="18"/>
                <w:szCs w:val="18"/>
              </w:rPr>
            </w:pPr>
          </w:p>
        </w:tc>
        <w:tc>
          <w:tcPr>
            <w:tcW w:w="6570" w:type="dxa"/>
          </w:tcPr>
          <w:p w14:paraId="68B2EA7B" w14:textId="77777777" w:rsidR="00230701" w:rsidRPr="00285D8C" w:rsidRDefault="00230701" w:rsidP="00950794">
            <w:pPr>
              <w:rPr>
                <w:rFonts w:eastAsiaTheme="minorEastAsia"/>
                <w:color w:val="0D0D0D" w:themeColor="text1" w:themeTint="F2"/>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55C25" w14:textId="766B8F4A" w:rsidR="009A6C8B" w:rsidRPr="00230701" w:rsidRDefault="009A6C8B" w:rsidP="00BE7930">
      <w:pPr>
        <w:pStyle w:val="2"/>
        <w:rPr>
          <w:rFonts w:ascii="Arial" w:eastAsia="Times New Roman" w:hAnsi="Arial" w:cs="Arial"/>
          <w:color w:val="000000" w:themeColor="text1"/>
          <w:sz w:val="28"/>
          <w:szCs w:val="28"/>
        </w:rPr>
      </w:pPr>
      <w:bookmarkStart w:id="20" w:name="OLE_LINK3"/>
      <w:r w:rsidRPr="00230701">
        <w:rPr>
          <w:rFonts w:ascii="Arial" w:eastAsia="Times New Roman" w:hAnsi="Arial" w:cs="Arial"/>
          <w:color w:val="000000" w:themeColor="text1"/>
          <w:sz w:val="28"/>
          <w:szCs w:val="28"/>
        </w:rPr>
        <w:t>TP #7-</w:t>
      </w:r>
      <w:r>
        <w:rPr>
          <w:rFonts w:ascii="Arial" w:eastAsia="Times New Roman" w:hAnsi="Arial" w:cs="Arial"/>
          <w:color w:val="000000" w:themeColor="text1"/>
          <w:sz w:val="28"/>
          <w:szCs w:val="28"/>
        </w:rPr>
        <w:t>3</w:t>
      </w:r>
      <w:r w:rsidRPr="00230701">
        <w:rPr>
          <w:rFonts w:ascii="Arial" w:eastAsia="Times New Roman" w:hAnsi="Arial" w:cs="Arial"/>
          <w:color w:val="000000" w:themeColor="text1"/>
          <w:sz w:val="28"/>
          <w:szCs w:val="28"/>
        </w:rPr>
        <w:t xml:space="preserve">:  </w:t>
      </w:r>
      <w:bookmarkEnd w:id="20"/>
      <w:r>
        <w:rPr>
          <w:rFonts w:ascii="Arial" w:eastAsia="Times New Roman" w:hAnsi="Arial" w:cs="Arial"/>
          <w:color w:val="000000" w:themeColor="text1"/>
          <w:sz w:val="28"/>
          <w:szCs w:val="28"/>
        </w:rPr>
        <w:t xml:space="preserve">Active </w:t>
      </w:r>
      <w:r w:rsidR="002D5F77">
        <w:rPr>
          <w:rFonts w:ascii="Arial" w:eastAsia="Times New Roman" w:hAnsi="Arial" w:cs="Arial"/>
          <w:color w:val="000000" w:themeColor="text1"/>
          <w:sz w:val="28"/>
          <w:szCs w:val="28"/>
        </w:rPr>
        <w:t xml:space="preserve">CSI-RS Resource and Ports Counting </w:t>
      </w:r>
      <w:r w:rsidRPr="00230701">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Samsung</w:t>
      </w:r>
      <w:r w:rsidRPr="00230701">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8"/>
          <w:szCs w:val="28"/>
        </w:rPr>
        <w:t>8</w:t>
      </w:r>
      <w:r w:rsidRPr="00230701">
        <w:rPr>
          <w:rFonts w:ascii="Arial" w:eastAsia="Times New Roman" w:hAnsi="Arial" w:cs="Arial"/>
          <w:color w:val="000000" w:themeColor="text1"/>
          <w:sz w:val="28"/>
          <w:szCs w:val="28"/>
        </w:rPr>
        <w:t>]</w:t>
      </w:r>
    </w:p>
    <w:p w14:paraId="0F406257" w14:textId="77777777" w:rsidR="009A6C8B" w:rsidRDefault="009A6C8B" w:rsidP="009A6C8B">
      <w:pPr>
        <w:jc w:val="both"/>
        <w:rPr>
          <w:rFonts w:eastAsiaTheme="minorEastAsia"/>
          <w:bCs/>
          <w:sz w:val="20"/>
          <w:szCs w:val="20"/>
        </w:rPr>
      </w:pPr>
      <w:r w:rsidRPr="009A6C8B">
        <w:rPr>
          <w:rFonts w:eastAsiaTheme="minorEastAsia"/>
          <w:b/>
          <w:sz w:val="20"/>
          <w:szCs w:val="20"/>
        </w:rPr>
        <w:t>Reason for change</w:t>
      </w:r>
      <w:r>
        <w:rPr>
          <w:rFonts w:eastAsiaTheme="minorEastAsia"/>
          <w:b/>
          <w:sz w:val="20"/>
          <w:szCs w:val="20"/>
        </w:rPr>
        <w:t xml:space="preserve"> [from contribution]</w:t>
      </w:r>
      <w:r w:rsidRPr="009A6C8B">
        <w:rPr>
          <w:rFonts w:eastAsiaTheme="minorEastAsia"/>
          <w:b/>
          <w:sz w:val="20"/>
          <w:szCs w:val="20"/>
        </w:rPr>
        <w:t>:</w:t>
      </w:r>
      <w:r w:rsidRPr="009A6C8B">
        <w:rPr>
          <w:rFonts w:eastAsiaTheme="minorEastAsia"/>
          <w:bCs/>
          <w:sz w:val="20"/>
          <w:szCs w:val="20"/>
        </w:rPr>
        <w:t xml:space="preserve"> </w:t>
      </w:r>
    </w:p>
    <w:p w14:paraId="5C1920B0" w14:textId="76C56F01" w:rsidR="009A6C8B" w:rsidRPr="009A6C8B" w:rsidRDefault="009A6C8B" w:rsidP="009A6C8B">
      <w:pPr>
        <w:jc w:val="both"/>
        <w:rPr>
          <w:rFonts w:eastAsiaTheme="minorEastAsia"/>
          <w:bCs/>
          <w:sz w:val="20"/>
          <w:szCs w:val="20"/>
        </w:rPr>
      </w:pPr>
      <w:r w:rsidRPr="009A6C8B">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5D6E8EC3" w14:textId="77777777" w:rsidR="009A6C8B" w:rsidRDefault="009A6C8B">
      <w:pPr>
        <w:overflowPunct w:val="0"/>
        <w:autoSpaceDE w:val="0"/>
        <w:autoSpaceDN w:val="0"/>
        <w:adjustRightInd w:val="0"/>
        <w:spacing w:after="180"/>
        <w:textAlignment w:val="baseline"/>
        <w:rPr>
          <w:rFonts w:ascii="Arial" w:hAnsi="Arial" w:cs="Arial"/>
          <w:color w:val="000000" w:themeColor="text1"/>
        </w:rPr>
      </w:pPr>
    </w:p>
    <w:p w14:paraId="2D123EF1" w14:textId="7935EA96" w:rsidR="009A6C8B" w:rsidRDefault="009A6C8B">
      <w:pPr>
        <w:overflowPunct w:val="0"/>
        <w:autoSpaceDE w:val="0"/>
        <w:autoSpaceDN w:val="0"/>
        <w:adjustRightInd w:val="0"/>
        <w:spacing w:after="180"/>
        <w:textAlignment w:val="baseline"/>
        <w:rPr>
          <w:rFonts w:ascii="Arial" w:hAnsi="Arial" w:cs="Arial"/>
          <w:color w:val="000000" w:themeColor="text1"/>
        </w:rPr>
      </w:pPr>
      <w:r w:rsidRPr="001779D3">
        <w:rPr>
          <w:rFonts w:eastAsia="MS Mincho"/>
          <w:noProof/>
          <w:lang w:val="en-IN" w:eastAsia="en-IN"/>
        </w:rPr>
        <mc:AlternateContent>
          <mc:Choice Requires="wps">
            <w:drawing>
              <wp:inline distT="0" distB="0" distL="0" distR="0" wp14:anchorId="247576A1" wp14:editId="3BF263DA">
                <wp:extent cx="6284890" cy="3348507"/>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0056F01" w14:textId="77777777" w:rsidR="009A6C8B" w:rsidRPr="005D06B9" w:rsidRDefault="009A6C8B" w:rsidP="009A6C8B">
                            <w:pPr>
                              <w:pStyle w:val="H6"/>
                              <w:ind w:left="0" w:firstLine="0"/>
                              <w:rPr>
                                <w:b/>
                                <w:bCs/>
                                <w:lang w:eastAsia="zh-CN"/>
                              </w:rPr>
                            </w:pPr>
                            <w:r w:rsidRPr="005D06B9">
                              <w:rPr>
                                <w:rFonts w:hint="eastAsia"/>
                                <w:b/>
                                <w:bCs/>
                                <w:lang w:eastAsia="zh-CN"/>
                              </w:rPr>
                              <w:t>3</w:t>
                            </w:r>
                            <w:r w:rsidRPr="005D06B9">
                              <w:rPr>
                                <w:b/>
                                <w:bCs/>
                                <w:lang w:eastAsia="zh-CN"/>
                              </w:rPr>
                              <w:t>8.214-j10</w:t>
                            </w:r>
                          </w:p>
                          <w:p w14:paraId="5B804FD4" w14:textId="77777777" w:rsidR="009A6C8B" w:rsidRPr="005D06B9" w:rsidRDefault="009A6C8B" w:rsidP="009A6C8B">
                            <w:pPr>
                              <w:pStyle w:val="H6"/>
                              <w:ind w:left="0" w:firstLine="0"/>
                            </w:pPr>
                            <w:r w:rsidRPr="005D06B9">
                              <w:t>5.2.1.6</w:t>
                            </w:r>
                            <w:r w:rsidRPr="005D06B9">
                              <w:tab/>
                              <w:t xml:space="preserve">CSI processing criteria </w:t>
                            </w:r>
                          </w:p>
                          <w:p w14:paraId="64836961" w14:textId="77777777" w:rsidR="009A6C8B" w:rsidRDefault="009A6C8B" w:rsidP="009A6C8B">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206EA7A0" w14:textId="77777777" w:rsidR="009A6C8B" w:rsidRPr="005D06B9" w:rsidRDefault="009A6C8B" w:rsidP="009A6C8B">
                            <w:pPr>
                              <w:pStyle w:val="af0"/>
                              <w:spacing w:before="0" w:beforeAutospacing="0" w:after="0" w:afterAutospacing="0"/>
                              <w:rPr>
                                <w:rFonts w:eastAsia="MS Mincho"/>
                                <w:color w:val="FF0000"/>
                                <w:sz w:val="20"/>
                                <w:szCs w:val="20"/>
                                <w:lang w:val="en-GB"/>
                              </w:rPr>
                            </w:pPr>
                          </w:p>
                          <w:p w14:paraId="5021627E" w14:textId="77777777" w:rsidR="009A6C8B" w:rsidRPr="009A6C8B" w:rsidRDefault="009A6C8B" w:rsidP="009A6C8B">
                            <w:pPr>
                              <w:rPr>
                                <w:rFonts w:eastAsia="宋体"/>
                                <w:sz w:val="20"/>
                                <w:szCs w:val="20"/>
                              </w:rPr>
                            </w:pPr>
                            <w:r w:rsidRPr="009A6C8B">
                              <w:rPr>
                                <w:rFonts w:eastAsia="宋体"/>
                                <w:sz w:val="20"/>
                                <w:szCs w:val="20"/>
                              </w:rPr>
                              <w:t xml:space="preserve">For a report setting </w:t>
                            </w:r>
                            <w:proofErr w:type="spellStart"/>
                            <w:r w:rsidRPr="009A6C8B">
                              <w:rPr>
                                <w:rFonts w:eastAsia="宋体"/>
                                <w:i/>
                                <w:iCs/>
                                <w:sz w:val="20"/>
                                <w:szCs w:val="20"/>
                              </w:rPr>
                              <w:t>ltm</w:t>
                            </w:r>
                            <w:proofErr w:type="spellEnd"/>
                            <w:r w:rsidRPr="009A6C8B">
                              <w:rPr>
                                <w:rFonts w:eastAsia="宋体"/>
                                <w:i/>
                                <w:iCs/>
                                <w:sz w:val="20"/>
                                <w:szCs w:val="20"/>
                              </w:rPr>
                              <w:t>-CSI-</w:t>
                            </w:r>
                            <w:proofErr w:type="spellStart"/>
                            <w:r w:rsidRPr="009A6C8B">
                              <w:rPr>
                                <w:rFonts w:eastAsia="宋体"/>
                                <w:i/>
                                <w:iCs/>
                                <w:sz w:val="20"/>
                                <w:szCs w:val="20"/>
                              </w:rPr>
                              <w:t>ReportConfig</w:t>
                            </w:r>
                            <w:proofErr w:type="spellEnd"/>
                            <w:r w:rsidRPr="009A6C8B">
                              <w:rPr>
                                <w:rFonts w:eastAsia="宋体"/>
                                <w:i/>
                                <w:iCs/>
                                <w:sz w:val="20"/>
                                <w:szCs w:val="20"/>
                              </w:rPr>
                              <w:t xml:space="preserve"> </w:t>
                            </w:r>
                            <w:r w:rsidRPr="009A6C8B">
                              <w:rPr>
                                <w:rFonts w:eastAsia="宋体"/>
                                <w:sz w:val="20"/>
                                <w:szCs w:val="20"/>
                              </w:rPr>
                              <w:t>configured with</w:t>
                            </w:r>
                            <w:r w:rsidRPr="009A6C8B">
                              <w:rPr>
                                <w:rFonts w:eastAsia="宋体"/>
                                <w:i/>
                                <w:iCs/>
                                <w:sz w:val="20"/>
                                <w:szCs w:val="20"/>
                              </w:rPr>
                              <w:t xml:space="preserve"> </w:t>
                            </w:r>
                            <w:proofErr w:type="spellStart"/>
                            <w:r w:rsidRPr="009A6C8B">
                              <w:rPr>
                                <w:rFonts w:eastAsia="宋体"/>
                                <w:i/>
                                <w:iCs/>
                                <w:sz w:val="20"/>
                                <w:szCs w:val="20"/>
                              </w:rPr>
                              <w:t>reportQuantity</w:t>
                            </w:r>
                            <w:proofErr w:type="spellEnd"/>
                            <w:r w:rsidRPr="009A6C8B">
                              <w:rPr>
                                <w:rFonts w:eastAsia="宋体"/>
                                <w:sz w:val="20"/>
                                <w:szCs w:val="20"/>
                              </w:rPr>
                              <w:t xml:space="preserve"> is set to </w:t>
                            </w:r>
                            <w:r w:rsidRPr="009A6C8B">
                              <w:rPr>
                                <w:sz w:val="20"/>
                                <w:szCs w:val="20"/>
                              </w:rPr>
                              <w:t>'</w:t>
                            </w:r>
                            <w:r w:rsidRPr="009A6C8B">
                              <w:rPr>
                                <w:rFonts w:eastAsia="宋体"/>
                                <w:sz w:val="20"/>
                                <w:szCs w:val="20"/>
                              </w:rPr>
                              <w:t>cri-RI-PMI-CQI</w:t>
                            </w:r>
                            <w:r w:rsidRPr="009A6C8B">
                              <w:rPr>
                                <w:sz w:val="20"/>
                                <w:szCs w:val="20"/>
                              </w:rPr>
                              <w:t>'</w:t>
                            </w:r>
                            <w:r w:rsidRPr="009A6C8B">
                              <w:rPr>
                                <w:rFonts w:eastAsia="宋体"/>
                                <w:sz w:val="20"/>
                                <w:szCs w:val="20"/>
                              </w:rPr>
                              <w:t>:</w:t>
                            </w:r>
                          </w:p>
                          <w:p w14:paraId="2BCC4C8C" w14:textId="77777777" w:rsidR="009A6C8B" w:rsidRPr="009A6C8B" w:rsidRDefault="009A6C8B" w:rsidP="009A6C8B">
                            <w:pPr>
                              <w:ind w:left="568"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If the UE is capable of performing CSI measurement for CSI acquisition for candidate cell(s) before receiving the LTM Cell Switch Command MAC CE [10, TS 38.321]:</w:t>
                            </w:r>
                          </w:p>
                          <w:p w14:paraId="57A1695B" w14:textId="77777777" w:rsidR="009A6C8B" w:rsidRPr="009A6C8B" w:rsidRDefault="009A6C8B" w:rsidP="009A6C8B">
                            <w:pPr>
                              <w:ind w:left="851"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 xml:space="preserve">For a periodic CSI-RS, the CSI-RS resource and CSI-RS ports within the CSI-RS resource are counted as active in a duration of time starting when the periodic CSI-RS resource is configured by higher layer signaling </w:t>
                            </w:r>
                            <w:r w:rsidRPr="009A6C8B">
                              <w:rPr>
                                <w:rFonts w:eastAsia="宋体"/>
                                <w:strike/>
                                <w:color w:val="FF0000"/>
                                <w:sz w:val="20"/>
                                <w:szCs w:val="20"/>
                                <w:lang w:val="x-none"/>
                              </w:rPr>
                              <w:t>until</w:t>
                            </w:r>
                            <w:r w:rsidRPr="009A6C8B">
                              <w:rPr>
                                <w:rFonts w:eastAsia="宋体"/>
                                <w:sz w:val="20"/>
                                <w:szCs w:val="20"/>
                                <w:lang w:val="x-none"/>
                              </w:rPr>
                              <w:t xml:space="preserve"> </w:t>
                            </w:r>
                            <w:r w:rsidRPr="009A6C8B">
                              <w:rPr>
                                <w:rFonts w:eastAsia="宋体"/>
                                <w:color w:val="FF0000"/>
                                <w:sz w:val="20"/>
                                <w:szCs w:val="20"/>
                              </w:rPr>
                              <w:t xml:space="preserve">up to </w:t>
                            </w:r>
                            <w:r w:rsidRPr="009A6C8B">
                              <w:rPr>
                                <w:rFonts w:eastAsia="宋体"/>
                                <w:sz w:val="20"/>
                                <w:szCs w:val="20"/>
                                <w:lang w:val="x-none"/>
                              </w:rPr>
                              <w:t xml:space="preserve">the reception of the LTM cell switch command MAC CE </w:t>
                            </w:r>
                            <w:r w:rsidRPr="009A6C8B">
                              <w:rPr>
                                <w:rFonts w:eastAsia="宋体"/>
                                <w:strike/>
                                <w:color w:val="FF0000"/>
                                <w:sz w:val="20"/>
                                <w:szCs w:val="20"/>
                                <w:lang w:val="x-none"/>
                              </w:rPr>
                              <w:t>or a RRC reconfiguration message, whichever occurs first</w:t>
                            </w:r>
                            <w:r w:rsidRPr="009A6C8B">
                              <w:rPr>
                                <w:rFonts w:eastAsia="宋体"/>
                                <w:sz w:val="20"/>
                                <w:szCs w:val="20"/>
                                <w:lang w:val="x-none"/>
                              </w:rPr>
                              <w:t>.</w:t>
                            </w:r>
                          </w:p>
                          <w:p w14:paraId="6653A15F" w14:textId="77777777" w:rsidR="009A6C8B" w:rsidRPr="009A6C8B" w:rsidRDefault="009A6C8B" w:rsidP="009A6C8B">
                            <w:pPr>
                              <w:ind w:left="851"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r>
                            <w:r w:rsidRPr="009A6C8B">
                              <w:rPr>
                                <w:rFonts w:eastAsia="宋体"/>
                                <w:sz w:val="20"/>
                                <w:szCs w:val="20"/>
                                <w:lang w:val="en-GB"/>
                              </w:rPr>
                              <w:t xml:space="preserve">For a semi-persistent CSI-RS, the CSI-RS resource and CSI-RS ports </w:t>
                            </w:r>
                            <w:r w:rsidRPr="009A6C8B">
                              <w:rPr>
                                <w:rFonts w:eastAsia="宋体"/>
                                <w:sz w:val="20"/>
                                <w:szCs w:val="20"/>
                                <w:lang w:val="x-none"/>
                              </w:rPr>
                              <w:t>within the CSI-RS resource</w:t>
                            </w:r>
                            <w:r w:rsidRPr="009A6C8B">
                              <w:rPr>
                                <w:rFonts w:eastAsia="宋体"/>
                                <w:sz w:val="20"/>
                                <w:szCs w:val="20"/>
                                <w:lang w:val="en-GB"/>
                              </w:rPr>
                              <w:t xml:space="preserve"> are counted as active in a duration of time starting from the end of when the activation command MAC CE is applied </w:t>
                            </w:r>
                            <w:r w:rsidRPr="009A6C8B">
                              <w:rPr>
                                <w:rFonts w:eastAsia="宋体"/>
                                <w:strike/>
                                <w:color w:val="FF0000"/>
                                <w:sz w:val="20"/>
                                <w:szCs w:val="20"/>
                                <w:lang w:val="en-GB"/>
                              </w:rPr>
                              <w:t>until</w:t>
                            </w:r>
                            <w:r w:rsidRPr="009A6C8B">
                              <w:rPr>
                                <w:rFonts w:eastAsia="宋体"/>
                                <w:sz w:val="20"/>
                                <w:szCs w:val="20"/>
                                <w:lang w:val="en-GB"/>
                              </w:rPr>
                              <w:t xml:space="preserve"> </w:t>
                            </w:r>
                            <w:r w:rsidRPr="009A6C8B">
                              <w:rPr>
                                <w:rFonts w:eastAsia="宋体"/>
                                <w:color w:val="FF0000"/>
                                <w:sz w:val="20"/>
                                <w:szCs w:val="20"/>
                                <w:lang w:val="en-GB"/>
                              </w:rPr>
                              <w:t xml:space="preserve">up to </w:t>
                            </w:r>
                            <w:r w:rsidRPr="009A6C8B">
                              <w:rPr>
                                <w:rFonts w:eastAsia="宋体"/>
                                <w:sz w:val="20"/>
                                <w:szCs w:val="20"/>
                                <w:lang w:val="en-GB"/>
                              </w:rPr>
                              <w:t xml:space="preserve">the reception of the LTM cell switch command MAC CE </w:t>
                            </w:r>
                            <w:r w:rsidRPr="009A6C8B">
                              <w:rPr>
                                <w:rFonts w:eastAsia="宋体"/>
                                <w:strike/>
                                <w:color w:val="FF0000"/>
                                <w:sz w:val="20"/>
                                <w:szCs w:val="20"/>
                                <w:lang w:val="en-GB"/>
                              </w:rPr>
                              <w:t>or a deactivation command MAC CE, whichever occurs first</w:t>
                            </w:r>
                            <w:r w:rsidRPr="009A6C8B">
                              <w:rPr>
                                <w:rFonts w:eastAsia="宋体"/>
                                <w:sz w:val="20"/>
                                <w:szCs w:val="20"/>
                                <w:lang w:val="en-GB"/>
                              </w:rPr>
                              <w:t>.</w:t>
                            </w:r>
                          </w:p>
                          <w:p w14:paraId="3162A722" w14:textId="77777777" w:rsidR="009A6C8B" w:rsidRPr="009A6C8B" w:rsidRDefault="009A6C8B" w:rsidP="009A6C8B">
                            <w:pPr>
                              <w:ind w:left="568"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9A6C8B">
                              <w:rPr>
                                <w:rFonts w:eastAsia="宋体"/>
                                <w:sz w:val="20"/>
                                <w:szCs w:val="20"/>
                                <w:lang w:val="en-GB"/>
                              </w:rPr>
                              <w:t>the LTM Cell Switch Command MAC CE [10, TS 38.321]</w:t>
                            </w:r>
                            <w:r w:rsidRPr="009A6C8B">
                              <w:rPr>
                                <w:rFonts w:eastAsia="宋体"/>
                                <w:sz w:val="20"/>
                                <w:szCs w:val="20"/>
                                <w:lang w:val="x-none"/>
                              </w:rPr>
                              <w:t>.</w:t>
                            </w:r>
                          </w:p>
                          <w:p w14:paraId="30B2933A" w14:textId="77777777" w:rsidR="009A6C8B" w:rsidRDefault="009A6C8B" w:rsidP="009A6C8B">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DC6E3AC" w14:textId="77777777" w:rsidR="009A6C8B" w:rsidRPr="005D06B9" w:rsidRDefault="009A6C8B" w:rsidP="009A6C8B">
                            <w:pPr>
                              <w:ind w:left="568" w:hanging="284"/>
                              <w:rPr>
                                <w:rFonts w:eastAsia="宋体"/>
                                <w:lang w:val="x-none"/>
                              </w:rPr>
                            </w:pPr>
                          </w:p>
                          <w:p w14:paraId="621921E3" w14:textId="77777777" w:rsidR="009A6C8B" w:rsidRPr="005D06B9" w:rsidRDefault="009A6C8B" w:rsidP="009A6C8B">
                            <w:pPr>
                              <w:pStyle w:val="af0"/>
                              <w:spacing w:before="0" w:beforeAutospacing="0" w:after="0" w:afterAutospacing="0"/>
                              <w:rPr>
                                <w:rFonts w:eastAsia="MS Mincho"/>
                                <w:color w:val="FF0000"/>
                                <w:sz w:val="20"/>
                                <w:szCs w:val="20"/>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7576A1"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" fillcolor="#f2f2f2" strokeweight=".5pt">
                <v:textbox>
                  <w:txbxContent>
                    <w:p w14:paraId="30056F01" w14:textId="77777777" w:rsidR="009A6C8B" w:rsidRPr="005D06B9" w:rsidRDefault="009A6C8B" w:rsidP="009A6C8B">
                      <w:pPr>
                        <w:pStyle w:val="H6"/>
                        <w:ind w:left="0" w:firstLine="0"/>
                        <w:rPr>
                          <w:b/>
                          <w:bCs/>
                          <w:lang w:eastAsia="zh-CN"/>
                        </w:rPr>
                      </w:pPr>
                      <w:r w:rsidRPr="005D06B9">
                        <w:rPr>
                          <w:rFonts w:hint="eastAsia"/>
                          <w:b/>
                          <w:bCs/>
                          <w:lang w:eastAsia="zh-CN"/>
                        </w:rPr>
                        <w:t>3</w:t>
                      </w:r>
                      <w:r w:rsidRPr="005D06B9">
                        <w:rPr>
                          <w:b/>
                          <w:bCs/>
                          <w:lang w:eastAsia="zh-CN"/>
                        </w:rPr>
                        <w:t>8.214-j10</w:t>
                      </w:r>
                    </w:p>
                    <w:p w14:paraId="5B804FD4" w14:textId="77777777" w:rsidR="009A6C8B" w:rsidRPr="005D06B9" w:rsidRDefault="009A6C8B" w:rsidP="009A6C8B">
                      <w:pPr>
                        <w:pStyle w:val="H6"/>
                        <w:ind w:left="0" w:firstLine="0"/>
                      </w:pPr>
                      <w:r w:rsidRPr="005D06B9">
                        <w:t>5.2.1.6</w:t>
                      </w:r>
                      <w:r w:rsidRPr="005D06B9">
                        <w:tab/>
                        <w:t xml:space="preserve">CSI processing criteria </w:t>
                      </w:r>
                    </w:p>
                    <w:p w14:paraId="64836961" w14:textId="77777777" w:rsidR="009A6C8B" w:rsidRDefault="009A6C8B" w:rsidP="009A6C8B">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206EA7A0" w14:textId="77777777" w:rsidR="009A6C8B" w:rsidRPr="005D06B9" w:rsidRDefault="009A6C8B" w:rsidP="009A6C8B">
                      <w:pPr>
                        <w:pStyle w:val="af0"/>
                        <w:spacing w:before="0" w:beforeAutospacing="0" w:after="0" w:afterAutospacing="0"/>
                        <w:rPr>
                          <w:rFonts w:eastAsia="MS Mincho"/>
                          <w:color w:val="FF0000"/>
                          <w:sz w:val="20"/>
                          <w:szCs w:val="20"/>
                          <w:lang w:val="en-GB"/>
                        </w:rPr>
                      </w:pPr>
                    </w:p>
                    <w:p w14:paraId="5021627E" w14:textId="77777777" w:rsidR="009A6C8B" w:rsidRPr="009A6C8B" w:rsidRDefault="009A6C8B" w:rsidP="009A6C8B">
                      <w:pPr>
                        <w:rPr>
                          <w:rFonts w:eastAsia="宋体"/>
                          <w:sz w:val="20"/>
                          <w:szCs w:val="20"/>
                        </w:rPr>
                      </w:pPr>
                      <w:r w:rsidRPr="009A6C8B">
                        <w:rPr>
                          <w:rFonts w:eastAsia="宋体"/>
                          <w:sz w:val="20"/>
                          <w:szCs w:val="20"/>
                        </w:rPr>
                        <w:t xml:space="preserve">For a report setting </w:t>
                      </w:r>
                      <w:proofErr w:type="spellStart"/>
                      <w:r w:rsidRPr="009A6C8B">
                        <w:rPr>
                          <w:rFonts w:eastAsia="宋体"/>
                          <w:i/>
                          <w:iCs/>
                          <w:sz w:val="20"/>
                          <w:szCs w:val="20"/>
                        </w:rPr>
                        <w:t>ltm</w:t>
                      </w:r>
                      <w:proofErr w:type="spellEnd"/>
                      <w:r w:rsidRPr="009A6C8B">
                        <w:rPr>
                          <w:rFonts w:eastAsia="宋体"/>
                          <w:i/>
                          <w:iCs/>
                          <w:sz w:val="20"/>
                          <w:szCs w:val="20"/>
                        </w:rPr>
                        <w:t>-CSI-</w:t>
                      </w:r>
                      <w:proofErr w:type="spellStart"/>
                      <w:r w:rsidRPr="009A6C8B">
                        <w:rPr>
                          <w:rFonts w:eastAsia="宋体"/>
                          <w:i/>
                          <w:iCs/>
                          <w:sz w:val="20"/>
                          <w:szCs w:val="20"/>
                        </w:rPr>
                        <w:t>ReportConfig</w:t>
                      </w:r>
                      <w:proofErr w:type="spellEnd"/>
                      <w:r w:rsidRPr="009A6C8B">
                        <w:rPr>
                          <w:rFonts w:eastAsia="宋体"/>
                          <w:i/>
                          <w:iCs/>
                          <w:sz w:val="20"/>
                          <w:szCs w:val="20"/>
                        </w:rPr>
                        <w:t xml:space="preserve"> </w:t>
                      </w:r>
                      <w:r w:rsidRPr="009A6C8B">
                        <w:rPr>
                          <w:rFonts w:eastAsia="宋体"/>
                          <w:sz w:val="20"/>
                          <w:szCs w:val="20"/>
                        </w:rPr>
                        <w:t>configured with</w:t>
                      </w:r>
                      <w:r w:rsidRPr="009A6C8B">
                        <w:rPr>
                          <w:rFonts w:eastAsia="宋体"/>
                          <w:i/>
                          <w:iCs/>
                          <w:sz w:val="20"/>
                          <w:szCs w:val="20"/>
                        </w:rPr>
                        <w:t xml:space="preserve"> </w:t>
                      </w:r>
                      <w:proofErr w:type="spellStart"/>
                      <w:r w:rsidRPr="009A6C8B">
                        <w:rPr>
                          <w:rFonts w:eastAsia="宋体"/>
                          <w:i/>
                          <w:iCs/>
                          <w:sz w:val="20"/>
                          <w:szCs w:val="20"/>
                        </w:rPr>
                        <w:t>reportQuantity</w:t>
                      </w:r>
                      <w:proofErr w:type="spellEnd"/>
                      <w:r w:rsidRPr="009A6C8B">
                        <w:rPr>
                          <w:rFonts w:eastAsia="宋体"/>
                          <w:sz w:val="20"/>
                          <w:szCs w:val="20"/>
                        </w:rPr>
                        <w:t xml:space="preserve"> is set to </w:t>
                      </w:r>
                      <w:r w:rsidRPr="009A6C8B">
                        <w:rPr>
                          <w:sz w:val="20"/>
                          <w:szCs w:val="20"/>
                        </w:rPr>
                        <w:t>'</w:t>
                      </w:r>
                      <w:r w:rsidRPr="009A6C8B">
                        <w:rPr>
                          <w:rFonts w:eastAsia="宋体"/>
                          <w:sz w:val="20"/>
                          <w:szCs w:val="20"/>
                        </w:rPr>
                        <w:t>cri-RI-PMI-CQI</w:t>
                      </w:r>
                      <w:r w:rsidRPr="009A6C8B">
                        <w:rPr>
                          <w:sz w:val="20"/>
                          <w:szCs w:val="20"/>
                        </w:rPr>
                        <w:t>'</w:t>
                      </w:r>
                      <w:r w:rsidRPr="009A6C8B">
                        <w:rPr>
                          <w:rFonts w:eastAsia="宋体"/>
                          <w:sz w:val="20"/>
                          <w:szCs w:val="20"/>
                        </w:rPr>
                        <w:t>:</w:t>
                      </w:r>
                    </w:p>
                    <w:p w14:paraId="2BCC4C8C" w14:textId="77777777" w:rsidR="009A6C8B" w:rsidRPr="009A6C8B" w:rsidRDefault="009A6C8B" w:rsidP="009A6C8B">
                      <w:pPr>
                        <w:ind w:left="568"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If the UE is capable of performing CSI measurement for CSI acquisition for candidate cell(s) before receiving the LTM Cell Switch Command MAC CE [10, TS 38.321]:</w:t>
                      </w:r>
                    </w:p>
                    <w:p w14:paraId="57A1695B" w14:textId="77777777" w:rsidR="009A6C8B" w:rsidRPr="009A6C8B" w:rsidRDefault="009A6C8B" w:rsidP="009A6C8B">
                      <w:pPr>
                        <w:ind w:left="851"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 xml:space="preserve">For a periodic CSI-RS, the CSI-RS resource and CSI-RS ports within the CSI-RS resource are counted as active in a duration of time starting when the periodic CSI-RS resource is configured by higher layer signaling </w:t>
                      </w:r>
                      <w:r w:rsidRPr="009A6C8B">
                        <w:rPr>
                          <w:rFonts w:eastAsia="宋体"/>
                          <w:strike/>
                          <w:color w:val="FF0000"/>
                          <w:sz w:val="20"/>
                          <w:szCs w:val="20"/>
                          <w:lang w:val="x-none"/>
                        </w:rPr>
                        <w:t>until</w:t>
                      </w:r>
                      <w:r w:rsidRPr="009A6C8B">
                        <w:rPr>
                          <w:rFonts w:eastAsia="宋体"/>
                          <w:sz w:val="20"/>
                          <w:szCs w:val="20"/>
                          <w:lang w:val="x-none"/>
                        </w:rPr>
                        <w:t xml:space="preserve"> </w:t>
                      </w:r>
                      <w:r w:rsidRPr="009A6C8B">
                        <w:rPr>
                          <w:rFonts w:eastAsia="宋体"/>
                          <w:color w:val="FF0000"/>
                          <w:sz w:val="20"/>
                          <w:szCs w:val="20"/>
                        </w:rPr>
                        <w:t xml:space="preserve">up to </w:t>
                      </w:r>
                      <w:r w:rsidRPr="009A6C8B">
                        <w:rPr>
                          <w:rFonts w:eastAsia="宋体"/>
                          <w:sz w:val="20"/>
                          <w:szCs w:val="20"/>
                          <w:lang w:val="x-none"/>
                        </w:rPr>
                        <w:t xml:space="preserve">the reception of the LTM cell switch command MAC CE </w:t>
                      </w:r>
                      <w:r w:rsidRPr="009A6C8B">
                        <w:rPr>
                          <w:rFonts w:eastAsia="宋体"/>
                          <w:strike/>
                          <w:color w:val="FF0000"/>
                          <w:sz w:val="20"/>
                          <w:szCs w:val="20"/>
                          <w:lang w:val="x-none"/>
                        </w:rPr>
                        <w:t>or a RRC reconfiguration message, whichever occurs first</w:t>
                      </w:r>
                      <w:r w:rsidRPr="009A6C8B">
                        <w:rPr>
                          <w:rFonts w:eastAsia="宋体"/>
                          <w:sz w:val="20"/>
                          <w:szCs w:val="20"/>
                          <w:lang w:val="x-none"/>
                        </w:rPr>
                        <w:t>.</w:t>
                      </w:r>
                    </w:p>
                    <w:p w14:paraId="6653A15F" w14:textId="77777777" w:rsidR="009A6C8B" w:rsidRPr="009A6C8B" w:rsidRDefault="009A6C8B" w:rsidP="009A6C8B">
                      <w:pPr>
                        <w:ind w:left="851"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r>
                      <w:r w:rsidRPr="009A6C8B">
                        <w:rPr>
                          <w:rFonts w:eastAsia="宋体"/>
                          <w:sz w:val="20"/>
                          <w:szCs w:val="20"/>
                          <w:lang w:val="en-GB"/>
                        </w:rPr>
                        <w:t xml:space="preserve">For a semi-persistent CSI-RS, the CSI-RS resource and CSI-RS ports </w:t>
                      </w:r>
                      <w:r w:rsidRPr="009A6C8B">
                        <w:rPr>
                          <w:rFonts w:eastAsia="宋体"/>
                          <w:sz w:val="20"/>
                          <w:szCs w:val="20"/>
                          <w:lang w:val="x-none"/>
                        </w:rPr>
                        <w:t>within the CSI-RS resource</w:t>
                      </w:r>
                      <w:r w:rsidRPr="009A6C8B">
                        <w:rPr>
                          <w:rFonts w:eastAsia="宋体"/>
                          <w:sz w:val="20"/>
                          <w:szCs w:val="20"/>
                          <w:lang w:val="en-GB"/>
                        </w:rPr>
                        <w:t xml:space="preserve"> are counted as active in a duration of time starting from the end of when the activation command MAC CE is applied </w:t>
                      </w:r>
                      <w:r w:rsidRPr="009A6C8B">
                        <w:rPr>
                          <w:rFonts w:eastAsia="宋体"/>
                          <w:strike/>
                          <w:color w:val="FF0000"/>
                          <w:sz w:val="20"/>
                          <w:szCs w:val="20"/>
                          <w:lang w:val="en-GB"/>
                        </w:rPr>
                        <w:t>until</w:t>
                      </w:r>
                      <w:r w:rsidRPr="009A6C8B">
                        <w:rPr>
                          <w:rFonts w:eastAsia="宋体"/>
                          <w:sz w:val="20"/>
                          <w:szCs w:val="20"/>
                          <w:lang w:val="en-GB"/>
                        </w:rPr>
                        <w:t xml:space="preserve"> </w:t>
                      </w:r>
                      <w:r w:rsidRPr="009A6C8B">
                        <w:rPr>
                          <w:rFonts w:eastAsia="宋体"/>
                          <w:color w:val="FF0000"/>
                          <w:sz w:val="20"/>
                          <w:szCs w:val="20"/>
                          <w:lang w:val="en-GB"/>
                        </w:rPr>
                        <w:t xml:space="preserve">up to </w:t>
                      </w:r>
                      <w:r w:rsidRPr="009A6C8B">
                        <w:rPr>
                          <w:rFonts w:eastAsia="宋体"/>
                          <w:sz w:val="20"/>
                          <w:szCs w:val="20"/>
                          <w:lang w:val="en-GB"/>
                        </w:rPr>
                        <w:t xml:space="preserve">the reception of the LTM cell switch command MAC CE </w:t>
                      </w:r>
                      <w:r w:rsidRPr="009A6C8B">
                        <w:rPr>
                          <w:rFonts w:eastAsia="宋体"/>
                          <w:strike/>
                          <w:color w:val="FF0000"/>
                          <w:sz w:val="20"/>
                          <w:szCs w:val="20"/>
                          <w:lang w:val="en-GB"/>
                        </w:rPr>
                        <w:t>or a deactivation command MAC CE, whichever occurs first</w:t>
                      </w:r>
                      <w:r w:rsidRPr="009A6C8B">
                        <w:rPr>
                          <w:rFonts w:eastAsia="宋体"/>
                          <w:sz w:val="20"/>
                          <w:szCs w:val="20"/>
                          <w:lang w:val="en-GB"/>
                        </w:rPr>
                        <w:t>.</w:t>
                      </w:r>
                    </w:p>
                    <w:p w14:paraId="3162A722" w14:textId="77777777" w:rsidR="009A6C8B" w:rsidRPr="009A6C8B" w:rsidRDefault="009A6C8B" w:rsidP="009A6C8B">
                      <w:pPr>
                        <w:ind w:left="568" w:hanging="284"/>
                        <w:rPr>
                          <w:rFonts w:eastAsia="宋体"/>
                          <w:sz w:val="20"/>
                          <w:szCs w:val="20"/>
                          <w:lang w:val="x-none"/>
                        </w:rPr>
                      </w:pPr>
                      <w:r w:rsidRPr="009A6C8B">
                        <w:rPr>
                          <w:rFonts w:eastAsia="宋体"/>
                          <w:sz w:val="20"/>
                          <w:szCs w:val="20"/>
                          <w:lang w:val="x-none"/>
                        </w:rPr>
                        <w:t>-</w:t>
                      </w:r>
                      <w:r w:rsidRPr="009A6C8B">
                        <w:rPr>
                          <w:rFonts w:eastAsia="宋体"/>
                          <w:sz w:val="20"/>
                          <w:szCs w:val="20"/>
                          <w:lang w:val="x-none"/>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9A6C8B">
                        <w:rPr>
                          <w:rFonts w:eastAsia="宋体"/>
                          <w:sz w:val="20"/>
                          <w:szCs w:val="20"/>
                          <w:lang w:val="en-GB"/>
                        </w:rPr>
                        <w:t>the LTM Cell Switch Command MAC CE [10, TS 38.321]</w:t>
                      </w:r>
                      <w:r w:rsidRPr="009A6C8B">
                        <w:rPr>
                          <w:rFonts w:eastAsia="宋体"/>
                          <w:sz w:val="20"/>
                          <w:szCs w:val="20"/>
                          <w:lang w:val="x-none"/>
                        </w:rPr>
                        <w:t>.</w:t>
                      </w:r>
                    </w:p>
                    <w:p w14:paraId="30B2933A" w14:textId="77777777" w:rsidR="009A6C8B" w:rsidRDefault="009A6C8B" w:rsidP="009A6C8B">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DC6E3AC" w14:textId="77777777" w:rsidR="009A6C8B" w:rsidRPr="005D06B9" w:rsidRDefault="009A6C8B" w:rsidP="009A6C8B">
                      <w:pPr>
                        <w:ind w:left="568" w:hanging="284"/>
                        <w:rPr>
                          <w:rFonts w:eastAsia="宋体"/>
                          <w:lang w:val="x-none"/>
                        </w:rPr>
                      </w:pPr>
                    </w:p>
                    <w:p w14:paraId="621921E3" w14:textId="77777777" w:rsidR="009A6C8B" w:rsidRPr="005D06B9" w:rsidRDefault="009A6C8B" w:rsidP="009A6C8B">
                      <w:pPr>
                        <w:pStyle w:val="af0"/>
                        <w:spacing w:before="0" w:beforeAutospacing="0" w:after="0" w:afterAutospacing="0"/>
                        <w:rPr>
                          <w:rFonts w:eastAsia="MS Mincho"/>
                          <w:color w:val="FF0000"/>
                          <w:sz w:val="20"/>
                          <w:szCs w:val="20"/>
                          <w:lang w:val="x-none"/>
                        </w:rPr>
                      </w:pPr>
                    </w:p>
                  </w:txbxContent>
                </v:textbox>
                <w10:anchorlock/>
              </v:shape>
            </w:pict>
          </mc:Fallback>
        </mc:AlternateContent>
      </w:r>
    </w:p>
    <w:tbl>
      <w:tblPr>
        <w:tblStyle w:val="af1"/>
        <w:tblW w:w="9890" w:type="dxa"/>
        <w:tblInd w:w="5" w:type="dxa"/>
        <w:tblLook w:val="04A0" w:firstRow="1" w:lastRow="0" w:firstColumn="1" w:lastColumn="0" w:noHBand="0" w:noVBand="1"/>
      </w:tblPr>
      <w:tblGrid>
        <w:gridCol w:w="1256"/>
        <w:gridCol w:w="1704"/>
        <w:gridCol w:w="6930"/>
      </w:tblGrid>
      <w:tr w:rsidR="009A6C8B" w14:paraId="2125C61C" w14:textId="77777777" w:rsidTr="002D5F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D9C0E" w14:textId="77777777" w:rsidR="009A6C8B" w:rsidRDefault="009A6C8B"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4888BE" w14:textId="77777777" w:rsidR="009A6C8B" w:rsidRDefault="009A6C8B" w:rsidP="00950794">
            <w:pPr>
              <w:snapToGrid w:val="0"/>
              <w:rPr>
                <w:b/>
                <w:sz w:val="18"/>
                <w:szCs w:val="18"/>
              </w:rPr>
            </w:pPr>
            <w:r>
              <w:rPr>
                <w:b/>
                <w:sz w:val="18"/>
                <w:szCs w:val="18"/>
              </w:rPr>
              <w:t>View/Positions</w:t>
            </w:r>
          </w:p>
          <w:p w14:paraId="29B2E20D" w14:textId="77777777" w:rsidR="009A6C8B" w:rsidRDefault="009A6C8B" w:rsidP="00950794">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96DE52" w14:textId="77777777" w:rsidR="009A6C8B" w:rsidRDefault="009A6C8B" w:rsidP="00950794">
            <w:pPr>
              <w:snapToGrid w:val="0"/>
              <w:rPr>
                <w:b/>
                <w:sz w:val="18"/>
                <w:szCs w:val="18"/>
              </w:rPr>
            </w:pPr>
            <w:r>
              <w:rPr>
                <w:b/>
                <w:sz w:val="18"/>
                <w:szCs w:val="18"/>
              </w:rPr>
              <w:t xml:space="preserve">Comments </w:t>
            </w:r>
          </w:p>
          <w:p w14:paraId="0CDBC237" w14:textId="77777777" w:rsidR="009A6C8B" w:rsidRDefault="009A6C8B"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65B663F6" w14:textId="77777777" w:rsidR="009A6C8B" w:rsidRDefault="009A6C8B" w:rsidP="00950794">
            <w:pPr>
              <w:snapToGrid w:val="0"/>
              <w:rPr>
                <w:b/>
                <w:sz w:val="18"/>
                <w:szCs w:val="18"/>
              </w:rPr>
            </w:pPr>
          </w:p>
        </w:tc>
      </w:tr>
      <w:tr w:rsidR="009A6C8B" w14:paraId="74BB39AD" w14:textId="77777777" w:rsidTr="002D5F77">
        <w:trPr>
          <w:trHeight w:val="215"/>
        </w:trPr>
        <w:tc>
          <w:tcPr>
            <w:tcW w:w="1256" w:type="dxa"/>
          </w:tcPr>
          <w:p w14:paraId="412DEFAC" w14:textId="0DEB6997" w:rsidR="009A6C8B" w:rsidRPr="002A09B5" w:rsidRDefault="00B66676" w:rsidP="00950794">
            <w:pPr>
              <w:snapToGrid w:val="0"/>
              <w:rPr>
                <w:rFonts w:eastAsia="宋体"/>
                <w:color w:val="000000" w:themeColor="text1"/>
                <w:sz w:val="18"/>
                <w:szCs w:val="18"/>
              </w:rPr>
            </w:pPr>
            <w:r w:rsidRPr="002A09B5">
              <w:rPr>
                <w:rFonts w:eastAsia="宋体" w:hint="eastAsia"/>
                <w:color w:val="000000" w:themeColor="text1"/>
                <w:sz w:val="18"/>
                <w:szCs w:val="18"/>
              </w:rPr>
              <w:lastRenderedPageBreak/>
              <w:t>Huawei, HiSilicon</w:t>
            </w:r>
          </w:p>
        </w:tc>
        <w:tc>
          <w:tcPr>
            <w:tcW w:w="1704" w:type="dxa"/>
          </w:tcPr>
          <w:p w14:paraId="1A50689C" w14:textId="1B3E73B7" w:rsidR="009A6C8B"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N</w:t>
            </w:r>
          </w:p>
        </w:tc>
        <w:tc>
          <w:tcPr>
            <w:tcW w:w="6930" w:type="dxa"/>
          </w:tcPr>
          <w:p w14:paraId="19C9FB52" w14:textId="27E7A4E9" w:rsidR="009A6C8B" w:rsidRPr="002A09B5" w:rsidRDefault="00B66676"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T</w:t>
            </w:r>
            <w:r w:rsidRPr="002A09B5">
              <w:rPr>
                <w:rFonts w:eastAsia="宋体" w:hint="eastAsia"/>
                <w:color w:val="000000" w:themeColor="text1"/>
                <w:sz w:val="18"/>
                <w:szCs w:val="18"/>
              </w:rPr>
              <w:t xml:space="preserve">he periodic RS or activated SP RS can be released or </w:t>
            </w:r>
            <w:proofErr w:type="spellStart"/>
            <w:r w:rsidRPr="002A09B5">
              <w:rPr>
                <w:rFonts w:eastAsia="宋体" w:hint="eastAsia"/>
                <w:color w:val="000000" w:themeColor="text1"/>
                <w:sz w:val="18"/>
                <w:szCs w:val="18"/>
              </w:rPr>
              <w:t>deactived</w:t>
            </w:r>
            <w:proofErr w:type="spellEnd"/>
            <w:r w:rsidRPr="002A09B5">
              <w:rPr>
                <w:rFonts w:eastAsia="宋体" w:hint="eastAsia"/>
                <w:color w:val="000000" w:themeColor="text1"/>
                <w:sz w:val="18"/>
                <w:szCs w:val="18"/>
              </w:rPr>
              <w:t xml:space="preserve"> before CSC. the deleted part is needed.</w:t>
            </w:r>
          </w:p>
        </w:tc>
      </w:tr>
      <w:tr w:rsidR="009A6C8B" w14:paraId="572FCF27" w14:textId="77777777" w:rsidTr="002D5F77">
        <w:trPr>
          <w:trHeight w:val="215"/>
        </w:trPr>
        <w:tc>
          <w:tcPr>
            <w:tcW w:w="1256" w:type="dxa"/>
          </w:tcPr>
          <w:p w14:paraId="4DA0873A" w14:textId="77777777" w:rsidR="009A6C8B" w:rsidRPr="00285D8C" w:rsidRDefault="009A6C8B" w:rsidP="00950794">
            <w:pPr>
              <w:snapToGrid w:val="0"/>
              <w:rPr>
                <w:rFonts w:eastAsia="MS Mincho"/>
                <w:color w:val="0D0D0D" w:themeColor="text1" w:themeTint="F2"/>
                <w:sz w:val="18"/>
                <w:szCs w:val="18"/>
                <w:lang w:eastAsia="ja-JP"/>
              </w:rPr>
            </w:pPr>
          </w:p>
        </w:tc>
        <w:tc>
          <w:tcPr>
            <w:tcW w:w="1704" w:type="dxa"/>
          </w:tcPr>
          <w:p w14:paraId="22708CC5" w14:textId="77777777" w:rsidR="009A6C8B" w:rsidRPr="00285D8C" w:rsidRDefault="009A6C8B" w:rsidP="00950794">
            <w:pPr>
              <w:rPr>
                <w:rFonts w:eastAsiaTheme="minorEastAsia"/>
                <w:color w:val="0D0D0D" w:themeColor="text1" w:themeTint="F2"/>
                <w:sz w:val="18"/>
                <w:szCs w:val="18"/>
              </w:rPr>
            </w:pPr>
          </w:p>
        </w:tc>
        <w:tc>
          <w:tcPr>
            <w:tcW w:w="6930" w:type="dxa"/>
          </w:tcPr>
          <w:p w14:paraId="52D52D18" w14:textId="77777777" w:rsidR="009A6C8B" w:rsidRPr="00285D8C" w:rsidRDefault="009A6C8B" w:rsidP="00950794">
            <w:pPr>
              <w:rPr>
                <w:rFonts w:eastAsiaTheme="minorEastAsia"/>
                <w:color w:val="0D0D0D" w:themeColor="text1" w:themeTint="F2"/>
                <w:sz w:val="18"/>
                <w:szCs w:val="18"/>
              </w:rPr>
            </w:pPr>
          </w:p>
        </w:tc>
      </w:tr>
      <w:tr w:rsidR="009A6C8B" w14:paraId="68C86927" w14:textId="77777777" w:rsidTr="002D5F77">
        <w:trPr>
          <w:trHeight w:val="215"/>
        </w:trPr>
        <w:tc>
          <w:tcPr>
            <w:tcW w:w="1256" w:type="dxa"/>
          </w:tcPr>
          <w:p w14:paraId="602AF869" w14:textId="77777777" w:rsidR="009A6C8B" w:rsidRPr="00285D8C" w:rsidRDefault="009A6C8B" w:rsidP="00950794">
            <w:pPr>
              <w:snapToGrid w:val="0"/>
              <w:rPr>
                <w:rFonts w:eastAsia="MS Mincho"/>
                <w:color w:val="0D0D0D" w:themeColor="text1" w:themeTint="F2"/>
                <w:sz w:val="18"/>
                <w:szCs w:val="18"/>
                <w:lang w:eastAsia="ja-JP"/>
              </w:rPr>
            </w:pPr>
          </w:p>
        </w:tc>
        <w:tc>
          <w:tcPr>
            <w:tcW w:w="1704" w:type="dxa"/>
          </w:tcPr>
          <w:p w14:paraId="6B88CDE7" w14:textId="77777777" w:rsidR="009A6C8B" w:rsidRPr="00285D8C" w:rsidRDefault="009A6C8B" w:rsidP="00950794">
            <w:pPr>
              <w:rPr>
                <w:rFonts w:eastAsiaTheme="minorEastAsia"/>
                <w:color w:val="0D0D0D" w:themeColor="text1" w:themeTint="F2"/>
                <w:sz w:val="18"/>
                <w:szCs w:val="18"/>
              </w:rPr>
            </w:pPr>
          </w:p>
        </w:tc>
        <w:tc>
          <w:tcPr>
            <w:tcW w:w="6930" w:type="dxa"/>
          </w:tcPr>
          <w:p w14:paraId="7A4FF71F" w14:textId="77777777" w:rsidR="009A6C8B" w:rsidRPr="00285D8C" w:rsidRDefault="009A6C8B" w:rsidP="00950794">
            <w:pPr>
              <w:rPr>
                <w:rFonts w:eastAsiaTheme="minorEastAsia"/>
                <w:color w:val="0D0D0D" w:themeColor="text1" w:themeTint="F2"/>
                <w:sz w:val="18"/>
                <w:szCs w:val="18"/>
              </w:rPr>
            </w:pPr>
          </w:p>
        </w:tc>
      </w:tr>
    </w:tbl>
    <w:p w14:paraId="55FC6C94" w14:textId="77777777" w:rsidR="009A6C8B" w:rsidRDefault="009A6C8B">
      <w:pPr>
        <w:overflowPunct w:val="0"/>
        <w:autoSpaceDE w:val="0"/>
        <w:autoSpaceDN w:val="0"/>
        <w:adjustRightInd w:val="0"/>
        <w:spacing w:after="180"/>
        <w:textAlignment w:val="baseline"/>
        <w:rPr>
          <w:rFonts w:ascii="Arial" w:hAnsi="Arial" w:cs="Arial"/>
          <w:color w:val="000000" w:themeColor="text1"/>
        </w:rPr>
      </w:pPr>
    </w:p>
    <w:p w14:paraId="51644E99" w14:textId="38C87B29" w:rsidR="00230701" w:rsidRDefault="002D5F77" w:rsidP="00BE7930">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proofErr w:type="gramStart"/>
      <w:r>
        <w:rPr>
          <w:rFonts w:ascii="Arial" w:hAnsi="Arial" w:cs="Arial"/>
          <w:color w:val="000000" w:themeColor="text1"/>
          <w:sz w:val="28"/>
          <w:szCs w:val="28"/>
        </w:rPr>
        <w:t>4</w:t>
      </w:r>
      <w:r w:rsidRPr="00230701">
        <w:rPr>
          <w:rFonts w:ascii="Arial" w:eastAsia="Times New Roman" w:hAnsi="Arial" w:cs="Arial"/>
          <w:color w:val="000000" w:themeColor="text1"/>
          <w:sz w:val="28"/>
          <w:szCs w:val="28"/>
        </w:rPr>
        <w:t>:</w:t>
      </w:r>
      <w:r w:rsidR="00BE7930" w:rsidRPr="00BE7930">
        <w:rPr>
          <w:rFonts w:ascii="Arial" w:hAnsi="Arial" w:cs="Arial"/>
          <w:color w:val="000000" w:themeColor="text1"/>
          <w:sz w:val="28"/>
          <w:szCs w:val="28"/>
        </w:rPr>
        <w:t>CSI</w:t>
      </w:r>
      <w:proofErr w:type="gramEnd"/>
      <w:r w:rsidR="00BE7930" w:rsidRPr="00BE7930">
        <w:rPr>
          <w:rFonts w:ascii="Arial" w:hAnsi="Arial" w:cs="Arial"/>
          <w:color w:val="000000" w:themeColor="text1"/>
          <w:sz w:val="28"/>
          <w:szCs w:val="28"/>
        </w:rPr>
        <w:t xml:space="preserve">-RS </w:t>
      </w:r>
      <w:r w:rsidR="00BE7930">
        <w:rPr>
          <w:rFonts w:ascii="Arial" w:hAnsi="Arial" w:cs="Arial"/>
          <w:color w:val="000000" w:themeColor="text1"/>
          <w:sz w:val="28"/>
          <w:szCs w:val="28"/>
        </w:rPr>
        <w:t>R</w:t>
      </w:r>
      <w:r w:rsidR="00BE7930" w:rsidRPr="00BE7930">
        <w:rPr>
          <w:rFonts w:ascii="Arial" w:hAnsi="Arial" w:cs="Arial"/>
          <w:color w:val="000000" w:themeColor="text1"/>
          <w:sz w:val="28"/>
          <w:szCs w:val="28"/>
        </w:rPr>
        <w:t>esources</w:t>
      </w:r>
      <w:r w:rsidR="00BE7930">
        <w:rPr>
          <w:rFonts w:ascii="Arial" w:hAnsi="Arial" w:cs="Arial"/>
          <w:color w:val="000000" w:themeColor="text1"/>
          <w:sz w:val="28"/>
          <w:szCs w:val="28"/>
        </w:rPr>
        <w:t xml:space="preserve"> Setting for Early CSI </w:t>
      </w:r>
      <w:r w:rsidR="00BE7930" w:rsidRPr="00230701">
        <w:rPr>
          <w:rFonts w:ascii="Arial" w:eastAsia="Times New Roman" w:hAnsi="Arial" w:cs="Arial"/>
          <w:color w:val="000000" w:themeColor="text1"/>
          <w:sz w:val="28"/>
          <w:szCs w:val="28"/>
        </w:rPr>
        <w:t>[</w:t>
      </w:r>
      <w:r w:rsidR="00BE7930">
        <w:rPr>
          <w:rFonts w:ascii="Arial" w:eastAsia="Times New Roman" w:hAnsi="Arial" w:cs="Arial"/>
          <w:color w:val="000000" w:themeColor="text1"/>
          <w:sz w:val="28"/>
          <w:szCs w:val="28"/>
        </w:rPr>
        <w:t>Samsung</w:t>
      </w:r>
      <w:r w:rsidR="00BE7930" w:rsidRPr="00230701">
        <w:rPr>
          <w:rFonts w:ascii="Arial" w:eastAsia="Times New Roman" w:hAnsi="Arial" w:cs="Arial"/>
          <w:color w:val="000000" w:themeColor="text1"/>
          <w:sz w:val="28"/>
          <w:szCs w:val="28"/>
        </w:rPr>
        <w:t xml:space="preserve">, </w:t>
      </w:r>
      <w:r w:rsidR="00BE7930">
        <w:rPr>
          <w:rFonts w:ascii="Arial" w:eastAsia="Times New Roman" w:hAnsi="Arial" w:cs="Arial"/>
          <w:color w:val="000000" w:themeColor="text1"/>
          <w:sz w:val="28"/>
          <w:szCs w:val="28"/>
        </w:rPr>
        <w:t>8</w:t>
      </w:r>
      <w:r w:rsidR="00BE7930" w:rsidRPr="00230701">
        <w:rPr>
          <w:rFonts w:ascii="Arial" w:eastAsia="Times New Roman" w:hAnsi="Arial" w:cs="Arial"/>
          <w:color w:val="000000" w:themeColor="text1"/>
          <w:sz w:val="28"/>
          <w:szCs w:val="28"/>
        </w:rPr>
        <w:t>]</w:t>
      </w:r>
    </w:p>
    <w:p w14:paraId="12B44696" w14:textId="77777777" w:rsidR="00BE7930" w:rsidRDefault="00BE7930" w:rsidP="00BE7930">
      <w:pPr>
        <w:jc w:val="both"/>
        <w:rPr>
          <w:rFonts w:eastAsiaTheme="minorEastAsia"/>
          <w:bCs/>
          <w:sz w:val="20"/>
          <w:szCs w:val="20"/>
        </w:rPr>
      </w:pPr>
      <w:r w:rsidRPr="009A6C8B">
        <w:rPr>
          <w:rFonts w:eastAsiaTheme="minorEastAsia"/>
          <w:b/>
          <w:sz w:val="20"/>
          <w:szCs w:val="20"/>
        </w:rPr>
        <w:t>Reason for change</w:t>
      </w:r>
      <w:r>
        <w:rPr>
          <w:rFonts w:eastAsiaTheme="minorEastAsia"/>
          <w:b/>
          <w:sz w:val="20"/>
          <w:szCs w:val="20"/>
        </w:rPr>
        <w:t xml:space="preserve"> [from contribution]</w:t>
      </w:r>
      <w:r w:rsidRPr="009A6C8B">
        <w:rPr>
          <w:rFonts w:eastAsiaTheme="minorEastAsia"/>
          <w:b/>
          <w:sz w:val="20"/>
          <w:szCs w:val="20"/>
        </w:rPr>
        <w:t>:</w:t>
      </w:r>
      <w:r w:rsidRPr="009A6C8B">
        <w:rPr>
          <w:rFonts w:eastAsiaTheme="minorEastAsia"/>
          <w:bCs/>
          <w:sz w:val="20"/>
          <w:szCs w:val="20"/>
        </w:rPr>
        <w:t xml:space="preserve"> </w:t>
      </w:r>
    </w:p>
    <w:p w14:paraId="31DD528A" w14:textId="6918CFE6" w:rsidR="00BE7930" w:rsidRPr="00BE7930" w:rsidRDefault="00BE7930">
      <w:pPr>
        <w:overflowPunct w:val="0"/>
        <w:autoSpaceDE w:val="0"/>
        <w:autoSpaceDN w:val="0"/>
        <w:adjustRightInd w:val="0"/>
        <w:spacing w:after="180"/>
        <w:textAlignment w:val="baseline"/>
        <w:rPr>
          <w:color w:val="000000" w:themeColor="text1"/>
          <w:sz w:val="20"/>
          <w:szCs w:val="20"/>
        </w:rPr>
      </w:pPr>
      <w:r w:rsidRPr="00BE7930">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32862354" w14:textId="736ED750" w:rsidR="002D5F77" w:rsidRDefault="00BE7930">
      <w:pPr>
        <w:overflowPunct w:val="0"/>
        <w:autoSpaceDE w:val="0"/>
        <w:autoSpaceDN w:val="0"/>
        <w:adjustRightInd w:val="0"/>
        <w:spacing w:after="180"/>
        <w:textAlignment w:val="baseline"/>
        <w:rPr>
          <w:rFonts w:ascii="Arial" w:hAnsi="Arial" w:cs="Arial"/>
          <w:color w:val="000000" w:themeColor="text1"/>
        </w:rPr>
      </w:pPr>
      <w:r w:rsidRPr="001779D3">
        <w:rPr>
          <w:rFonts w:eastAsia="MS Mincho"/>
          <w:noProof/>
          <w:lang w:val="en-IN" w:eastAsia="en-IN"/>
        </w:rPr>
        <mc:AlternateContent>
          <mc:Choice Requires="wps">
            <w:drawing>
              <wp:inline distT="0" distB="0" distL="0" distR="0" wp14:anchorId="7E4718DC" wp14:editId="5DFDEFC3">
                <wp:extent cx="6111875" cy="2202288"/>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18EC958D" w14:textId="77777777" w:rsidR="00BE7930" w:rsidRPr="005D06B9" w:rsidRDefault="00BE7930" w:rsidP="00BE7930">
                            <w:pPr>
                              <w:pStyle w:val="H6"/>
                              <w:ind w:left="0" w:firstLine="0"/>
                              <w:rPr>
                                <w:b/>
                                <w:bCs/>
                                <w:lang w:eastAsia="zh-CN"/>
                              </w:rPr>
                            </w:pPr>
                            <w:r w:rsidRPr="005D06B9">
                              <w:rPr>
                                <w:rFonts w:hint="eastAsia"/>
                                <w:b/>
                                <w:bCs/>
                                <w:lang w:eastAsia="zh-CN"/>
                              </w:rPr>
                              <w:t>3</w:t>
                            </w:r>
                            <w:r w:rsidRPr="005D06B9">
                              <w:rPr>
                                <w:b/>
                                <w:bCs/>
                                <w:lang w:eastAsia="zh-CN"/>
                              </w:rPr>
                              <w:t>8.214-j</w:t>
                            </w:r>
                            <w:r>
                              <w:rPr>
                                <w:b/>
                                <w:bCs/>
                                <w:lang w:eastAsia="zh-CN"/>
                              </w:rPr>
                              <w:t>1</w:t>
                            </w:r>
                            <w:r w:rsidRPr="005D06B9">
                              <w:rPr>
                                <w:b/>
                                <w:bCs/>
                                <w:lang w:eastAsia="zh-CN"/>
                              </w:rPr>
                              <w:t>0</w:t>
                            </w:r>
                          </w:p>
                          <w:p w14:paraId="47320582" w14:textId="77777777" w:rsidR="00BE7930" w:rsidRPr="005D06B9" w:rsidRDefault="00BE7930" w:rsidP="00BE7930">
                            <w:pPr>
                              <w:pStyle w:val="H6"/>
                              <w:ind w:left="0" w:firstLine="0"/>
                            </w:pPr>
                            <w:r w:rsidRPr="005D06B9">
                              <w:t>5.2.</w:t>
                            </w:r>
                            <w:r>
                              <w:t xml:space="preserve">4a </w:t>
                            </w:r>
                            <w:r w:rsidRPr="005D06B9">
                              <w:tab/>
                            </w:r>
                            <w:r>
                              <w:t>CSI Reporting for LTM</w:t>
                            </w:r>
                            <w:r w:rsidRPr="005D06B9">
                              <w:t xml:space="preserve"> </w:t>
                            </w:r>
                          </w:p>
                          <w:p w14:paraId="650A2A69" w14:textId="77777777" w:rsidR="00BE7930" w:rsidRDefault="00BE7930" w:rsidP="00BE7930">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B7EDBE2" w14:textId="77777777" w:rsidR="00BE7930" w:rsidRPr="00BE7930" w:rsidRDefault="00BE7930" w:rsidP="00BE7930">
                            <w:pPr>
                              <w:rPr>
                                <w:ins w:id="21" w:author="Hong He" w:date="2025-10-10T11:09:00Z"/>
                                <w:rFonts w:eastAsia="宋体"/>
                                <w:color w:val="FF0000"/>
                                <w:sz w:val="20"/>
                                <w:szCs w:val="20"/>
                                <w:lang w:val="en-GB"/>
                              </w:rPr>
                            </w:pPr>
                            <w:ins w:id="22" w:author="Hong He" w:date="2025-10-10T11:09:00Z">
                              <w:r w:rsidRPr="00BE7930">
                                <w:rPr>
                                  <w:rFonts w:eastAsia="宋体"/>
                                  <w:color w:val="FF0000"/>
                                  <w:sz w:val="20"/>
                                  <w:szCs w:val="20"/>
                                  <w:lang w:val="en-GB"/>
                                </w:rPr>
                                <w:t xml:space="preserve">The Resource Setting given by higher layer parameter </w:t>
                              </w:r>
                              <w:proofErr w:type="spellStart"/>
                              <w:r w:rsidRPr="00BE7930">
                                <w:rPr>
                                  <w:rFonts w:eastAsia="宋体"/>
                                  <w:i/>
                                  <w:iCs/>
                                  <w:color w:val="FF0000"/>
                                  <w:sz w:val="20"/>
                                  <w:szCs w:val="20"/>
                                  <w:lang w:val="en-GB"/>
                                </w:rPr>
                                <w:t>ltm-ResourcesForInterferenceMeasurement</w:t>
                              </w:r>
                              <w:proofErr w:type="spellEnd"/>
                              <w:r w:rsidRPr="00BE7930">
                                <w:rPr>
                                  <w:rFonts w:eastAsia="宋体"/>
                                  <w:color w:val="FF0000"/>
                                  <w:sz w:val="20"/>
                                  <w:szCs w:val="20"/>
                                  <w:lang w:val="en-GB"/>
                                </w:rPr>
                                <w:t>,</w:t>
                              </w:r>
                              <w:r w:rsidRPr="00BE7930">
                                <w:rPr>
                                  <w:rFonts w:eastAsia="宋体"/>
                                  <w:i/>
                                  <w:iCs/>
                                  <w:color w:val="FF0000"/>
                                  <w:sz w:val="20"/>
                                  <w:szCs w:val="20"/>
                                  <w:lang w:val="en-GB"/>
                                </w:rPr>
                                <w:t xml:space="preserve"> </w:t>
                              </w:r>
                              <w:r w:rsidRPr="00BE7930">
                                <w:rPr>
                                  <w:rFonts w:eastAsia="宋体"/>
                                  <w:color w:val="FF0000"/>
                                  <w:sz w:val="20"/>
                                  <w:szCs w:val="20"/>
                                  <w:lang w:val="en-GB"/>
                                </w:rPr>
                                <w:t xml:space="preserve">contains configuration of a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ResourceSet</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which comprises of a list of Z ≥ 1 CSI-IM resource indices (given by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ResourceList</w:t>
                              </w:r>
                              <w:proofErr w:type="spellEnd"/>
                              <w:r w:rsidRPr="00BE7930">
                                <w:rPr>
                                  <w:rFonts w:eastAsia="宋体"/>
                                  <w:color w:val="FF0000"/>
                                  <w:sz w:val="20"/>
                                  <w:szCs w:val="20"/>
                                  <w:lang w:val="en-GB"/>
                                </w:rPr>
                                <w:t xml:space="preserve">) and a list of </w:t>
                              </w:r>
                              <w:proofErr w:type="gramStart"/>
                              <w:r w:rsidRPr="00BE7930">
                                <w:rPr>
                                  <w:rFonts w:eastAsia="宋体"/>
                                  <w:color w:val="FF0000"/>
                                  <w:sz w:val="20"/>
                                  <w:szCs w:val="20"/>
                                  <w:lang w:val="en-GB"/>
                                </w:rPr>
                                <w:t>Z</w:t>
                              </w:r>
                              <w:proofErr w:type="gramEnd"/>
                              <w:r w:rsidRPr="00BE7930">
                                <w:rPr>
                                  <w:rFonts w:eastAsia="宋体"/>
                                  <w:color w:val="FF0000"/>
                                  <w:sz w:val="20"/>
                                  <w:szCs w:val="20"/>
                                  <w:lang w:val="en-GB"/>
                                </w:rPr>
                                <w:t xml:space="preserve"> </w:t>
                              </w:r>
                              <w:r w:rsidRPr="00BE7930">
                                <w:rPr>
                                  <w:rFonts w:eastAsia="宋体"/>
                                  <w:i/>
                                  <w:iCs/>
                                  <w:color w:val="FF0000"/>
                                  <w:sz w:val="20"/>
                                  <w:szCs w:val="20"/>
                                  <w:lang w:val="en-GB"/>
                                </w:rPr>
                                <w:t>LTM-</w:t>
                              </w:r>
                              <w:proofErr w:type="spellStart"/>
                              <w:r w:rsidRPr="00BE7930">
                                <w:rPr>
                                  <w:rFonts w:eastAsia="宋体"/>
                                  <w:i/>
                                  <w:iCs/>
                                  <w:color w:val="FF0000"/>
                                  <w:sz w:val="20"/>
                                  <w:szCs w:val="20"/>
                                  <w:lang w:val="en-GB"/>
                                </w:rPr>
                                <w:t>CandidateIds</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(given by </w:t>
                              </w:r>
                              <w:proofErr w:type="spellStart"/>
                              <w:r w:rsidRPr="00BE7930">
                                <w:rPr>
                                  <w:rFonts w:eastAsia="宋体"/>
                                  <w:i/>
                                  <w:iCs/>
                                  <w:color w:val="FF0000"/>
                                  <w:sz w:val="20"/>
                                  <w:szCs w:val="20"/>
                                  <w:lang w:val="en-GB"/>
                                </w:rPr>
                                <w:t>ltm-CandidateIdList</w:t>
                              </w:r>
                              <w:proofErr w:type="spellEnd"/>
                              <w:r w:rsidRPr="00BE7930">
                                <w:rPr>
                                  <w:rFonts w:eastAsia="宋体"/>
                                  <w:color w:val="FF0000"/>
                                  <w:sz w:val="20"/>
                                  <w:szCs w:val="20"/>
                                  <w:lang w:val="en-GB"/>
                                </w:rPr>
                                <w:t xml:space="preserve">) referring to candidate cells associated with the CSI-IM resource indices. For CSI acquisition associated with a Reporting Setting,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w:t>
                              </w:r>
                              <w:proofErr w:type="spellStart"/>
                              <w:r w:rsidRPr="00BE7930">
                                <w:rPr>
                                  <w:rFonts w:eastAsia="宋体"/>
                                  <w:i/>
                                  <w:iCs/>
                                  <w:color w:val="FF0000"/>
                                  <w:sz w:val="20"/>
                                  <w:szCs w:val="20"/>
                                  <w:lang w:val="en-GB"/>
                                </w:rPr>
                                <w:t>ReportConfig</w:t>
                              </w:r>
                              <w:proofErr w:type="spellEnd"/>
                              <w:r w:rsidRPr="00BE7930">
                                <w:rPr>
                                  <w:rFonts w:eastAsia="宋体"/>
                                  <w:color w:val="FF0000"/>
                                  <w:sz w:val="20"/>
                                  <w:szCs w:val="20"/>
                                  <w:lang w:val="en-GB"/>
                                </w:rPr>
                                <w:t xml:space="preserve">, the UE is expected to measure the CSI-IM resources in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ResourceList</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associated with the </w:t>
                              </w:r>
                              <w:r w:rsidRPr="00BE7930">
                                <w:rPr>
                                  <w:rFonts w:eastAsia="宋体"/>
                                  <w:i/>
                                  <w:iCs/>
                                  <w:color w:val="FF0000"/>
                                  <w:sz w:val="20"/>
                                  <w:szCs w:val="20"/>
                                </w:rPr>
                                <w:t>LTM-</w:t>
                              </w:r>
                              <w:proofErr w:type="spellStart"/>
                              <w:r w:rsidRPr="00BE7930">
                                <w:rPr>
                                  <w:rFonts w:eastAsia="宋体"/>
                                  <w:i/>
                                  <w:iCs/>
                                  <w:color w:val="FF0000"/>
                                  <w:sz w:val="20"/>
                                  <w:szCs w:val="20"/>
                                </w:rPr>
                                <w:t>CandidateId</w:t>
                              </w:r>
                              <w:proofErr w:type="spellEnd"/>
                              <w:r w:rsidRPr="00BE7930">
                                <w:rPr>
                                  <w:rFonts w:eastAsia="宋体"/>
                                  <w:color w:val="FF0000"/>
                                  <w:sz w:val="20"/>
                                  <w:szCs w:val="20"/>
                                </w:rPr>
                                <w:t xml:space="preserve"> that is equal to the </w:t>
                              </w:r>
                              <w:r w:rsidRPr="00BE7930">
                                <w:rPr>
                                  <w:rFonts w:eastAsia="宋体"/>
                                  <w:i/>
                                  <w:iCs/>
                                  <w:color w:val="FF0000"/>
                                  <w:sz w:val="20"/>
                                  <w:szCs w:val="20"/>
                                </w:rPr>
                                <w:t>LTM-</w:t>
                              </w:r>
                              <w:proofErr w:type="spellStart"/>
                              <w:r w:rsidRPr="00BE7930">
                                <w:rPr>
                                  <w:rFonts w:eastAsia="宋体"/>
                                  <w:i/>
                                  <w:iCs/>
                                  <w:color w:val="FF0000"/>
                                  <w:sz w:val="20"/>
                                  <w:szCs w:val="20"/>
                                </w:rPr>
                                <w:t>CandidateId</w:t>
                              </w:r>
                              <w:proofErr w:type="spellEnd"/>
                              <w:r w:rsidRPr="00BE7930">
                                <w:rPr>
                                  <w:rFonts w:eastAsia="宋体"/>
                                  <w:color w:val="FF0000"/>
                                  <w:sz w:val="20"/>
                                  <w:szCs w:val="20"/>
                                </w:rPr>
                                <w:t xml:space="preserve"> of the </w:t>
                              </w:r>
                              <w:r w:rsidRPr="00BE7930">
                                <w:rPr>
                                  <w:rFonts w:eastAsia="宋体"/>
                                  <w:i/>
                                  <w:iCs/>
                                  <w:color w:val="FF0000"/>
                                  <w:sz w:val="20"/>
                                  <w:szCs w:val="20"/>
                                  <w:lang w:val="en-GB"/>
                                </w:rPr>
                                <w:t>LTM-Candidate</w:t>
                              </w:r>
                              <w:r w:rsidRPr="00BE7930">
                                <w:rPr>
                                  <w:rFonts w:eastAsia="宋体"/>
                                  <w:color w:val="FF0000"/>
                                  <w:sz w:val="20"/>
                                  <w:szCs w:val="20"/>
                                  <w:lang w:val="en-GB"/>
                                </w:rPr>
                                <w:t xml:space="preserve"> under which the Reporting Setting is configured.</w:t>
                              </w:r>
                            </w:ins>
                          </w:p>
                          <w:p w14:paraId="5209E459" w14:textId="77777777" w:rsidR="00BE7930" w:rsidRPr="005D06B9" w:rsidRDefault="00BE7930" w:rsidP="00BE7930">
                            <w:pPr>
                              <w:pStyle w:val="af0"/>
                              <w:spacing w:before="0" w:beforeAutospacing="0" w:after="0" w:afterAutospacing="0"/>
                              <w:rPr>
                                <w:rFonts w:eastAsia="MS Mincho"/>
                                <w:color w:val="FF0000"/>
                                <w:sz w:val="20"/>
                                <w:szCs w:val="20"/>
                                <w:lang w:val="en-GB"/>
                              </w:rPr>
                            </w:pPr>
                          </w:p>
                          <w:p w14:paraId="286A6DB2" w14:textId="77777777" w:rsidR="00BE7930" w:rsidRPr="00680DEE" w:rsidRDefault="00BE7930" w:rsidP="00BE7930">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4718DC"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" fillcolor="#f2f2f2" strokeweight=".5pt">
                <v:textbox>
                  <w:txbxContent>
                    <w:p w14:paraId="18EC958D" w14:textId="77777777" w:rsidR="00BE7930" w:rsidRPr="005D06B9" w:rsidRDefault="00BE7930" w:rsidP="00BE7930">
                      <w:pPr>
                        <w:pStyle w:val="H6"/>
                        <w:ind w:left="0" w:firstLine="0"/>
                        <w:rPr>
                          <w:b/>
                          <w:bCs/>
                          <w:lang w:eastAsia="zh-CN"/>
                        </w:rPr>
                      </w:pPr>
                      <w:r w:rsidRPr="005D06B9">
                        <w:rPr>
                          <w:rFonts w:hint="eastAsia"/>
                          <w:b/>
                          <w:bCs/>
                          <w:lang w:eastAsia="zh-CN"/>
                        </w:rPr>
                        <w:t>3</w:t>
                      </w:r>
                      <w:r w:rsidRPr="005D06B9">
                        <w:rPr>
                          <w:b/>
                          <w:bCs/>
                          <w:lang w:eastAsia="zh-CN"/>
                        </w:rPr>
                        <w:t>8.214-j</w:t>
                      </w:r>
                      <w:r>
                        <w:rPr>
                          <w:b/>
                          <w:bCs/>
                          <w:lang w:eastAsia="zh-CN"/>
                        </w:rPr>
                        <w:t>1</w:t>
                      </w:r>
                      <w:r w:rsidRPr="005D06B9">
                        <w:rPr>
                          <w:b/>
                          <w:bCs/>
                          <w:lang w:eastAsia="zh-CN"/>
                        </w:rPr>
                        <w:t>0</w:t>
                      </w:r>
                    </w:p>
                    <w:p w14:paraId="47320582" w14:textId="77777777" w:rsidR="00BE7930" w:rsidRPr="005D06B9" w:rsidRDefault="00BE7930" w:rsidP="00BE7930">
                      <w:pPr>
                        <w:pStyle w:val="H6"/>
                        <w:ind w:left="0" w:firstLine="0"/>
                      </w:pPr>
                      <w:r w:rsidRPr="005D06B9">
                        <w:t>5.2.</w:t>
                      </w:r>
                      <w:r>
                        <w:t xml:space="preserve">4a </w:t>
                      </w:r>
                      <w:r w:rsidRPr="005D06B9">
                        <w:tab/>
                      </w:r>
                      <w:r>
                        <w:t>CSI Reporting for LTM</w:t>
                      </w:r>
                      <w:r w:rsidRPr="005D06B9">
                        <w:t xml:space="preserve"> </w:t>
                      </w:r>
                    </w:p>
                    <w:p w14:paraId="650A2A69" w14:textId="77777777" w:rsidR="00BE7930" w:rsidRDefault="00BE7930" w:rsidP="00BE7930">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B7EDBE2" w14:textId="77777777" w:rsidR="00BE7930" w:rsidRPr="00BE7930" w:rsidRDefault="00BE7930" w:rsidP="00BE7930">
                      <w:pPr>
                        <w:rPr>
                          <w:ins w:id="22" w:author="Hong He" w:date="2025-10-10T11:09:00Z"/>
                          <w:rFonts w:eastAsia="宋体"/>
                          <w:color w:val="FF0000"/>
                          <w:sz w:val="20"/>
                          <w:szCs w:val="20"/>
                          <w:lang w:val="en-GB"/>
                        </w:rPr>
                      </w:pPr>
                      <w:ins w:id="23" w:author="Hong He" w:date="2025-10-10T11:09:00Z">
                        <w:r w:rsidRPr="00BE7930">
                          <w:rPr>
                            <w:rFonts w:eastAsia="宋体"/>
                            <w:color w:val="FF0000"/>
                            <w:sz w:val="20"/>
                            <w:szCs w:val="20"/>
                            <w:lang w:val="en-GB"/>
                          </w:rPr>
                          <w:t xml:space="preserve">The Resource Setting given by higher layer parameter </w:t>
                        </w:r>
                        <w:proofErr w:type="spellStart"/>
                        <w:r w:rsidRPr="00BE7930">
                          <w:rPr>
                            <w:rFonts w:eastAsia="宋体"/>
                            <w:i/>
                            <w:iCs/>
                            <w:color w:val="FF0000"/>
                            <w:sz w:val="20"/>
                            <w:szCs w:val="20"/>
                            <w:lang w:val="en-GB"/>
                          </w:rPr>
                          <w:t>ltm-ResourcesForInterferenceMeasurement</w:t>
                        </w:r>
                        <w:proofErr w:type="spellEnd"/>
                        <w:r w:rsidRPr="00BE7930">
                          <w:rPr>
                            <w:rFonts w:eastAsia="宋体"/>
                            <w:color w:val="FF0000"/>
                            <w:sz w:val="20"/>
                            <w:szCs w:val="20"/>
                            <w:lang w:val="en-GB"/>
                          </w:rPr>
                          <w:t>,</w:t>
                        </w:r>
                        <w:r w:rsidRPr="00BE7930">
                          <w:rPr>
                            <w:rFonts w:eastAsia="宋体"/>
                            <w:i/>
                            <w:iCs/>
                            <w:color w:val="FF0000"/>
                            <w:sz w:val="20"/>
                            <w:szCs w:val="20"/>
                            <w:lang w:val="en-GB"/>
                          </w:rPr>
                          <w:t xml:space="preserve"> </w:t>
                        </w:r>
                        <w:r w:rsidRPr="00BE7930">
                          <w:rPr>
                            <w:rFonts w:eastAsia="宋体"/>
                            <w:color w:val="FF0000"/>
                            <w:sz w:val="20"/>
                            <w:szCs w:val="20"/>
                            <w:lang w:val="en-GB"/>
                          </w:rPr>
                          <w:t xml:space="preserve">contains configuration of a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ResourceSet</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which comprises of a list of Z ≥ 1 CSI-IM resource indices (given by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ResourceList</w:t>
                        </w:r>
                        <w:proofErr w:type="spellEnd"/>
                        <w:r w:rsidRPr="00BE7930">
                          <w:rPr>
                            <w:rFonts w:eastAsia="宋体"/>
                            <w:color w:val="FF0000"/>
                            <w:sz w:val="20"/>
                            <w:szCs w:val="20"/>
                            <w:lang w:val="en-GB"/>
                          </w:rPr>
                          <w:t xml:space="preserve">) and a list of Z </w:t>
                        </w:r>
                        <w:r w:rsidRPr="00BE7930">
                          <w:rPr>
                            <w:rFonts w:eastAsia="宋体"/>
                            <w:i/>
                            <w:iCs/>
                            <w:color w:val="FF0000"/>
                            <w:sz w:val="20"/>
                            <w:szCs w:val="20"/>
                            <w:lang w:val="en-GB"/>
                          </w:rPr>
                          <w:t>LTM-</w:t>
                        </w:r>
                        <w:proofErr w:type="spellStart"/>
                        <w:r w:rsidRPr="00BE7930">
                          <w:rPr>
                            <w:rFonts w:eastAsia="宋体"/>
                            <w:i/>
                            <w:iCs/>
                            <w:color w:val="FF0000"/>
                            <w:sz w:val="20"/>
                            <w:szCs w:val="20"/>
                            <w:lang w:val="en-GB"/>
                          </w:rPr>
                          <w:t>CandidateIds</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(given by </w:t>
                        </w:r>
                        <w:proofErr w:type="spellStart"/>
                        <w:r w:rsidRPr="00BE7930">
                          <w:rPr>
                            <w:rFonts w:eastAsia="宋体"/>
                            <w:i/>
                            <w:iCs/>
                            <w:color w:val="FF0000"/>
                            <w:sz w:val="20"/>
                            <w:szCs w:val="20"/>
                            <w:lang w:val="en-GB"/>
                          </w:rPr>
                          <w:t>ltm-CandidateIdList</w:t>
                        </w:r>
                        <w:proofErr w:type="spellEnd"/>
                        <w:r w:rsidRPr="00BE7930">
                          <w:rPr>
                            <w:rFonts w:eastAsia="宋体"/>
                            <w:color w:val="FF0000"/>
                            <w:sz w:val="20"/>
                            <w:szCs w:val="20"/>
                            <w:lang w:val="en-GB"/>
                          </w:rPr>
                          <w:t xml:space="preserve">) referring to candidate cells associated with the CSI-IM resource indices. For CSI acquisition associated with a Reporting Setting,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w:t>
                        </w:r>
                        <w:proofErr w:type="spellStart"/>
                        <w:r w:rsidRPr="00BE7930">
                          <w:rPr>
                            <w:rFonts w:eastAsia="宋体"/>
                            <w:i/>
                            <w:iCs/>
                            <w:color w:val="FF0000"/>
                            <w:sz w:val="20"/>
                            <w:szCs w:val="20"/>
                            <w:lang w:val="en-GB"/>
                          </w:rPr>
                          <w:t>ReportConfig</w:t>
                        </w:r>
                        <w:proofErr w:type="spellEnd"/>
                        <w:r w:rsidRPr="00BE7930">
                          <w:rPr>
                            <w:rFonts w:eastAsia="宋体"/>
                            <w:color w:val="FF0000"/>
                            <w:sz w:val="20"/>
                            <w:szCs w:val="20"/>
                            <w:lang w:val="en-GB"/>
                          </w:rPr>
                          <w:t xml:space="preserve">, the UE is expected to measure the CSI-IM resources in </w:t>
                        </w:r>
                        <w:proofErr w:type="spellStart"/>
                        <w:r w:rsidRPr="00BE7930">
                          <w:rPr>
                            <w:rFonts w:eastAsia="宋体"/>
                            <w:i/>
                            <w:iCs/>
                            <w:color w:val="FF0000"/>
                            <w:sz w:val="20"/>
                            <w:szCs w:val="20"/>
                            <w:lang w:val="en-GB"/>
                          </w:rPr>
                          <w:t>ltm</w:t>
                        </w:r>
                        <w:proofErr w:type="spellEnd"/>
                        <w:r w:rsidRPr="00BE7930">
                          <w:rPr>
                            <w:rFonts w:eastAsia="宋体"/>
                            <w:i/>
                            <w:iCs/>
                            <w:color w:val="FF0000"/>
                            <w:sz w:val="20"/>
                            <w:szCs w:val="20"/>
                            <w:lang w:val="en-GB"/>
                          </w:rPr>
                          <w:t>-CSI-IM-</w:t>
                        </w:r>
                        <w:proofErr w:type="spellStart"/>
                        <w:r w:rsidRPr="00BE7930">
                          <w:rPr>
                            <w:rFonts w:eastAsia="宋体"/>
                            <w:i/>
                            <w:iCs/>
                            <w:color w:val="FF0000"/>
                            <w:sz w:val="20"/>
                            <w:szCs w:val="20"/>
                            <w:lang w:val="en-GB"/>
                          </w:rPr>
                          <w:t>ResourceList</w:t>
                        </w:r>
                        <w:proofErr w:type="spellEnd"/>
                        <w:r w:rsidRPr="00BE7930">
                          <w:rPr>
                            <w:rFonts w:eastAsia="宋体"/>
                            <w:i/>
                            <w:iCs/>
                            <w:color w:val="FF0000"/>
                            <w:sz w:val="20"/>
                            <w:szCs w:val="20"/>
                            <w:lang w:val="en-GB"/>
                          </w:rPr>
                          <w:t xml:space="preserve"> </w:t>
                        </w:r>
                        <w:r w:rsidRPr="00BE7930">
                          <w:rPr>
                            <w:rFonts w:eastAsia="宋体"/>
                            <w:color w:val="FF0000"/>
                            <w:sz w:val="20"/>
                            <w:szCs w:val="20"/>
                            <w:lang w:val="en-GB"/>
                          </w:rPr>
                          <w:t xml:space="preserve">associated with the </w:t>
                        </w:r>
                        <w:r w:rsidRPr="00BE7930">
                          <w:rPr>
                            <w:rFonts w:eastAsia="宋体"/>
                            <w:i/>
                            <w:iCs/>
                            <w:color w:val="FF0000"/>
                            <w:sz w:val="20"/>
                            <w:szCs w:val="20"/>
                          </w:rPr>
                          <w:t>LTM-</w:t>
                        </w:r>
                        <w:proofErr w:type="spellStart"/>
                        <w:r w:rsidRPr="00BE7930">
                          <w:rPr>
                            <w:rFonts w:eastAsia="宋体"/>
                            <w:i/>
                            <w:iCs/>
                            <w:color w:val="FF0000"/>
                            <w:sz w:val="20"/>
                            <w:szCs w:val="20"/>
                          </w:rPr>
                          <w:t>CandidateId</w:t>
                        </w:r>
                        <w:proofErr w:type="spellEnd"/>
                        <w:r w:rsidRPr="00BE7930">
                          <w:rPr>
                            <w:rFonts w:eastAsia="宋体"/>
                            <w:color w:val="FF0000"/>
                            <w:sz w:val="20"/>
                            <w:szCs w:val="20"/>
                          </w:rPr>
                          <w:t xml:space="preserve"> that is equal to the </w:t>
                        </w:r>
                        <w:r w:rsidRPr="00BE7930">
                          <w:rPr>
                            <w:rFonts w:eastAsia="宋体"/>
                            <w:i/>
                            <w:iCs/>
                            <w:color w:val="FF0000"/>
                            <w:sz w:val="20"/>
                            <w:szCs w:val="20"/>
                          </w:rPr>
                          <w:t>LTM-</w:t>
                        </w:r>
                        <w:proofErr w:type="spellStart"/>
                        <w:r w:rsidRPr="00BE7930">
                          <w:rPr>
                            <w:rFonts w:eastAsia="宋体"/>
                            <w:i/>
                            <w:iCs/>
                            <w:color w:val="FF0000"/>
                            <w:sz w:val="20"/>
                            <w:szCs w:val="20"/>
                          </w:rPr>
                          <w:t>CandidateId</w:t>
                        </w:r>
                        <w:proofErr w:type="spellEnd"/>
                        <w:r w:rsidRPr="00BE7930">
                          <w:rPr>
                            <w:rFonts w:eastAsia="宋体"/>
                            <w:color w:val="FF0000"/>
                            <w:sz w:val="20"/>
                            <w:szCs w:val="20"/>
                          </w:rPr>
                          <w:t xml:space="preserve"> of the </w:t>
                        </w:r>
                        <w:r w:rsidRPr="00BE7930">
                          <w:rPr>
                            <w:rFonts w:eastAsia="宋体"/>
                            <w:i/>
                            <w:iCs/>
                            <w:color w:val="FF0000"/>
                            <w:sz w:val="20"/>
                            <w:szCs w:val="20"/>
                            <w:lang w:val="en-GB"/>
                          </w:rPr>
                          <w:t>LTM-Candidate</w:t>
                        </w:r>
                        <w:r w:rsidRPr="00BE7930">
                          <w:rPr>
                            <w:rFonts w:eastAsia="宋体"/>
                            <w:color w:val="FF0000"/>
                            <w:sz w:val="20"/>
                            <w:szCs w:val="20"/>
                            <w:lang w:val="en-GB"/>
                          </w:rPr>
                          <w:t xml:space="preserve"> under which the Reporting Setting is configured.</w:t>
                        </w:r>
                      </w:ins>
                    </w:p>
                    <w:p w14:paraId="5209E459" w14:textId="77777777" w:rsidR="00BE7930" w:rsidRPr="005D06B9" w:rsidRDefault="00BE7930" w:rsidP="00BE7930">
                      <w:pPr>
                        <w:pStyle w:val="af0"/>
                        <w:spacing w:before="0" w:beforeAutospacing="0" w:after="0" w:afterAutospacing="0"/>
                        <w:rPr>
                          <w:rFonts w:eastAsia="MS Mincho"/>
                          <w:color w:val="FF0000"/>
                          <w:sz w:val="20"/>
                          <w:szCs w:val="20"/>
                          <w:lang w:val="en-GB"/>
                        </w:rPr>
                      </w:pPr>
                    </w:p>
                    <w:p w14:paraId="286A6DB2" w14:textId="77777777" w:rsidR="00BE7930" w:rsidRPr="00680DEE" w:rsidRDefault="00BE7930" w:rsidP="00BE7930">
                      <w:pPr>
                        <w:pStyle w:val="af0"/>
                        <w:spacing w:before="0" w:beforeAutospacing="0" w:after="0" w:afterAutospacing="0"/>
                        <w:jc w:val="center"/>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txbxContent>
                </v:textbox>
                <w10:anchorlock/>
              </v:shape>
            </w:pict>
          </mc:Fallback>
        </mc:AlternateContent>
      </w:r>
    </w:p>
    <w:tbl>
      <w:tblPr>
        <w:tblStyle w:val="af1"/>
        <w:tblW w:w="9890" w:type="dxa"/>
        <w:tblInd w:w="5" w:type="dxa"/>
        <w:tblLook w:val="04A0" w:firstRow="1" w:lastRow="0" w:firstColumn="1" w:lastColumn="0" w:noHBand="0" w:noVBand="1"/>
      </w:tblPr>
      <w:tblGrid>
        <w:gridCol w:w="1256"/>
        <w:gridCol w:w="1704"/>
        <w:gridCol w:w="6930"/>
      </w:tblGrid>
      <w:tr w:rsidR="00BE7930" w14:paraId="2680469B"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49AAB4" w14:textId="77777777" w:rsidR="00BE7930" w:rsidRDefault="00BE7930"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66799" w14:textId="77777777" w:rsidR="00BE7930" w:rsidRDefault="00BE7930" w:rsidP="00950794">
            <w:pPr>
              <w:snapToGrid w:val="0"/>
              <w:rPr>
                <w:b/>
                <w:sz w:val="18"/>
                <w:szCs w:val="18"/>
              </w:rPr>
            </w:pPr>
            <w:r>
              <w:rPr>
                <w:b/>
                <w:sz w:val="18"/>
                <w:szCs w:val="18"/>
              </w:rPr>
              <w:t>View/Positions</w:t>
            </w:r>
          </w:p>
          <w:p w14:paraId="5E6138DD" w14:textId="77777777" w:rsidR="00BE7930" w:rsidRDefault="00BE7930" w:rsidP="00950794">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F5FC9" w14:textId="77777777" w:rsidR="00BE7930" w:rsidRDefault="00BE7930" w:rsidP="00950794">
            <w:pPr>
              <w:snapToGrid w:val="0"/>
              <w:rPr>
                <w:b/>
                <w:sz w:val="18"/>
                <w:szCs w:val="18"/>
              </w:rPr>
            </w:pPr>
            <w:r>
              <w:rPr>
                <w:b/>
                <w:sz w:val="18"/>
                <w:szCs w:val="18"/>
              </w:rPr>
              <w:t xml:space="preserve">Comments </w:t>
            </w:r>
          </w:p>
          <w:p w14:paraId="789A7244" w14:textId="77777777" w:rsidR="00BE7930" w:rsidRDefault="00BE7930"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581E8925" w14:textId="77777777" w:rsidR="00BE7930" w:rsidRDefault="00BE7930" w:rsidP="00950794">
            <w:pPr>
              <w:snapToGrid w:val="0"/>
              <w:rPr>
                <w:b/>
                <w:sz w:val="18"/>
                <w:szCs w:val="18"/>
              </w:rPr>
            </w:pPr>
          </w:p>
        </w:tc>
      </w:tr>
      <w:tr w:rsidR="00BE7930" w14:paraId="1677CCF6" w14:textId="77777777" w:rsidTr="00950794">
        <w:trPr>
          <w:trHeight w:val="215"/>
        </w:trPr>
        <w:tc>
          <w:tcPr>
            <w:tcW w:w="1256" w:type="dxa"/>
          </w:tcPr>
          <w:p w14:paraId="22216CF2" w14:textId="0EB4E982" w:rsidR="00BE7930" w:rsidRPr="002A09B5" w:rsidRDefault="0063463E"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704" w:type="dxa"/>
          </w:tcPr>
          <w:p w14:paraId="775D4213" w14:textId="28773600" w:rsidR="00BE7930"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N</w:t>
            </w:r>
          </w:p>
        </w:tc>
        <w:tc>
          <w:tcPr>
            <w:tcW w:w="6930" w:type="dxa"/>
          </w:tcPr>
          <w:p w14:paraId="4FBCBBA7" w14:textId="0586A693" w:rsidR="00BE7930"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I</w:t>
            </w:r>
            <w:r w:rsidRPr="002A09B5">
              <w:rPr>
                <w:rFonts w:eastAsia="宋体" w:hint="eastAsia"/>
                <w:color w:val="000000" w:themeColor="text1"/>
                <w:sz w:val="18"/>
                <w:szCs w:val="18"/>
              </w:rPr>
              <w:t xml:space="preserve">t will change the RRC parameters. </w:t>
            </w:r>
            <w:r w:rsidRPr="002A09B5">
              <w:rPr>
                <w:rFonts w:eastAsia="宋体"/>
                <w:color w:val="000000" w:themeColor="text1"/>
                <w:sz w:val="18"/>
                <w:szCs w:val="18"/>
              </w:rPr>
              <w:t>T</w:t>
            </w:r>
            <w:r w:rsidRPr="002A09B5">
              <w:rPr>
                <w:rFonts w:eastAsia="宋体" w:hint="eastAsia"/>
                <w:color w:val="000000" w:themeColor="text1"/>
                <w:sz w:val="18"/>
                <w:szCs w:val="18"/>
              </w:rPr>
              <w:t>he current CSI-IM do not have a list of candidate ID.</w:t>
            </w:r>
          </w:p>
        </w:tc>
      </w:tr>
      <w:tr w:rsidR="00BE7930" w14:paraId="2C856B49" w14:textId="77777777" w:rsidTr="00950794">
        <w:trPr>
          <w:trHeight w:val="215"/>
        </w:trPr>
        <w:tc>
          <w:tcPr>
            <w:tcW w:w="1256" w:type="dxa"/>
          </w:tcPr>
          <w:p w14:paraId="0CFEC44D" w14:textId="77777777" w:rsidR="00BE7930" w:rsidRPr="00285D8C" w:rsidRDefault="00BE7930" w:rsidP="00950794">
            <w:pPr>
              <w:snapToGrid w:val="0"/>
              <w:rPr>
                <w:rFonts w:eastAsia="MS Mincho"/>
                <w:color w:val="0D0D0D" w:themeColor="text1" w:themeTint="F2"/>
                <w:sz w:val="18"/>
                <w:szCs w:val="18"/>
                <w:lang w:eastAsia="ja-JP"/>
              </w:rPr>
            </w:pPr>
          </w:p>
        </w:tc>
        <w:tc>
          <w:tcPr>
            <w:tcW w:w="1704" w:type="dxa"/>
          </w:tcPr>
          <w:p w14:paraId="24BD63AA" w14:textId="77777777" w:rsidR="00BE7930" w:rsidRPr="00285D8C" w:rsidRDefault="00BE7930" w:rsidP="00950794">
            <w:pPr>
              <w:rPr>
                <w:rFonts w:eastAsiaTheme="minorEastAsia"/>
                <w:color w:val="0D0D0D" w:themeColor="text1" w:themeTint="F2"/>
                <w:sz w:val="18"/>
                <w:szCs w:val="18"/>
              </w:rPr>
            </w:pPr>
          </w:p>
        </w:tc>
        <w:tc>
          <w:tcPr>
            <w:tcW w:w="6930" w:type="dxa"/>
          </w:tcPr>
          <w:p w14:paraId="10A53240" w14:textId="77777777" w:rsidR="00BE7930" w:rsidRPr="00285D8C" w:rsidRDefault="00BE7930" w:rsidP="00950794">
            <w:pPr>
              <w:rPr>
                <w:rFonts w:eastAsiaTheme="minorEastAsia"/>
                <w:color w:val="0D0D0D" w:themeColor="text1" w:themeTint="F2"/>
                <w:sz w:val="18"/>
                <w:szCs w:val="18"/>
              </w:rPr>
            </w:pPr>
          </w:p>
        </w:tc>
      </w:tr>
      <w:tr w:rsidR="00BE7930" w14:paraId="4C55700E" w14:textId="77777777" w:rsidTr="00950794">
        <w:trPr>
          <w:trHeight w:val="215"/>
        </w:trPr>
        <w:tc>
          <w:tcPr>
            <w:tcW w:w="1256" w:type="dxa"/>
          </w:tcPr>
          <w:p w14:paraId="1571A58A" w14:textId="77777777" w:rsidR="00BE7930" w:rsidRPr="00285D8C" w:rsidRDefault="00BE7930" w:rsidP="00950794">
            <w:pPr>
              <w:snapToGrid w:val="0"/>
              <w:rPr>
                <w:rFonts w:eastAsia="MS Mincho"/>
                <w:color w:val="0D0D0D" w:themeColor="text1" w:themeTint="F2"/>
                <w:sz w:val="18"/>
                <w:szCs w:val="18"/>
                <w:lang w:eastAsia="ja-JP"/>
              </w:rPr>
            </w:pPr>
          </w:p>
        </w:tc>
        <w:tc>
          <w:tcPr>
            <w:tcW w:w="1704" w:type="dxa"/>
          </w:tcPr>
          <w:p w14:paraId="43E866B0" w14:textId="77777777" w:rsidR="00BE7930" w:rsidRPr="00285D8C" w:rsidRDefault="00BE7930" w:rsidP="00950794">
            <w:pPr>
              <w:rPr>
                <w:rFonts w:eastAsiaTheme="minorEastAsia"/>
                <w:color w:val="0D0D0D" w:themeColor="text1" w:themeTint="F2"/>
                <w:sz w:val="18"/>
                <w:szCs w:val="18"/>
              </w:rPr>
            </w:pPr>
          </w:p>
        </w:tc>
        <w:tc>
          <w:tcPr>
            <w:tcW w:w="6930" w:type="dxa"/>
          </w:tcPr>
          <w:p w14:paraId="45B859AF" w14:textId="77777777" w:rsidR="00BE7930" w:rsidRPr="00285D8C" w:rsidRDefault="00BE7930" w:rsidP="00950794">
            <w:pPr>
              <w:rPr>
                <w:rFonts w:eastAsiaTheme="minorEastAsia"/>
                <w:color w:val="0D0D0D" w:themeColor="text1" w:themeTint="F2"/>
                <w:sz w:val="18"/>
                <w:szCs w:val="18"/>
              </w:rPr>
            </w:pPr>
          </w:p>
        </w:tc>
      </w:tr>
    </w:tbl>
    <w:p w14:paraId="503F66C0"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p w14:paraId="0E267349" w14:textId="4E22A143" w:rsidR="00813FE6" w:rsidRPr="00813FE6" w:rsidRDefault="00BE7930"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5</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w:t>
      </w:r>
      <w:r w:rsidR="00813FE6">
        <w:rPr>
          <w:rFonts w:ascii="Arial" w:hAnsi="Arial" w:cs="Arial"/>
          <w:color w:val="000000" w:themeColor="text1"/>
          <w:sz w:val="28"/>
          <w:szCs w:val="28"/>
        </w:rPr>
        <w:t>CSI report for LTM [CATT, 7]</w:t>
      </w:r>
    </w:p>
    <w:tbl>
      <w:tblPr>
        <w:tblW w:w="9853" w:type="dxa"/>
        <w:tblInd w:w="42" w:type="dxa"/>
        <w:tblLayout w:type="fixed"/>
        <w:tblCellMar>
          <w:left w:w="42" w:type="dxa"/>
          <w:right w:w="42" w:type="dxa"/>
        </w:tblCellMar>
        <w:tblLook w:val="0000" w:firstRow="0" w:lastRow="0" w:firstColumn="0" w:lastColumn="0" w:noHBand="0" w:noVBand="0"/>
      </w:tblPr>
      <w:tblGrid>
        <w:gridCol w:w="2694"/>
        <w:gridCol w:w="7159"/>
      </w:tblGrid>
      <w:tr w:rsidR="00813FE6" w14:paraId="7765FE4B" w14:textId="77777777" w:rsidTr="00813FE6">
        <w:tc>
          <w:tcPr>
            <w:tcW w:w="2694" w:type="dxa"/>
            <w:tcBorders>
              <w:top w:val="single" w:sz="4" w:space="0" w:color="auto"/>
              <w:left w:val="single" w:sz="4" w:space="0" w:color="auto"/>
            </w:tcBorders>
          </w:tcPr>
          <w:p w14:paraId="74217E06" w14:textId="77777777" w:rsidR="00813FE6" w:rsidRPr="00813FE6" w:rsidRDefault="00813FE6" w:rsidP="00950794">
            <w:pPr>
              <w:pStyle w:val="CRCoverPage"/>
              <w:tabs>
                <w:tab w:val="right" w:pos="2184"/>
              </w:tabs>
              <w:spacing w:afterLines="50"/>
              <w:rPr>
                <w:b/>
                <w:i/>
                <w:noProof/>
              </w:rPr>
            </w:pPr>
            <w:r w:rsidRPr="00813FE6">
              <w:rPr>
                <w:b/>
                <w:i/>
              </w:rPr>
              <w:t>Reason for change:</w:t>
            </w:r>
          </w:p>
        </w:tc>
        <w:tc>
          <w:tcPr>
            <w:tcW w:w="7159" w:type="dxa"/>
            <w:tcBorders>
              <w:top w:val="single" w:sz="4" w:space="0" w:color="auto"/>
              <w:right w:val="single" w:sz="4" w:space="0" w:color="auto"/>
            </w:tcBorders>
            <w:shd w:val="pct30" w:color="FFFF00" w:fill="auto"/>
          </w:tcPr>
          <w:p w14:paraId="43ECA976" w14:textId="77777777" w:rsidR="00813FE6" w:rsidRPr="00813FE6" w:rsidRDefault="00813FE6" w:rsidP="00950794">
            <w:pPr>
              <w:pStyle w:val="CRCoverPage"/>
              <w:spacing w:afterLines="50"/>
              <w:ind w:left="100"/>
              <w:rPr>
                <w:lang w:eastAsia="zh-CN"/>
              </w:rPr>
            </w:pPr>
            <w:r w:rsidRPr="00813FE6">
              <w:rPr>
                <w:rFonts w:hint="eastAsia"/>
                <w:lang w:eastAsia="zh-CN"/>
              </w:rPr>
              <w:t>In RAN1 #120 meeting, it has been agreed that the UE may measure CSI based on the configured CSI-RS resource(s), which is subject to UE capability. The agreement is as follows:</w:t>
            </w:r>
          </w:p>
          <w:tbl>
            <w:tblPr>
              <w:tblStyle w:val="af1"/>
              <w:tblW w:w="0" w:type="auto"/>
              <w:tblInd w:w="100" w:type="dxa"/>
              <w:tblLayout w:type="fixed"/>
              <w:tblLook w:val="04A0" w:firstRow="1" w:lastRow="0" w:firstColumn="1" w:lastColumn="0" w:noHBand="0" w:noVBand="1"/>
            </w:tblPr>
            <w:tblGrid>
              <w:gridCol w:w="6657"/>
            </w:tblGrid>
            <w:tr w:rsidR="00813FE6" w:rsidRPr="00813FE6" w14:paraId="47C5C566" w14:textId="77777777" w:rsidTr="00813FE6">
              <w:trPr>
                <w:trHeight w:val="1889"/>
              </w:trPr>
              <w:tc>
                <w:tcPr>
                  <w:tcW w:w="6657" w:type="dxa"/>
                </w:tcPr>
                <w:p w14:paraId="692DE251" w14:textId="77777777" w:rsidR="00813FE6" w:rsidRPr="00813FE6" w:rsidRDefault="00813FE6" w:rsidP="00950794">
                  <w:pPr>
                    <w:snapToGrid w:val="0"/>
                    <w:spacing w:after="120"/>
                    <w:rPr>
                      <w:rFonts w:ascii="Arial" w:hAnsi="Arial" w:cs="Arial"/>
                      <w:b/>
                      <w:bCs/>
                      <w:sz w:val="20"/>
                      <w:szCs w:val="20"/>
                    </w:rPr>
                  </w:pPr>
                  <w:r w:rsidRPr="00813FE6">
                    <w:rPr>
                      <w:rFonts w:ascii="Arial" w:hAnsi="Arial" w:cs="Arial"/>
                      <w:b/>
                      <w:bCs/>
                      <w:sz w:val="20"/>
                      <w:szCs w:val="20"/>
                      <w:highlight w:val="green"/>
                    </w:rPr>
                    <w:t>Agreement</w:t>
                  </w:r>
                </w:p>
                <w:p w14:paraId="20501E16" w14:textId="77777777" w:rsidR="00813FE6" w:rsidRPr="00813FE6" w:rsidRDefault="00813FE6" w:rsidP="00813FE6">
                  <w:pPr>
                    <w:rPr>
                      <w:rFonts w:ascii="Arial" w:hAnsi="Arial" w:cs="Arial"/>
                      <w:sz w:val="20"/>
                      <w:szCs w:val="20"/>
                    </w:rPr>
                  </w:pPr>
                  <w:r w:rsidRPr="00813FE6">
                    <w:rPr>
                      <w:rFonts w:ascii="Arial" w:hAnsi="Arial" w:cs="Arial"/>
                      <w:sz w:val="20"/>
                      <w:szCs w:val="20"/>
                    </w:rPr>
                    <w:t xml:space="preserve">For target cell CSI acquisition, </w:t>
                  </w:r>
                </w:p>
                <w:p w14:paraId="3C9EF19B" w14:textId="77777777" w:rsidR="00813FE6" w:rsidRPr="00813FE6" w:rsidRDefault="00813FE6" w:rsidP="00813FE6">
                  <w:pPr>
                    <w:pStyle w:val="af8"/>
                    <w:widowControl w:val="0"/>
                    <w:numPr>
                      <w:ilvl w:val="0"/>
                      <w:numId w:val="36"/>
                    </w:numPr>
                    <w:autoSpaceDE w:val="0"/>
                    <w:autoSpaceDN w:val="0"/>
                    <w:adjustRightInd w:val="0"/>
                    <w:snapToGrid w:val="0"/>
                    <w:contextualSpacing w:val="0"/>
                    <w:jc w:val="both"/>
                    <w:rPr>
                      <w:rFonts w:ascii="Arial" w:hAnsi="Arial" w:cs="Arial"/>
                      <w:sz w:val="20"/>
                      <w:szCs w:val="20"/>
                    </w:rPr>
                  </w:pPr>
                  <w:r w:rsidRPr="00813FE6">
                    <w:rPr>
                      <w:rFonts w:ascii="Arial" w:hAnsi="Arial" w:cs="Arial"/>
                      <w:sz w:val="20"/>
                      <w:szCs w:val="20"/>
                    </w:rPr>
                    <w:t>A UE is provided with RRC configurations for periodic CSI-RS resource(s) and CSI report(s) for one or more candidate cell</w:t>
                  </w:r>
                </w:p>
                <w:p w14:paraId="38A7A951" w14:textId="77777777" w:rsidR="00813FE6" w:rsidRPr="00813FE6" w:rsidRDefault="00813FE6" w:rsidP="00813FE6">
                  <w:pPr>
                    <w:pStyle w:val="af8"/>
                    <w:widowControl w:val="0"/>
                    <w:numPr>
                      <w:ilvl w:val="1"/>
                      <w:numId w:val="35"/>
                    </w:numPr>
                    <w:autoSpaceDE w:val="0"/>
                    <w:autoSpaceDN w:val="0"/>
                    <w:adjustRightInd w:val="0"/>
                    <w:snapToGrid w:val="0"/>
                    <w:ind w:left="1080"/>
                    <w:contextualSpacing w:val="0"/>
                    <w:jc w:val="both"/>
                    <w:rPr>
                      <w:rFonts w:ascii="Arial" w:hAnsi="Arial" w:cs="Arial"/>
                      <w:sz w:val="20"/>
                      <w:szCs w:val="20"/>
                    </w:rPr>
                  </w:pPr>
                  <w:r w:rsidRPr="00813FE6">
                    <w:rPr>
                      <w:rFonts w:ascii="Arial" w:hAnsi="Arial" w:cs="Arial"/>
                      <w:sz w:val="20"/>
                      <w:szCs w:val="20"/>
                    </w:rPr>
                    <w:t>For a candidate cell,</w:t>
                  </w:r>
                </w:p>
                <w:p w14:paraId="13175262" w14:textId="77777777" w:rsidR="00813FE6" w:rsidRPr="00813FE6" w:rsidRDefault="00813FE6" w:rsidP="00813FE6">
                  <w:pPr>
                    <w:pStyle w:val="af8"/>
                    <w:widowControl w:val="0"/>
                    <w:numPr>
                      <w:ilvl w:val="2"/>
                      <w:numId w:val="35"/>
                    </w:numPr>
                    <w:autoSpaceDE w:val="0"/>
                    <w:autoSpaceDN w:val="0"/>
                    <w:adjustRightInd w:val="0"/>
                    <w:snapToGrid w:val="0"/>
                    <w:ind w:left="1440"/>
                    <w:contextualSpacing w:val="0"/>
                    <w:jc w:val="both"/>
                    <w:rPr>
                      <w:rFonts w:ascii="Arial" w:hAnsi="Arial" w:cs="Arial"/>
                      <w:sz w:val="20"/>
                      <w:szCs w:val="20"/>
                    </w:rPr>
                  </w:pPr>
                  <w:r w:rsidRPr="00813FE6">
                    <w:rPr>
                      <w:rFonts w:ascii="Arial" w:hAnsi="Arial" w:cs="Arial"/>
                      <w:sz w:val="20"/>
                      <w:szCs w:val="20"/>
                    </w:rPr>
                    <w:t>down-select from the following alternatives:</w:t>
                  </w:r>
                </w:p>
                <w:p w14:paraId="00C037CC" w14:textId="77777777" w:rsidR="00813FE6" w:rsidRPr="00813FE6" w:rsidRDefault="00813FE6" w:rsidP="00813FE6">
                  <w:pPr>
                    <w:pStyle w:val="af8"/>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1: A single CSI report configuration is configured</w:t>
                  </w:r>
                </w:p>
                <w:p w14:paraId="69293771" w14:textId="77777777" w:rsidR="00813FE6" w:rsidRPr="00813FE6" w:rsidRDefault="00813FE6" w:rsidP="00813FE6">
                  <w:pPr>
                    <w:pStyle w:val="af8"/>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2: Multiple CSI report configurations can be configured</w:t>
                  </w:r>
                </w:p>
                <w:p w14:paraId="6D40DBF1" w14:textId="77777777" w:rsidR="00813FE6" w:rsidRPr="00813FE6" w:rsidRDefault="00813FE6" w:rsidP="00813FE6">
                  <w:pPr>
                    <w:pStyle w:val="af8"/>
                    <w:widowControl w:val="0"/>
                    <w:numPr>
                      <w:ilvl w:val="2"/>
                      <w:numId w:val="35"/>
                    </w:numPr>
                    <w:autoSpaceDE w:val="0"/>
                    <w:autoSpaceDN w:val="0"/>
                    <w:adjustRightInd w:val="0"/>
                    <w:snapToGrid w:val="0"/>
                    <w:ind w:left="1440"/>
                    <w:contextualSpacing w:val="0"/>
                    <w:jc w:val="both"/>
                    <w:rPr>
                      <w:rFonts w:ascii="Arial" w:hAnsi="Arial" w:cs="Arial"/>
                      <w:sz w:val="20"/>
                      <w:szCs w:val="20"/>
                    </w:rPr>
                  </w:pPr>
                  <w:r w:rsidRPr="00813FE6">
                    <w:rPr>
                      <w:rFonts w:ascii="Arial" w:hAnsi="Arial" w:cs="Arial"/>
                      <w:sz w:val="20"/>
                      <w:szCs w:val="20"/>
                    </w:rPr>
                    <w:t>down-select from the following alternatives:</w:t>
                  </w:r>
                </w:p>
                <w:p w14:paraId="6C429573" w14:textId="77777777" w:rsidR="00813FE6" w:rsidRPr="00813FE6" w:rsidRDefault="00813FE6" w:rsidP="00813FE6">
                  <w:pPr>
                    <w:pStyle w:val="af8"/>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t>Alt X: A single CSI-RS resource for CMR is associated with a CSI report configuration</w:t>
                  </w:r>
                </w:p>
                <w:p w14:paraId="516C4201" w14:textId="77777777" w:rsidR="00813FE6" w:rsidRPr="00813FE6" w:rsidRDefault="00813FE6" w:rsidP="00813FE6">
                  <w:pPr>
                    <w:pStyle w:val="af8"/>
                    <w:widowControl w:val="0"/>
                    <w:numPr>
                      <w:ilvl w:val="3"/>
                      <w:numId w:val="35"/>
                    </w:numPr>
                    <w:autoSpaceDE w:val="0"/>
                    <w:autoSpaceDN w:val="0"/>
                    <w:adjustRightInd w:val="0"/>
                    <w:snapToGrid w:val="0"/>
                    <w:ind w:left="1760" w:hanging="230"/>
                    <w:contextualSpacing w:val="0"/>
                    <w:jc w:val="both"/>
                    <w:rPr>
                      <w:rFonts w:ascii="Arial" w:hAnsi="Arial" w:cs="Arial"/>
                      <w:sz w:val="20"/>
                      <w:szCs w:val="20"/>
                    </w:rPr>
                  </w:pPr>
                  <w:r w:rsidRPr="00813FE6">
                    <w:rPr>
                      <w:rFonts w:ascii="Arial" w:hAnsi="Arial" w:cs="Arial"/>
                      <w:sz w:val="20"/>
                      <w:szCs w:val="20"/>
                    </w:rPr>
                    <w:lastRenderedPageBreak/>
                    <w:t>Alt Y: Multiple CSI-RS resources for CMR can be associated with a CSI report configuration</w:t>
                  </w:r>
                </w:p>
                <w:p w14:paraId="412D097D" w14:textId="77777777" w:rsidR="00813FE6" w:rsidRPr="00813FE6" w:rsidRDefault="00813FE6" w:rsidP="00813FE6">
                  <w:pPr>
                    <w:pStyle w:val="af8"/>
                    <w:widowControl w:val="0"/>
                    <w:numPr>
                      <w:ilvl w:val="1"/>
                      <w:numId w:val="35"/>
                    </w:numPr>
                    <w:autoSpaceDE w:val="0"/>
                    <w:autoSpaceDN w:val="0"/>
                    <w:adjustRightInd w:val="0"/>
                    <w:snapToGrid w:val="0"/>
                    <w:ind w:left="1080"/>
                    <w:contextualSpacing w:val="0"/>
                    <w:jc w:val="both"/>
                    <w:rPr>
                      <w:rFonts w:ascii="Arial" w:hAnsi="Arial" w:cs="Arial"/>
                      <w:sz w:val="20"/>
                      <w:szCs w:val="20"/>
                    </w:rPr>
                  </w:pPr>
                  <w:r w:rsidRPr="00813FE6">
                    <w:rPr>
                      <w:rFonts w:ascii="Arial" w:hAnsi="Arial" w:cs="Arial"/>
                      <w:sz w:val="20"/>
                      <w:szCs w:val="20"/>
                    </w:rPr>
                    <w:t>FFS: Semi-persistent CSI-RS resource</w:t>
                  </w:r>
                </w:p>
                <w:p w14:paraId="77D1D42D" w14:textId="77777777" w:rsidR="00813FE6" w:rsidRPr="00813FE6" w:rsidRDefault="00813FE6" w:rsidP="00813FE6">
                  <w:pPr>
                    <w:pStyle w:val="CRCoverPage"/>
                    <w:spacing w:after="0"/>
                    <w:rPr>
                      <w:lang w:eastAsia="zh-CN"/>
                    </w:rPr>
                  </w:pPr>
                  <w:r w:rsidRPr="00813FE6">
                    <w:rPr>
                      <w:rFonts w:hint="eastAsia"/>
                    </w:rPr>
                    <w:t>After the RRC configuration and before the reception of CSC, t</w:t>
                  </w:r>
                  <w:r w:rsidRPr="00813FE6">
                    <w:t>h</w:t>
                  </w:r>
                  <w:r w:rsidRPr="00813FE6">
                    <w:rPr>
                      <w:rFonts w:hint="eastAsia"/>
                    </w:rPr>
                    <w:t>e UE may measure CSI based on the configured CSI-RS resource(s), which is subject to UE capability</w:t>
                  </w:r>
                  <w:r w:rsidRPr="00813FE6">
                    <w:rPr>
                      <w:rFonts w:hint="eastAsia"/>
                      <w:lang w:eastAsia="zh-CN"/>
                    </w:rPr>
                    <w:t>.</w:t>
                  </w:r>
                </w:p>
              </w:tc>
            </w:tr>
          </w:tbl>
          <w:p w14:paraId="0932A80F" w14:textId="77777777" w:rsidR="00813FE6" w:rsidRPr="00813FE6" w:rsidRDefault="00813FE6" w:rsidP="00950794">
            <w:pPr>
              <w:pStyle w:val="CRCoverPage"/>
              <w:spacing w:afterLines="50"/>
              <w:ind w:left="100"/>
              <w:rPr>
                <w:lang w:eastAsia="zh-CN"/>
              </w:rPr>
            </w:pPr>
            <w:r w:rsidRPr="00813FE6">
              <w:rPr>
                <w:rFonts w:hint="eastAsia"/>
                <w:lang w:eastAsia="zh-CN"/>
              </w:rPr>
              <w:lastRenderedPageBreak/>
              <w:t>This should be captured in TS38.214.</w:t>
            </w:r>
          </w:p>
        </w:tc>
      </w:tr>
      <w:tr w:rsidR="00813FE6" w14:paraId="58F84339" w14:textId="77777777" w:rsidTr="00813FE6">
        <w:tc>
          <w:tcPr>
            <w:tcW w:w="2694" w:type="dxa"/>
            <w:tcBorders>
              <w:left w:val="single" w:sz="4" w:space="0" w:color="auto"/>
            </w:tcBorders>
          </w:tcPr>
          <w:p w14:paraId="1ED981F4" w14:textId="77777777" w:rsidR="00813FE6" w:rsidRPr="00813FE6" w:rsidRDefault="00813FE6" w:rsidP="00950794">
            <w:pPr>
              <w:pStyle w:val="CRCoverPage"/>
              <w:spacing w:afterLines="50"/>
              <w:rPr>
                <w:b/>
                <w:i/>
                <w:noProof/>
              </w:rPr>
            </w:pPr>
          </w:p>
        </w:tc>
        <w:tc>
          <w:tcPr>
            <w:tcW w:w="7159" w:type="dxa"/>
            <w:tcBorders>
              <w:right w:val="single" w:sz="4" w:space="0" w:color="auto"/>
            </w:tcBorders>
          </w:tcPr>
          <w:p w14:paraId="195B271D" w14:textId="77777777" w:rsidR="00813FE6" w:rsidRPr="00813FE6" w:rsidRDefault="00813FE6" w:rsidP="00950794">
            <w:pPr>
              <w:pStyle w:val="CRCoverPage"/>
              <w:spacing w:afterLines="50"/>
              <w:rPr>
                <w:noProof/>
                <w:lang w:eastAsia="zh-CN"/>
              </w:rPr>
            </w:pPr>
          </w:p>
        </w:tc>
      </w:tr>
      <w:tr w:rsidR="00813FE6" w:rsidRPr="008142B9" w14:paraId="03648E4C" w14:textId="77777777" w:rsidTr="00813FE6">
        <w:tc>
          <w:tcPr>
            <w:tcW w:w="2694" w:type="dxa"/>
            <w:tcBorders>
              <w:left w:val="single" w:sz="4" w:space="0" w:color="auto"/>
            </w:tcBorders>
          </w:tcPr>
          <w:p w14:paraId="4737CAAE" w14:textId="77777777" w:rsidR="00813FE6" w:rsidRPr="00813FE6" w:rsidRDefault="00813FE6" w:rsidP="00950794">
            <w:pPr>
              <w:pStyle w:val="CRCoverPage"/>
              <w:tabs>
                <w:tab w:val="right" w:pos="2184"/>
              </w:tabs>
              <w:spacing w:afterLines="50"/>
              <w:rPr>
                <w:b/>
                <w:i/>
                <w:noProof/>
              </w:rPr>
            </w:pPr>
            <w:r w:rsidRPr="00813FE6">
              <w:rPr>
                <w:b/>
                <w:i/>
              </w:rPr>
              <w:t>Summary of change:</w:t>
            </w:r>
          </w:p>
        </w:tc>
        <w:tc>
          <w:tcPr>
            <w:tcW w:w="7159" w:type="dxa"/>
            <w:tcBorders>
              <w:right w:val="single" w:sz="4" w:space="0" w:color="auto"/>
            </w:tcBorders>
            <w:shd w:val="pct30" w:color="FFFF00" w:fill="auto"/>
          </w:tcPr>
          <w:p w14:paraId="42676168" w14:textId="77777777" w:rsidR="00813FE6" w:rsidRPr="00813FE6" w:rsidRDefault="00813FE6" w:rsidP="00950794">
            <w:pPr>
              <w:pStyle w:val="CRCoverPage"/>
              <w:spacing w:afterLines="50"/>
              <w:jc w:val="both"/>
              <w:rPr>
                <w:lang w:eastAsia="zh-CN"/>
              </w:rPr>
            </w:pPr>
            <w:r w:rsidRPr="00813FE6">
              <w:rPr>
                <w:rFonts w:hint="eastAsia"/>
                <w:lang w:eastAsia="zh-CN"/>
              </w:rPr>
              <w:t xml:space="preserve">Remove the square brackets enclosing </w:t>
            </w:r>
            <w:r w:rsidRPr="00813FE6">
              <w:rPr>
                <w:lang w:eastAsia="zh-CN"/>
              </w:rPr>
              <w:t>“</w:t>
            </w:r>
            <w:r w:rsidRPr="00813FE6">
              <w:rPr>
                <w:rFonts w:hint="eastAsia"/>
                <w:lang w:eastAsia="zh-CN"/>
              </w:rPr>
              <w:t>depending on the UE capability</w:t>
            </w:r>
            <w:r w:rsidRPr="00813FE6">
              <w:rPr>
                <w:lang w:eastAsia="zh-CN"/>
              </w:rPr>
              <w:t>”</w:t>
            </w:r>
            <w:r w:rsidRPr="00813FE6">
              <w:rPr>
                <w:rFonts w:hint="eastAsia"/>
                <w:lang w:eastAsia="zh-CN"/>
              </w:rPr>
              <w:t xml:space="preserve"> from the following sentence.</w:t>
            </w:r>
          </w:p>
          <w:p w14:paraId="1310B7B6" w14:textId="77777777" w:rsidR="00813FE6" w:rsidRPr="00813FE6" w:rsidRDefault="00813FE6" w:rsidP="00950794">
            <w:pPr>
              <w:pStyle w:val="CRCoverPage"/>
              <w:spacing w:afterLines="50"/>
              <w:jc w:val="both"/>
              <w:rPr>
                <w:lang w:eastAsia="zh-CN"/>
              </w:rPr>
            </w:pPr>
            <w:r w:rsidRPr="00813FE6">
              <w:rPr>
                <w:rFonts w:hint="eastAsia"/>
                <w:color w:val="000000" w:themeColor="text1"/>
                <w:lang w:eastAsia="zh-CN"/>
              </w:rPr>
              <w:t>[</w:t>
            </w:r>
            <w:r w:rsidRPr="00813FE6">
              <w:rPr>
                <w:color w:val="000000" w:themeColor="text1"/>
              </w:rPr>
              <w:t>Depending on the UE capability</w:t>
            </w:r>
            <w:r w:rsidRPr="00813FE6">
              <w:rPr>
                <w:rFonts w:hint="eastAsia"/>
                <w:color w:val="000000" w:themeColor="text1"/>
                <w:lang w:eastAsia="zh-CN"/>
              </w:rPr>
              <w:t>]</w:t>
            </w:r>
            <w:r w:rsidRPr="00813FE6">
              <w:rPr>
                <w:color w:val="000000" w:themeColor="text1"/>
              </w:rPr>
              <w:t xml:space="preserve"> the UE may start measuring corresponding NZP CSI-RS resources before receiving the LTM Cell Switch Command MAC CE [10, TS 38.321].</w:t>
            </w:r>
          </w:p>
        </w:tc>
      </w:tr>
      <w:tr w:rsidR="00813FE6" w14:paraId="06C1B81F" w14:textId="77777777" w:rsidTr="00813FE6">
        <w:tc>
          <w:tcPr>
            <w:tcW w:w="2694" w:type="dxa"/>
            <w:tcBorders>
              <w:left w:val="single" w:sz="4" w:space="0" w:color="auto"/>
            </w:tcBorders>
          </w:tcPr>
          <w:p w14:paraId="43B3B088" w14:textId="77777777" w:rsidR="00813FE6" w:rsidRPr="00813FE6" w:rsidRDefault="00813FE6" w:rsidP="00950794">
            <w:pPr>
              <w:pStyle w:val="CRCoverPage"/>
              <w:spacing w:afterLines="50"/>
              <w:rPr>
                <w:b/>
                <w:i/>
                <w:noProof/>
              </w:rPr>
            </w:pPr>
          </w:p>
        </w:tc>
        <w:tc>
          <w:tcPr>
            <w:tcW w:w="7159" w:type="dxa"/>
            <w:tcBorders>
              <w:right w:val="single" w:sz="4" w:space="0" w:color="auto"/>
            </w:tcBorders>
          </w:tcPr>
          <w:p w14:paraId="5F8830B7" w14:textId="77777777" w:rsidR="00813FE6" w:rsidRPr="00813FE6" w:rsidRDefault="00813FE6" w:rsidP="00950794">
            <w:pPr>
              <w:pStyle w:val="CRCoverPage"/>
              <w:spacing w:afterLines="50"/>
              <w:rPr>
                <w:noProof/>
              </w:rPr>
            </w:pPr>
          </w:p>
        </w:tc>
      </w:tr>
      <w:tr w:rsidR="00813FE6" w14:paraId="3B236012" w14:textId="77777777" w:rsidTr="00813FE6">
        <w:tc>
          <w:tcPr>
            <w:tcW w:w="2694" w:type="dxa"/>
            <w:tcBorders>
              <w:left w:val="single" w:sz="4" w:space="0" w:color="auto"/>
              <w:bottom w:val="single" w:sz="4" w:space="0" w:color="auto"/>
            </w:tcBorders>
          </w:tcPr>
          <w:p w14:paraId="50C1365B" w14:textId="77777777" w:rsidR="00813FE6" w:rsidRPr="00813FE6" w:rsidRDefault="00813FE6" w:rsidP="00950794">
            <w:pPr>
              <w:pStyle w:val="CRCoverPage"/>
              <w:tabs>
                <w:tab w:val="right" w:pos="2184"/>
              </w:tabs>
              <w:spacing w:afterLines="50"/>
              <w:rPr>
                <w:b/>
                <w:i/>
                <w:noProof/>
              </w:rPr>
            </w:pPr>
            <w:r w:rsidRPr="00813FE6">
              <w:rPr>
                <w:b/>
                <w:i/>
              </w:rPr>
              <w:t>Consequences if not approved:</w:t>
            </w:r>
          </w:p>
        </w:tc>
        <w:tc>
          <w:tcPr>
            <w:tcW w:w="7159" w:type="dxa"/>
            <w:tcBorders>
              <w:bottom w:val="single" w:sz="4" w:space="0" w:color="auto"/>
              <w:right w:val="single" w:sz="4" w:space="0" w:color="auto"/>
            </w:tcBorders>
            <w:shd w:val="pct30" w:color="FFFF00" w:fill="auto"/>
          </w:tcPr>
          <w:p w14:paraId="1F4F2AA3" w14:textId="77777777" w:rsidR="00813FE6" w:rsidRPr="00813FE6" w:rsidRDefault="00813FE6" w:rsidP="00950794">
            <w:pPr>
              <w:pStyle w:val="CRCoverPage"/>
              <w:spacing w:afterLines="50"/>
              <w:ind w:left="100"/>
              <w:rPr>
                <w:lang w:eastAsia="zh-CN"/>
              </w:rPr>
            </w:pPr>
            <w:r w:rsidRPr="00813FE6">
              <w:rPr>
                <w:rFonts w:hint="eastAsia"/>
                <w:lang w:eastAsia="zh-CN"/>
              </w:rPr>
              <w:t xml:space="preserve">The condition of UE measuring CSI based on the configured CSI-RS resource(s) before the reception of LTM Cell Switch Command MAC CE is not aligned with the agreement. </w:t>
            </w:r>
          </w:p>
        </w:tc>
      </w:tr>
    </w:tbl>
    <w:p w14:paraId="5729567F" w14:textId="77777777" w:rsidR="00813FE6" w:rsidRDefault="00813FE6" w:rsidP="00813FE6">
      <w:pPr>
        <w:spacing w:after="120"/>
        <w:jc w:val="both"/>
        <w:rPr>
          <w:rFonts w:eastAsiaTheme="minorEastAsia"/>
          <w:color w:val="FF0000"/>
        </w:rPr>
      </w:pPr>
    </w:p>
    <w:p w14:paraId="67E83CAC" w14:textId="77777777" w:rsidR="00813FE6" w:rsidRDefault="00813FE6" w:rsidP="00813FE6">
      <w:pPr>
        <w:spacing w:after="120"/>
        <w:jc w:val="both"/>
        <w:rPr>
          <w:rFonts w:eastAsiaTheme="minorEastAsia"/>
          <w:color w:val="FF0000"/>
        </w:rPr>
      </w:pPr>
    </w:p>
    <w:p w14:paraId="536C79F6" w14:textId="15DC978C" w:rsidR="00813FE6" w:rsidRPr="00020AAF" w:rsidRDefault="00813FE6" w:rsidP="00813FE6">
      <w:pPr>
        <w:spacing w:after="120"/>
        <w:jc w:val="both"/>
        <w:rPr>
          <w:color w:val="FF0000"/>
        </w:rPr>
      </w:pPr>
      <w:bookmarkStart w:id="23" w:name="_Toc29673247"/>
      <w:bookmarkStart w:id="24" w:name="_Toc29673388"/>
      <w:bookmarkStart w:id="25" w:name="_Toc29674381"/>
      <w:bookmarkStart w:id="26" w:name="_Toc36645612"/>
      <w:bookmarkStart w:id="27" w:name="_Toc45810662"/>
      <w:bookmarkStart w:id="28" w:name="_Toc130409873"/>
      <w:r>
        <w:rPr>
          <w:color w:val="FF0000"/>
        </w:rPr>
        <w:t>----</w:t>
      </w:r>
      <w:r w:rsidRPr="00020AAF">
        <w:rPr>
          <w:color w:val="FF0000"/>
        </w:rPr>
        <w:t>----------------------------------------</w:t>
      </w:r>
      <w:r w:rsidRPr="006B7EE6">
        <w:rPr>
          <w:color w:val="FF0000"/>
        </w:rPr>
        <w:t xml:space="preserve"> </w:t>
      </w:r>
      <w:r>
        <w:rPr>
          <w:color w:val="FF0000"/>
        </w:rPr>
        <w:t>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sidRPr="00020AAF">
        <w:rPr>
          <w:color w:val="FF0000"/>
        </w:rPr>
        <w:t>------------</w:t>
      </w:r>
      <w:r>
        <w:rPr>
          <w:color w:val="FF0000"/>
        </w:rPr>
        <w:t>---</w:t>
      </w:r>
      <w:r w:rsidRPr="00020AAF">
        <w:rPr>
          <w:color w:val="FF0000"/>
        </w:rPr>
        <w:t>-------------</w:t>
      </w:r>
    </w:p>
    <w:bookmarkEnd w:id="23"/>
    <w:bookmarkEnd w:id="24"/>
    <w:bookmarkEnd w:id="25"/>
    <w:bookmarkEnd w:id="26"/>
    <w:bookmarkEnd w:id="27"/>
    <w:bookmarkEnd w:id="28"/>
    <w:p w14:paraId="038FA64A" w14:textId="77777777" w:rsidR="00813FE6" w:rsidRDefault="00813FE6" w:rsidP="00813FE6">
      <w:pPr>
        <w:rPr>
          <w:rFonts w:ascii="Arial" w:eastAsia="宋体" w:hAnsi="Arial"/>
          <w:sz w:val="28"/>
          <w:lang w:val="x-none"/>
        </w:rPr>
      </w:pPr>
      <w:r w:rsidRPr="00471118">
        <w:rPr>
          <w:rFonts w:ascii="Arial" w:eastAsia="宋体" w:hAnsi="Arial"/>
          <w:sz w:val="28"/>
          <w:lang w:val="x-none"/>
        </w:rPr>
        <w:t>5.2.</w:t>
      </w:r>
      <w:r w:rsidRPr="00471118">
        <w:rPr>
          <w:rFonts w:ascii="Arial" w:eastAsia="宋体" w:hAnsi="Arial" w:hint="eastAsia"/>
          <w:sz w:val="28"/>
          <w:lang w:val="x-none"/>
        </w:rPr>
        <w:t>4a CSI Reporting for LTM</w:t>
      </w:r>
    </w:p>
    <w:p w14:paraId="032E7682" w14:textId="77777777" w:rsidR="00813FE6" w:rsidRPr="00813FE6" w:rsidRDefault="00813FE6" w:rsidP="00813FE6">
      <w:pPr>
        <w:spacing w:after="120"/>
        <w:rPr>
          <w:sz w:val="20"/>
          <w:szCs w:val="20"/>
        </w:rPr>
      </w:pPr>
      <w:r w:rsidRPr="00813FE6">
        <w:rPr>
          <w:sz w:val="20"/>
          <w:szCs w:val="20"/>
        </w:rPr>
        <w:t>….</w:t>
      </w:r>
    </w:p>
    <w:p w14:paraId="5B366B15" w14:textId="39A828B5" w:rsidR="00813FE6" w:rsidRPr="00813FE6" w:rsidRDefault="00813FE6" w:rsidP="00813FE6">
      <w:pPr>
        <w:spacing w:after="120"/>
        <w:rPr>
          <w:sz w:val="20"/>
          <w:szCs w:val="20"/>
        </w:rPr>
      </w:pPr>
      <w:r w:rsidRPr="00813FE6">
        <w:rPr>
          <w:sz w:val="20"/>
          <w:szCs w:val="20"/>
        </w:rPr>
        <w:t xml:space="preserve">For RACH-based LTM cell switch using a contention-based </w:t>
      </w:r>
      <w:proofErr w:type="gramStart"/>
      <w:r w:rsidRPr="00813FE6">
        <w:rPr>
          <w:sz w:val="20"/>
          <w:szCs w:val="20"/>
        </w:rPr>
        <w:t>random access</w:t>
      </w:r>
      <w:proofErr w:type="gramEnd"/>
      <w:r w:rsidRPr="00813FE6">
        <w:rPr>
          <w:sz w:val="20"/>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813FE6">
        <w:rPr>
          <w:sz w:val="20"/>
          <w:szCs w:val="20"/>
        </w:rPr>
        <w:t>MsgB</w:t>
      </w:r>
      <w:proofErr w:type="spellEnd"/>
      <w:r w:rsidRPr="00813FE6">
        <w:rPr>
          <w:sz w:val="20"/>
          <w:szCs w:val="20"/>
        </w:rPr>
        <w:t>.</w:t>
      </w:r>
    </w:p>
    <w:p w14:paraId="51B6F851" w14:textId="77777777" w:rsidR="00813FE6" w:rsidRPr="00813FE6" w:rsidRDefault="00813FE6" w:rsidP="00813FE6">
      <w:pPr>
        <w:spacing w:after="120"/>
        <w:rPr>
          <w:color w:val="000000" w:themeColor="text1"/>
          <w:sz w:val="20"/>
          <w:szCs w:val="20"/>
        </w:rPr>
      </w:pPr>
      <w:r w:rsidRPr="00813FE6">
        <w:rPr>
          <w:sz w:val="20"/>
          <w:szCs w:val="20"/>
        </w:rPr>
        <w:t xml:space="preserve">If a valid CSI is not available, the UE shall transmit a CSI report which contains a CQI corresponding to the lowest CQI </w:t>
      </w:r>
      <w:r w:rsidRPr="00813FE6">
        <w:rPr>
          <w:color w:val="000000" w:themeColor="text1"/>
          <w:sz w:val="20"/>
          <w:szCs w:val="20"/>
        </w:rPr>
        <w:t>index.</w:t>
      </w:r>
      <w:r w:rsidRPr="00813FE6">
        <w:rPr>
          <w:color w:val="FF0000"/>
          <w:sz w:val="20"/>
          <w:szCs w:val="20"/>
        </w:rPr>
        <w:t xml:space="preserve"> </w:t>
      </w:r>
      <w:r w:rsidRPr="00813FE6">
        <w:rPr>
          <w:strike/>
          <w:color w:val="FF0000"/>
          <w:sz w:val="20"/>
          <w:szCs w:val="20"/>
        </w:rPr>
        <w:t>[</w:t>
      </w:r>
      <w:r w:rsidRPr="00813FE6">
        <w:rPr>
          <w:color w:val="000000" w:themeColor="text1"/>
          <w:sz w:val="20"/>
          <w:szCs w:val="20"/>
        </w:rPr>
        <w:t>Depending on the UE capability</w:t>
      </w:r>
      <w:r w:rsidRPr="00813FE6">
        <w:rPr>
          <w:strike/>
          <w:color w:val="FF0000"/>
          <w:sz w:val="20"/>
          <w:szCs w:val="20"/>
        </w:rPr>
        <w:t>]</w:t>
      </w:r>
      <w:r w:rsidRPr="00813FE6">
        <w:rPr>
          <w:rFonts w:eastAsiaTheme="minorEastAsia" w:hint="eastAsia"/>
          <w:strike/>
          <w:color w:val="FF0000"/>
          <w:sz w:val="20"/>
          <w:szCs w:val="20"/>
        </w:rPr>
        <w:t>,</w:t>
      </w:r>
      <w:r w:rsidRPr="00813FE6">
        <w:rPr>
          <w:color w:val="000000" w:themeColor="text1"/>
          <w:sz w:val="20"/>
          <w:szCs w:val="20"/>
        </w:rPr>
        <w:t xml:space="preserve"> the UE may start measuring corresponding NZP CSI-RS resources before receiving the LTM Cell Switch Command MAC CE [10, TS 38.321].</w:t>
      </w:r>
    </w:p>
    <w:p w14:paraId="12B84D68" w14:textId="5E67E737" w:rsidR="00813FE6" w:rsidRPr="00094E75" w:rsidRDefault="00813FE6" w:rsidP="00813FE6">
      <w:pPr>
        <w:spacing w:after="120"/>
      </w:pPr>
      <w:r>
        <w:rPr>
          <w:color w:val="000000" w:themeColor="text1"/>
        </w:rPr>
        <w:t>….</w:t>
      </w:r>
    </w:p>
    <w:p w14:paraId="736126A5" w14:textId="33B7E74C" w:rsidR="00813FE6" w:rsidRDefault="00813FE6" w:rsidP="00813FE6">
      <w:pPr>
        <w:spacing w:after="120"/>
        <w:jc w:val="both"/>
        <w:rPr>
          <w:rFonts w:eastAsiaTheme="minorEastAsia"/>
          <w:color w:val="FF0000"/>
        </w:rPr>
      </w:pPr>
      <w:r>
        <w:rPr>
          <w:color w:val="FF0000"/>
        </w:rPr>
        <w:t>----</w:t>
      </w:r>
      <w:r w:rsidRPr="00020AAF">
        <w:rPr>
          <w:color w:val="FF0000"/>
        </w:rPr>
        <w:t>----------------------------------------</w:t>
      </w:r>
      <w:r w:rsidRPr="006B7EE6">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sidRPr="00020AAF">
        <w:rPr>
          <w:color w:val="FF0000"/>
        </w:rPr>
        <w:t>------------</w:t>
      </w:r>
      <w:r>
        <w:rPr>
          <w:color w:val="FF0000"/>
        </w:rPr>
        <w:t>---</w:t>
      </w:r>
      <w:r w:rsidRPr="00020AAF">
        <w:rPr>
          <w:color w:val="FF0000"/>
        </w:rPr>
        <w:t>------------</w:t>
      </w:r>
    </w:p>
    <w:tbl>
      <w:tblPr>
        <w:tblStyle w:val="af1"/>
        <w:tblW w:w="9890" w:type="dxa"/>
        <w:tblInd w:w="5" w:type="dxa"/>
        <w:tblLook w:val="04A0" w:firstRow="1" w:lastRow="0" w:firstColumn="1" w:lastColumn="0" w:noHBand="0" w:noVBand="1"/>
      </w:tblPr>
      <w:tblGrid>
        <w:gridCol w:w="1256"/>
        <w:gridCol w:w="1704"/>
        <w:gridCol w:w="6930"/>
      </w:tblGrid>
      <w:tr w:rsidR="00813FE6" w14:paraId="1E99CAAD"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75F101" w14:textId="77777777" w:rsidR="00813FE6" w:rsidRDefault="00813FE6"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AB73F3" w14:textId="77777777" w:rsidR="00813FE6" w:rsidRDefault="00813FE6" w:rsidP="00950794">
            <w:pPr>
              <w:snapToGrid w:val="0"/>
              <w:rPr>
                <w:b/>
                <w:sz w:val="18"/>
                <w:szCs w:val="18"/>
              </w:rPr>
            </w:pPr>
            <w:r>
              <w:rPr>
                <w:b/>
                <w:sz w:val="18"/>
                <w:szCs w:val="18"/>
              </w:rPr>
              <w:t>View/Positions</w:t>
            </w:r>
          </w:p>
          <w:p w14:paraId="148C2126" w14:textId="77777777" w:rsidR="00813FE6" w:rsidRDefault="00813FE6" w:rsidP="00950794">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E0698C" w14:textId="77777777" w:rsidR="00813FE6" w:rsidRDefault="00813FE6" w:rsidP="00950794">
            <w:pPr>
              <w:snapToGrid w:val="0"/>
              <w:rPr>
                <w:b/>
                <w:sz w:val="18"/>
                <w:szCs w:val="18"/>
              </w:rPr>
            </w:pPr>
            <w:r>
              <w:rPr>
                <w:b/>
                <w:sz w:val="18"/>
                <w:szCs w:val="18"/>
              </w:rPr>
              <w:t xml:space="preserve">Comments </w:t>
            </w:r>
          </w:p>
          <w:p w14:paraId="623E0948" w14:textId="77777777" w:rsidR="00813FE6" w:rsidRDefault="00813FE6"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00F6FECE" w14:textId="77777777" w:rsidR="00813FE6" w:rsidRDefault="00813FE6" w:rsidP="00950794">
            <w:pPr>
              <w:snapToGrid w:val="0"/>
              <w:rPr>
                <w:b/>
                <w:sz w:val="18"/>
                <w:szCs w:val="18"/>
              </w:rPr>
            </w:pPr>
          </w:p>
        </w:tc>
      </w:tr>
      <w:tr w:rsidR="00813FE6" w14:paraId="1CD5791C" w14:textId="77777777" w:rsidTr="00950794">
        <w:trPr>
          <w:trHeight w:val="215"/>
        </w:trPr>
        <w:tc>
          <w:tcPr>
            <w:tcW w:w="1256" w:type="dxa"/>
          </w:tcPr>
          <w:p w14:paraId="0D011E47" w14:textId="6CC4469D" w:rsidR="00813FE6" w:rsidRPr="002A09B5" w:rsidRDefault="0063463E"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704" w:type="dxa"/>
          </w:tcPr>
          <w:p w14:paraId="7EF33715" w14:textId="40D5F730" w:rsidR="00813FE6"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N</w:t>
            </w:r>
          </w:p>
        </w:tc>
        <w:tc>
          <w:tcPr>
            <w:tcW w:w="6930" w:type="dxa"/>
          </w:tcPr>
          <w:p w14:paraId="53952C68" w14:textId="12B8A8B0" w:rsidR="00813FE6"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color w:val="000000" w:themeColor="text1"/>
                <w:sz w:val="18"/>
                <w:szCs w:val="18"/>
              </w:rPr>
              <w:t>A</w:t>
            </w:r>
            <w:r w:rsidRPr="002A09B5">
              <w:rPr>
                <w:rFonts w:eastAsia="宋体" w:hint="eastAsia"/>
                <w:color w:val="000000" w:themeColor="text1"/>
                <w:sz w:val="18"/>
                <w:szCs w:val="18"/>
              </w:rPr>
              <w:t xml:space="preserve">lready </w:t>
            </w:r>
            <w:r w:rsidRPr="002A09B5">
              <w:rPr>
                <w:rFonts w:eastAsia="宋体"/>
                <w:color w:val="000000" w:themeColor="text1"/>
                <w:sz w:val="18"/>
                <w:szCs w:val="18"/>
              </w:rPr>
              <w:t>resolved</w:t>
            </w:r>
            <w:r w:rsidRPr="002A09B5">
              <w:rPr>
                <w:rFonts w:eastAsia="宋体" w:hint="eastAsia"/>
                <w:color w:val="000000" w:themeColor="text1"/>
                <w:sz w:val="18"/>
                <w:szCs w:val="18"/>
              </w:rPr>
              <w:t xml:space="preserve"> in 19.1.0</w:t>
            </w:r>
          </w:p>
        </w:tc>
      </w:tr>
      <w:tr w:rsidR="00813FE6" w14:paraId="5D5592ED" w14:textId="77777777" w:rsidTr="00950794">
        <w:trPr>
          <w:trHeight w:val="215"/>
        </w:trPr>
        <w:tc>
          <w:tcPr>
            <w:tcW w:w="1256" w:type="dxa"/>
          </w:tcPr>
          <w:p w14:paraId="4493ED28"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79FDE408" w14:textId="77777777" w:rsidR="00813FE6" w:rsidRPr="00285D8C" w:rsidRDefault="00813FE6" w:rsidP="00950794">
            <w:pPr>
              <w:rPr>
                <w:rFonts w:eastAsiaTheme="minorEastAsia"/>
                <w:color w:val="0D0D0D" w:themeColor="text1" w:themeTint="F2"/>
                <w:sz w:val="18"/>
                <w:szCs w:val="18"/>
              </w:rPr>
            </w:pPr>
          </w:p>
        </w:tc>
        <w:tc>
          <w:tcPr>
            <w:tcW w:w="6930" w:type="dxa"/>
          </w:tcPr>
          <w:p w14:paraId="1C21F235" w14:textId="77777777" w:rsidR="00813FE6" w:rsidRPr="00285D8C" w:rsidRDefault="00813FE6" w:rsidP="00950794">
            <w:pPr>
              <w:rPr>
                <w:rFonts w:eastAsiaTheme="minorEastAsia"/>
                <w:color w:val="0D0D0D" w:themeColor="text1" w:themeTint="F2"/>
                <w:sz w:val="18"/>
                <w:szCs w:val="18"/>
              </w:rPr>
            </w:pPr>
          </w:p>
        </w:tc>
      </w:tr>
      <w:tr w:rsidR="00813FE6" w14:paraId="6FAA2F07" w14:textId="77777777" w:rsidTr="00950794">
        <w:trPr>
          <w:trHeight w:val="215"/>
        </w:trPr>
        <w:tc>
          <w:tcPr>
            <w:tcW w:w="1256" w:type="dxa"/>
          </w:tcPr>
          <w:p w14:paraId="36F2665D"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0C4DD694" w14:textId="77777777" w:rsidR="00813FE6" w:rsidRPr="00285D8C" w:rsidRDefault="00813FE6" w:rsidP="00950794">
            <w:pPr>
              <w:rPr>
                <w:rFonts w:eastAsiaTheme="minorEastAsia"/>
                <w:color w:val="0D0D0D" w:themeColor="text1" w:themeTint="F2"/>
                <w:sz w:val="18"/>
                <w:szCs w:val="18"/>
              </w:rPr>
            </w:pPr>
          </w:p>
        </w:tc>
        <w:tc>
          <w:tcPr>
            <w:tcW w:w="6930" w:type="dxa"/>
          </w:tcPr>
          <w:p w14:paraId="212DA89C" w14:textId="77777777" w:rsidR="00813FE6" w:rsidRPr="00285D8C" w:rsidRDefault="00813FE6" w:rsidP="00950794">
            <w:pPr>
              <w:rPr>
                <w:rFonts w:eastAsiaTheme="minorEastAsia"/>
                <w:color w:val="0D0D0D" w:themeColor="text1" w:themeTint="F2"/>
                <w:sz w:val="18"/>
                <w:szCs w:val="18"/>
              </w:rPr>
            </w:pPr>
          </w:p>
        </w:tc>
      </w:tr>
    </w:tbl>
    <w:p w14:paraId="7E58714E"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p w14:paraId="37D34146" w14:textId="77777777" w:rsidR="00813FE6"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0FD496BB" w14:textId="536D4F4E" w:rsidR="00813FE6" w:rsidRPr="00813FE6" w:rsidRDefault="00813FE6"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6</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2950A0C2" w14:textId="77777777" w:rsidR="00813FE6" w:rsidRPr="00813FE6" w:rsidRDefault="00813FE6" w:rsidP="00813FE6">
      <w:pPr>
        <w:ind w:left="402" w:hangingChars="200" w:hanging="402"/>
        <w:rPr>
          <w:sz w:val="20"/>
          <w:szCs w:val="20"/>
        </w:rPr>
      </w:pPr>
      <w:r w:rsidRPr="00813FE6">
        <w:rPr>
          <w:b/>
          <w:bCs/>
          <w:sz w:val="20"/>
          <w:szCs w:val="20"/>
        </w:rPr>
        <w:t>R</w:t>
      </w:r>
      <w:r w:rsidRPr="00813FE6">
        <w:rPr>
          <w:rFonts w:hint="eastAsia"/>
          <w:b/>
          <w:bCs/>
          <w:sz w:val="20"/>
          <w:szCs w:val="20"/>
        </w:rPr>
        <w:t xml:space="preserve">eason for change: </w:t>
      </w:r>
      <w:r w:rsidRPr="00813FE6">
        <w:rPr>
          <w:rFonts w:hint="eastAsia"/>
          <w:sz w:val="20"/>
          <w:szCs w:val="20"/>
        </w:rPr>
        <w:t xml:space="preserve">1) </w:t>
      </w:r>
      <w:r w:rsidRPr="00813FE6">
        <w:rPr>
          <w:sz w:val="20"/>
          <w:szCs w:val="20"/>
        </w:rPr>
        <w:t>CSI-IM resources</w:t>
      </w:r>
      <w:r w:rsidRPr="00813FE6">
        <w:rPr>
          <w:rFonts w:hint="eastAsia"/>
          <w:sz w:val="20"/>
          <w:szCs w:val="20"/>
        </w:rPr>
        <w:t xml:space="preserve"> measurement is missed for the UE behavior on determining the resources for channel/</w:t>
      </w:r>
      <w:r w:rsidRPr="00813FE6">
        <w:rPr>
          <w:sz w:val="20"/>
          <w:szCs w:val="20"/>
        </w:rPr>
        <w:t>interference</w:t>
      </w:r>
      <w:r w:rsidRPr="00813FE6">
        <w:rPr>
          <w:rFonts w:hint="eastAsia"/>
          <w:sz w:val="20"/>
          <w:szCs w:val="20"/>
        </w:rPr>
        <w:t xml:space="preserve"> measurement based on the CSC MAC CE. 2) If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used for CSI report </w:t>
      </w:r>
      <w:r w:rsidRPr="00813FE6">
        <w:rPr>
          <w:sz w:val="20"/>
          <w:szCs w:val="20"/>
        </w:rPr>
        <w:lastRenderedPageBreak/>
        <w:t>configuration</w:t>
      </w:r>
      <w:r w:rsidRPr="00813FE6">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15340859" w14:textId="77777777" w:rsidR="00813FE6" w:rsidRPr="00813FE6" w:rsidRDefault="00813FE6" w:rsidP="00813FE6">
      <w:pPr>
        <w:ind w:left="402" w:hangingChars="200" w:hanging="402"/>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replaced by </w:t>
      </w:r>
      <w:proofErr w:type="spellStart"/>
      <w:r w:rsidRPr="00813FE6">
        <w:rPr>
          <w:i/>
          <w:iCs/>
          <w:sz w:val="20"/>
          <w:szCs w:val="20"/>
        </w:rPr>
        <w:t>ltm</w:t>
      </w:r>
      <w:proofErr w:type="spellEnd"/>
      <w:r w:rsidRPr="00813FE6">
        <w:rPr>
          <w:i/>
          <w:iCs/>
          <w:sz w:val="20"/>
          <w:szCs w:val="20"/>
        </w:rPr>
        <w:t>-CSI-</w:t>
      </w:r>
      <w:proofErr w:type="spellStart"/>
      <w:r w:rsidRPr="00813FE6">
        <w:rPr>
          <w:i/>
          <w:iCs/>
          <w:sz w:val="20"/>
          <w:szCs w:val="20"/>
        </w:rPr>
        <w:t>ReportConfig</w:t>
      </w:r>
      <w:proofErr w:type="spellEnd"/>
      <w:r w:rsidRPr="00813FE6">
        <w:rPr>
          <w:rFonts w:hint="eastAsia"/>
          <w:sz w:val="20"/>
          <w:szCs w:val="20"/>
        </w:rPr>
        <w:t>;</w:t>
      </w:r>
      <w:r w:rsidRPr="00813FE6">
        <w:rPr>
          <w:rFonts w:hint="eastAsia"/>
          <w:i/>
          <w:iCs/>
          <w:sz w:val="20"/>
          <w:szCs w:val="20"/>
        </w:rPr>
        <w:t xml:space="preserve"> </w:t>
      </w:r>
      <w:r w:rsidRPr="00813FE6">
        <w:rPr>
          <w:rFonts w:hint="eastAsia"/>
          <w:sz w:val="20"/>
          <w:szCs w:val="20"/>
        </w:rPr>
        <w:t>3)</w:t>
      </w:r>
      <w:r w:rsidRPr="00813FE6">
        <w:rPr>
          <w:b/>
          <w:bCs/>
          <w:i/>
          <w:iCs/>
          <w:color w:val="000000"/>
          <w:sz w:val="20"/>
          <w:szCs w:val="20"/>
        </w:rPr>
        <w:t xml:space="preserve"> </w:t>
      </w:r>
      <w:proofErr w:type="spellStart"/>
      <w:r w:rsidRPr="00813FE6">
        <w:rPr>
          <w:rFonts w:hint="eastAsia"/>
          <w:i/>
          <w:iCs/>
          <w:color w:val="000000"/>
          <w:sz w:val="20"/>
          <w:szCs w:val="20"/>
        </w:rPr>
        <w:t>reportQuantity</w:t>
      </w:r>
      <w:proofErr w:type="spellEnd"/>
      <w:r w:rsidRPr="00813FE6">
        <w:rPr>
          <w:rFonts w:hint="eastAsia"/>
          <w:i/>
          <w:iCs/>
          <w:color w:val="000000"/>
          <w:sz w:val="20"/>
          <w:szCs w:val="20"/>
        </w:rPr>
        <w:t xml:space="preserve"> </w:t>
      </w:r>
      <w:r w:rsidRPr="00813FE6">
        <w:rPr>
          <w:rFonts w:hint="eastAsia"/>
          <w:color w:val="000000"/>
          <w:sz w:val="20"/>
          <w:szCs w:val="20"/>
        </w:rPr>
        <w:t xml:space="preserve">for CSI acquisition can be set to </w:t>
      </w:r>
      <w:r w:rsidRPr="00813FE6">
        <w:rPr>
          <w:color w:val="000000"/>
          <w:sz w:val="20"/>
          <w:szCs w:val="20"/>
        </w:rPr>
        <w:t>‘</w:t>
      </w:r>
      <w:r w:rsidRPr="00813FE6">
        <w:rPr>
          <w:rFonts w:hint="eastAsia"/>
          <w:color w:val="000000"/>
          <w:sz w:val="20"/>
          <w:szCs w:val="20"/>
        </w:rPr>
        <w:t>cri-RI-PMI-LI-CQI</w:t>
      </w:r>
      <w:r w:rsidRPr="00813FE6">
        <w:rPr>
          <w:color w:val="000000"/>
          <w:sz w:val="20"/>
          <w:szCs w:val="20"/>
        </w:rPr>
        <w:t>’</w:t>
      </w:r>
      <w:r w:rsidRPr="00813FE6">
        <w:rPr>
          <w:rFonts w:hint="eastAsia"/>
          <w:color w:val="000000"/>
          <w:sz w:val="20"/>
          <w:szCs w:val="20"/>
        </w:rPr>
        <w:t>.</w:t>
      </w:r>
    </w:p>
    <w:p w14:paraId="0830F7F5" w14:textId="77777777" w:rsidR="00813FE6" w:rsidRPr="00813FE6" w:rsidRDefault="00813FE6" w:rsidP="00813FE6">
      <w:pPr>
        <w:ind w:left="402" w:hangingChars="200" w:hanging="402"/>
        <w:rPr>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1) The UE behavior on the case that CSI-IM is configured is not clear. 2) If </w:t>
      </w:r>
      <w:proofErr w:type="spellStart"/>
      <w:r w:rsidRPr="00813FE6">
        <w:rPr>
          <w:i/>
          <w:iCs/>
          <w:sz w:val="20"/>
          <w:szCs w:val="20"/>
        </w:rPr>
        <w:t>ltm-</w:t>
      </w:r>
      <w:r w:rsidRPr="00813FE6">
        <w:rPr>
          <w:rFonts w:hint="eastAsia"/>
          <w:i/>
          <w:iCs/>
          <w:sz w:val="20"/>
          <w:szCs w:val="20"/>
        </w:rPr>
        <w:t>e</w:t>
      </w:r>
      <w:r w:rsidRPr="00813FE6">
        <w:rPr>
          <w:i/>
          <w:iCs/>
          <w:sz w:val="20"/>
          <w:szCs w:val="20"/>
        </w:rPr>
        <w:t>CSI-ReportConfig</w:t>
      </w:r>
      <w:proofErr w:type="spellEnd"/>
      <w:r w:rsidRPr="00813FE6">
        <w:rPr>
          <w:rFonts w:hint="eastAsia"/>
          <w:i/>
          <w:iCs/>
          <w:sz w:val="20"/>
          <w:szCs w:val="20"/>
        </w:rPr>
        <w:t xml:space="preserve"> </w:t>
      </w:r>
      <w:r w:rsidRPr="00813FE6">
        <w:rPr>
          <w:rFonts w:hint="eastAsia"/>
          <w:sz w:val="20"/>
          <w:szCs w:val="20"/>
        </w:rPr>
        <w:t xml:space="preserve">is used for CSI report </w:t>
      </w:r>
      <w:r w:rsidRPr="00813FE6">
        <w:rPr>
          <w:sz w:val="20"/>
          <w:szCs w:val="20"/>
        </w:rPr>
        <w:t>configuration</w:t>
      </w:r>
      <w:r w:rsidRPr="00813FE6">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59A51944" w14:textId="23883CCD" w:rsidR="00813FE6" w:rsidRPr="00813FE6" w:rsidRDefault="00813FE6" w:rsidP="00813FE6">
      <w:pPr>
        <w:ind w:left="400" w:hangingChars="200" w:hanging="400"/>
        <w:rPr>
          <w:i/>
          <w:iCs/>
          <w:sz w:val="20"/>
          <w:szCs w:val="20"/>
        </w:rPr>
      </w:pPr>
    </w:p>
    <w:tbl>
      <w:tblPr>
        <w:tblStyle w:val="af1"/>
        <w:tblW w:w="0" w:type="auto"/>
        <w:tblLook w:val="04A0" w:firstRow="1" w:lastRow="0" w:firstColumn="1" w:lastColumn="0" w:noHBand="0" w:noVBand="1"/>
      </w:tblPr>
      <w:tblGrid>
        <w:gridCol w:w="9962"/>
      </w:tblGrid>
      <w:tr w:rsidR="00813FE6" w14:paraId="671D763F" w14:textId="77777777" w:rsidTr="00950794">
        <w:tc>
          <w:tcPr>
            <w:tcW w:w="10885" w:type="dxa"/>
          </w:tcPr>
          <w:p w14:paraId="2DC72670" w14:textId="77777777" w:rsidR="00813FE6" w:rsidRPr="005A222F" w:rsidRDefault="00813FE6" w:rsidP="00950794">
            <w:pPr>
              <w:jc w:val="center"/>
              <w:rPr>
                <w:color w:val="FF0000"/>
              </w:rPr>
            </w:pPr>
            <w:bookmarkStart w:id="29" w:name="_Toc11352113"/>
            <w:bookmarkStart w:id="30" w:name="_Toc20318003"/>
            <w:bookmarkStart w:id="31" w:name="_Toc27299901"/>
            <w:bookmarkStart w:id="32" w:name="_Toc29673168"/>
            <w:bookmarkStart w:id="33" w:name="_Toc29673309"/>
            <w:bookmarkStart w:id="34" w:name="_Toc29674302"/>
            <w:bookmarkStart w:id="35" w:name="_Toc36645532"/>
            <w:bookmarkStart w:id="36" w:name="_Toc45810577"/>
            <w:bookmarkStart w:id="37" w:name="_Toc192172890"/>
            <w:r w:rsidRPr="005A222F">
              <w:rPr>
                <w:color w:val="FF0000"/>
              </w:rPr>
              <w:t>&lt;omitted text&gt;</w:t>
            </w:r>
          </w:p>
          <w:bookmarkEnd w:id="29"/>
          <w:bookmarkEnd w:id="30"/>
          <w:bookmarkEnd w:id="31"/>
          <w:bookmarkEnd w:id="32"/>
          <w:bookmarkEnd w:id="33"/>
          <w:bookmarkEnd w:id="34"/>
          <w:bookmarkEnd w:id="35"/>
          <w:bookmarkEnd w:id="36"/>
          <w:bookmarkEnd w:id="37"/>
          <w:p w14:paraId="4C1A5D45" w14:textId="77777777" w:rsidR="00813FE6" w:rsidRPr="00556924" w:rsidRDefault="00813FE6" w:rsidP="00950794">
            <w:pPr>
              <w:pStyle w:val="3"/>
              <w:ind w:left="720" w:hanging="720"/>
              <w:rPr>
                <w:rFonts w:ascii="Arial" w:hAnsi="Arial" w:cs="Arial"/>
              </w:rPr>
            </w:pPr>
            <w:r w:rsidRPr="00556924">
              <w:rPr>
                <w:rFonts w:ascii="Arial" w:hAnsi="Arial" w:cs="Arial"/>
              </w:rPr>
              <w:t>5.2.4a CSI</w:t>
            </w:r>
            <w:r w:rsidRPr="00556924">
              <w:rPr>
                <w:rFonts w:ascii="Arial" w:hAnsi="Arial" w:cs="Arial"/>
              </w:rPr>
              <w:tab/>
              <w:t>Reporting for LTM</w:t>
            </w:r>
          </w:p>
          <w:p w14:paraId="2A78FDF4" w14:textId="77777777" w:rsidR="00813FE6" w:rsidRPr="00813FE6" w:rsidRDefault="00813FE6" w:rsidP="00950794">
            <w:pPr>
              <w:rPr>
                <w:sz w:val="20"/>
                <w:szCs w:val="20"/>
              </w:rPr>
            </w:pPr>
            <w:r w:rsidRPr="00813FE6">
              <w:rPr>
                <w:sz w:val="20"/>
                <w:szCs w:val="20"/>
              </w:rPr>
              <w:t xml:space="preserve">A UE configured with </w:t>
            </w:r>
            <w:r w:rsidRPr="00813FE6">
              <w:rPr>
                <w:i/>
                <w:iCs/>
                <w:sz w:val="20"/>
                <w:szCs w:val="20"/>
              </w:rPr>
              <w:t>LTM-Config</w:t>
            </w:r>
            <w:r w:rsidRPr="00813FE6">
              <w:rPr>
                <w:sz w:val="20"/>
                <w:szCs w:val="20"/>
              </w:rPr>
              <w:t xml:space="preserve"> can be provided configurations for CSI acquisition, by up to one Reporting Setting,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 for a candidate cell. Each Reporting Setting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 xml:space="preserve">] is associated with either one or two Resource Settings </w:t>
            </w:r>
          </w:p>
          <w:p w14:paraId="7EB343F7" w14:textId="77777777" w:rsidR="00813FE6" w:rsidRPr="00813FE6" w:rsidRDefault="00813FE6" w:rsidP="00950794">
            <w:pPr>
              <w:pStyle w:val="B1"/>
              <w:rPr>
                <w:sz w:val="20"/>
                <w:szCs w:val="20"/>
              </w:rPr>
            </w:pPr>
            <w:r w:rsidRPr="00813FE6">
              <w:rPr>
                <w:sz w:val="20"/>
                <w:szCs w:val="20"/>
              </w:rPr>
              <w:t>-</w:t>
            </w:r>
            <w:r w:rsidRPr="00813FE6">
              <w:rPr>
                <w:sz w:val="20"/>
                <w:szCs w:val="20"/>
              </w:rPr>
              <w:tab/>
              <w:t xml:space="preserve">When one Resource Setting (given by higher layer parameter </w:t>
            </w:r>
            <w:proofErr w:type="spellStart"/>
            <w:r w:rsidRPr="00813FE6">
              <w:rPr>
                <w:i/>
                <w:iCs/>
                <w:sz w:val="20"/>
                <w:szCs w:val="20"/>
              </w:rPr>
              <w:t>ltm-ResourcesForChannelMeasurement</w:t>
            </w:r>
            <w:proofErr w:type="spellEnd"/>
            <w:r w:rsidRPr="00813FE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3E436220" w14:textId="77777777" w:rsidR="00813FE6" w:rsidRPr="00813FE6" w:rsidRDefault="00813FE6" w:rsidP="00950794">
            <w:pPr>
              <w:pStyle w:val="B1"/>
              <w:rPr>
                <w:sz w:val="20"/>
                <w:szCs w:val="20"/>
              </w:rPr>
            </w:pPr>
            <w:r w:rsidRPr="00813FE6">
              <w:rPr>
                <w:sz w:val="20"/>
                <w:szCs w:val="20"/>
              </w:rPr>
              <w:t>-</w:t>
            </w:r>
            <w:r w:rsidRPr="00813FE6">
              <w:rPr>
                <w:sz w:val="20"/>
                <w:szCs w:val="20"/>
              </w:rPr>
              <w:tab/>
              <w:t xml:space="preserve">When two Resource Settings are configured, the first Resource Setting (given by higher layer parameter </w:t>
            </w:r>
            <w:proofErr w:type="spellStart"/>
            <w:r w:rsidRPr="00813FE6">
              <w:rPr>
                <w:i/>
                <w:iCs/>
                <w:sz w:val="20"/>
                <w:szCs w:val="20"/>
              </w:rPr>
              <w:t>ltm-ResourcesForChannelMeasurement</w:t>
            </w:r>
            <w:proofErr w:type="spellEnd"/>
            <w:r w:rsidRPr="00813FE6">
              <w:rPr>
                <w:sz w:val="20"/>
                <w:szCs w:val="20"/>
              </w:rPr>
              <w:t>) provides a list of NZP CSI-RS resources for channel measurement, and the second Resource Setting (given by higher layer parameter [</w:t>
            </w:r>
            <w:proofErr w:type="spellStart"/>
            <w:r w:rsidRPr="00813FE6">
              <w:rPr>
                <w:i/>
                <w:iCs/>
                <w:sz w:val="20"/>
                <w:szCs w:val="20"/>
              </w:rPr>
              <w:t>ltm-ResourceForInterferenceMeasurements</w:t>
            </w:r>
            <w:proofErr w:type="spellEnd"/>
            <w:r w:rsidRPr="00813FE6">
              <w:rPr>
                <w:sz w:val="20"/>
                <w:szCs w:val="20"/>
              </w:rPr>
              <w:t>]), provides a list of [CSI-IM resources] for interference measurement. The UE is not expected to be configured with more than 128 NZP CSI-RS ports in the CSI-RS resource set contained within the Resource Settings</w:t>
            </w:r>
          </w:p>
          <w:p w14:paraId="3A184828" w14:textId="77777777" w:rsidR="00813FE6" w:rsidRPr="00813FE6" w:rsidRDefault="00813FE6" w:rsidP="00950794">
            <w:pPr>
              <w:rPr>
                <w:sz w:val="20"/>
                <w:szCs w:val="20"/>
              </w:rPr>
            </w:pPr>
            <w:r w:rsidRPr="00813FE6">
              <w:rPr>
                <w:sz w:val="20"/>
                <w:szCs w:val="20"/>
              </w:rPr>
              <w:t>[The UE shall expect the following configuration provided by [</w:t>
            </w:r>
            <w:proofErr w:type="spellStart"/>
            <w:r w:rsidRPr="00813FE6">
              <w:rPr>
                <w:i/>
                <w:iCs/>
                <w:color w:val="FF0000"/>
                <w:sz w:val="20"/>
                <w:szCs w:val="20"/>
              </w:rPr>
              <w:t>ltm</w:t>
            </w:r>
            <w:proofErr w:type="spellEnd"/>
            <w:r w:rsidRPr="00813FE6">
              <w:rPr>
                <w:i/>
                <w:iCs/>
                <w:color w:val="FF0000"/>
                <w:sz w:val="20"/>
                <w:szCs w:val="20"/>
              </w:rPr>
              <w:t>-CSI-</w:t>
            </w:r>
            <w:proofErr w:type="spellStart"/>
            <w:r w:rsidRPr="00813FE6">
              <w:rPr>
                <w:i/>
                <w:iCs/>
                <w:color w:val="FF0000"/>
                <w:sz w:val="20"/>
                <w:szCs w:val="20"/>
              </w:rPr>
              <w:t>ReportConfig</w:t>
            </w:r>
            <w:proofErr w:type="spellEnd"/>
            <w:r w:rsidRPr="00813FE6">
              <w:rPr>
                <w:sz w:val="20"/>
                <w:szCs w:val="20"/>
              </w:rPr>
              <w:t>]:</w:t>
            </w:r>
          </w:p>
          <w:p w14:paraId="5094FAE6" w14:textId="77777777" w:rsidR="00813FE6" w:rsidRPr="00813FE6" w:rsidRDefault="00813FE6" w:rsidP="00950794">
            <w:pPr>
              <w:pStyle w:val="B1"/>
              <w:rPr>
                <w:sz w:val="20"/>
                <w:szCs w:val="20"/>
              </w:rPr>
            </w:pPr>
            <w:r w:rsidRPr="00813FE6">
              <w:rPr>
                <w:sz w:val="20"/>
                <w:szCs w:val="20"/>
              </w:rPr>
              <w:t>-</w:t>
            </w:r>
            <w:r w:rsidRPr="00813FE6">
              <w:rPr>
                <w:sz w:val="20"/>
                <w:szCs w:val="20"/>
              </w:rPr>
              <w:tab/>
              <w:t>For the frequency granularity of the CSI report, the CQI format indicator is Wideband CQI.</w:t>
            </w:r>
          </w:p>
          <w:p w14:paraId="7E6A379F" w14:textId="77777777" w:rsidR="00813FE6" w:rsidRPr="00813FE6" w:rsidRDefault="00813FE6" w:rsidP="00950794">
            <w:pPr>
              <w:pStyle w:val="B1"/>
              <w:rPr>
                <w:sz w:val="20"/>
                <w:szCs w:val="20"/>
              </w:rPr>
            </w:pPr>
            <w:r w:rsidRPr="00813FE6">
              <w:rPr>
                <w:sz w:val="20"/>
                <w:szCs w:val="20"/>
              </w:rPr>
              <w:t>-</w:t>
            </w:r>
            <w:r w:rsidRPr="00813FE6">
              <w:rPr>
                <w:sz w:val="20"/>
                <w:szCs w:val="20"/>
              </w:rPr>
              <w:tab/>
              <w:t>For the frequency granularity of the CSI report, the PMI format indicator is Wideband PMI.</w:t>
            </w:r>
          </w:p>
          <w:p w14:paraId="4BE4C872" w14:textId="77777777" w:rsidR="00813FE6" w:rsidRPr="00813FE6" w:rsidRDefault="00813FE6" w:rsidP="00950794">
            <w:pPr>
              <w:pStyle w:val="B1"/>
              <w:rPr>
                <w:sz w:val="20"/>
                <w:szCs w:val="20"/>
              </w:rPr>
            </w:pPr>
            <w:r w:rsidRPr="00813FE6">
              <w:rPr>
                <w:sz w:val="20"/>
                <w:szCs w:val="20"/>
              </w:rPr>
              <w:t>-</w:t>
            </w:r>
            <w:r w:rsidRPr="00813FE6">
              <w:rPr>
                <w:sz w:val="20"/>
                <w:szCs w:val="20"/>
              </w:rPr>
              <w:tab/>
              <w:t xml:space="preserve">The codebook type is </w:t>
            </w:r>
            <w:proofErr w:type="spellStart"/>
            <w:r w:rsidRPr="00813FE6">
              <w:rPr>
                <w:i/>
                <w:iCs/>
                <w:sz w:val="20"/>
                <w:szCs w:val="20"/>
              </w:rPr>
              <w:t>typeI-SinglePanel</w:t>
            </w:r>
            <w:proofErr w:type="spellEnd"/>
            <w:r w:rsidRPr="00813FE6">
              <w:rPr>
                <w:i/>
                <w:iCs/>
                <w:sz w:val="20"/>
                <w:szCs w:val="20"/>
              </w:rPr>
              <w:t xml:space="preserve">. </w:t>
            </w:r>
          </w:p>
          <w:p w14:paraId="22EA96A8" w14:textId="77777777" w:rsidR="00813FE6" w:rsidRPr="00813FE6" w:rsidRDefault="00813FE6" w:rsidP="00950794">
            <w:pPr>
              <w:pStyle w:val="B1"/>
              <w:rPr>
                <w:sz w:val="20"/>
                <w:szCs w:val="20"/>
              </w:rPr>
            </w:pPr>
            <w:r w:rsidRPr="00813FE6">
              <w:rPr>
                <w:sz w:val="20"/>
                <w:szCs w:val="20"/>
              </w:rPr>
              <w:t>-</w:t>
            </w:r>
            <w:r w:rsidRPr="00813FE6">
              <w:rPr>
                <w:sz w:val="20"/>
                <w:szCs w:val="20"/>
              </w:rPr>
              <w:tab/>
              <w:t xml:space="preserve">The </w:t>
            </w:r>
            <w:proofErr w:type="spellStart"/>
            <w:r w:rsidRPr="00813FE6">
              <w:rPr>
                <w:i/>
                <w:iCs/>
                <w:sz w:val="20"/>
                <w:szCs w:val="20"/>
              </w:rPr>
              <w:t>reportQuantity</w:t>
            </w:r>
            <w:proofErr w:type="spellEnd"/>
            <w:r w:rsidRPr="00813FE6">
              <w:rPr>
                <w:sz w:val="20"/>
                <w:szCs w:val="20"/>
              </w:rPr>
              <w:t xml:space="preserve"> is set to ‘cri-RI-PMI-CQI’</w:t>
            </w:r>
            <w:r w:rsidRPr="00813FE6">
              <w:rPr>
                <w:rFonts w:hint="eastAsia"/>
                <w:color w:val="FF0000"/>
                <w:sz w:val="20"/>
                <w:szCs w:val="20"/>
              </w:rPr>
              <w:t xml:space="preserve"> or </w:t>
            </w:r>
            <w:r w:rsidRPr="00813FE6">
              <w:rPr>
                <w:color w:val="FF0000"/>
                <w:sz w:val="20"/>
                <w:szCs w:val="20"/>
              </w:rPr>
              <w:t>‘cri-RI-</w:t>
            </w:r>
            <w:r w:rsidRPr="00813FE6">
              <w:rPr>
                <w:rFonts w:hint="eastAsia"/>
                <w:color w:val="FF0000"/>
                <w:sz w:val="20"/>
                <w:szCs w:val="20"/>
              </w:rPr>
              <w:t>LI-</w:t>
            </w:r>
            <w:r w:rsidRPr="00813FE6">
              <w:rPr>
                <w:color w:val="FF0000"/>
                <w:sz w:val="20"/>
                <w:szCs w:val="20"/>
              </w:rPr>
              <w:t>PMI</w:t>
            </w:r>
            <w:r w:rsidRPr="00813FE6">
              <w:rPr>
                <w:rFonts w:hint="eastAsia"/>
                <w:color w:val="FF0000"/>
                <w:sz w:val="20"/>
                <w:szCs w:val="20"/>
              </w:rPr>
              <w:t>-</w:t>
            </w:r>
            <w:r w:rsidRPr="00813FE6">
              <w:rPr>
                <w:color w:val="FF0000"/>
                <w:sz w:val="20"/>
                <w:szCs w:val="20"/>
              </w:rPr>
              <w:t>CQI’</w:t>
            </w:r>
            <w:r w:rsidRPr="00813FE6">
              <w:rPr>
                <w:sz w:val="20"/>
                <w:szCs w:val="20"/>
              </w:rPr>
              <w:t>.]</w:t>
            </w:r>
          </w:p>
          <w:p w14:paraId="1CA26B52" w14:textId="77777777" w:rsidR="00813FE6" w:rsidRPr="00813FE6" w:rsidRDefault="00813FE6" w:rsidP="00950794">
            <w:pPr>
              <w:rPr>
                <w:sz w:val="20"/>
                <w:szCs w:val="20"/>
              </w:rPr>
            </w:pPr>
            <w:r w:rsidRPr="00813FE6">
              <w:rPr>
                <w:sz w:val="20"/>
                <w:szCs w:val="20"/>
              </w:rPr>
              <w:t>After a UE receives an LTM Cell Switch Command MAC CE [10, TS 38.321] providing a candidate cell (given by Target Configuration ID field), and a [</w:t>
            </w:r>
            <w:proofErr w:type="spellStart"/>
            <w:r w:rsidRPr="00813FE6">
              <w:rPr>
                <w:i/>
                <w:iCs/>
                <w:sz w:val="20"/>
                <w:szCs w:val="20"/>
              </w:rPr>
              <w:t>ltm-eCSI-ReportConfig</w:t>
            </w:r>
            <w:proofErr w:type="spellEnd"/>
            <w:r w:rsidRPr="00813FE6">
              <w:rPr>
                <w:sz w:val="20"/>
                <w:szCs w:val="20"/>
              </w:rPr>
              <w:t xml:space="preserve">] is configured for the candidate cell, the UE can measure corresponding NZP CSI-RS resources </w:t>
            </w:r>
            <w:r w:rsidRPr="00813FE6">
              <w:rPr>
                <w:rFonts w:hint="eastAsia"/>
                <w:sz w:val="20"/>
                <w:szCs w:val="20"/>
              </w:rPr>
              <w:t xml:space="preserve">and/or </w:t>
            </w:r>
            <w:r w:rsidRPr="00813FE6">
              <w:rPr>
                <w:sz w:val="20"/>
                <w:szCs w:val="20"/>
              </w:rPr>
              <w:t xml:space="preserve">CSI-IM resources and shall transmit a CSI report to the candidate cell. </w:t>
            </w:r>
          </w:p>
          <w:p w14:paraId="1DFBFCC9" w14:textId="77777777" w:rsidR="00813FE6" w:rsidRPr="006F5665" w:rsidRDefault="00813FE6" w:rsidP="00950794">
            <w:pPr>
              <w:jc w:val="center"/>
              <w:rPr>
                <w:color w:val="FF0000"/>
              </w:rPr>
            </w:pPr>
            <w:r w:rsidRPr="005A222F">
              <w:rPr>
                <w:color w:val="FF0000"/>
              </w:rPr>
              <w:t>&lt;omitted text&gt;</w:t>
            </w:r>
          </w:p>
        </w:tc>
      </w:tr>
    </w:tbl>
    <w:p w14:paraId="54D73D54" w14:textId="77777777" w:rsidR="00BE7930" w:rsidRDefault="00BE7930">
      <w:pPr>
        <w:overflowPunct w:val="0"/>
        <w:autoSpaceDE w:val="0"/>
        <w:autoSpaceDN w:val="0"/>
        <w:adjustRightInd w:val="0"/>
        <w:spacing w:after="180"/>
        <w:textAlignment w:val="baseline"/>
        <w:rPr>
          <w:rFonts w:ascii="Arial" w:hAnsi="Arial" w:cs="Arial"/>
          <w:color w:val="000000" w:themeColor="text1"/>
          <w:sz w:val="20"/>
          <w:szCs w:val="20"/>
        </w:rPr>
      </w:pPr>
    </w:p>
    <w:tbl>
      <w:tblPr>
        <w:tblStyle w:val="af1"/>
        <w:tblW w:w="9890" w:type="dxa"/>
        <w:tblInd w:w="5" w:type="dxa"/>
        <w:tblLook w:val="04A0" w:firstRow="1" w:lastRow="0" w:firstColumn="1" w:lastColumn="0" w:noHBand="0" w:noVBand="1"/>
      </w:tblPr>
      <w:tblGrid>
        <w:gridCol w:w="1256"/>
        <w:gridCol w:w="1704"/>
        <w:gridCol w:w="6930"/>
      </w:tblGrid>
      <w:tr w:rsidR="00813FE6" w14:paraId="4478AB30"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EE6B84" w14:textId="77777777" w:rsidR="00813FE6" w:rsidRDefault="00813FE6"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9F7494" w14:textId="77777777" w:rsidR="00813FE6" w:rsidRDefault="00813FE6" w:rsidP="00950794">
            <w:pPr>
              <w:snapToGrid w:val="0"/>
              <w:rPr>
                <w:b/>
                <w:sz w:val="18"/>
                <w:szCs w:val="18"/>
              </w:rPr>
            </w:pPr>
            <w:r>
              <w:rPr>
                <w:b/>
                <w:sz w:val="18"/>
                <w:szCs w:val="18"/>
              </w:rPr>
              <w:t>View/Positions</w:t>
            </w:r>
          </w:p>
          <w:p w14:paraId="25483280" w14:textId="77777777" w:rsidR="00813FE6" w:rsidRDefault="00813FE6" w:rsidP="00950794">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C61F15" w14:textId="77777777" w:rsidR="00813FE6" w:rsidRDefault="00813FE6" w:rsidP="00950794">
            <w:pPr>
              <w:snapToGrid w:val="0"/>
              <w:rPr>
                <w:b/>
                <w:sz w:val="18"/>
                <w:szCs w:val="18"/>
              </w:rPr>
            </w:pPr>
            <w:r>
              <w:rPr>
                <w:b/>
                <w:sz w:val="18"/>
                <w:szCs w:val="18"/>
              </w:rPr>
              <w:t xml:space="preserve">Comments </w:t>
            </w:r>
          </w:p>
          <w:p w14:paraId="14A34684" w14:textId="77777777" w:rsidR="00813FE6" w:rsidRDefault="00813FE6"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56D50048" w14:textId="77777777" w:rsidR="00813FE6" w:rsidRDefault="00813FE6" w:rsidP="00950794">
            <w:pPr>
              <w:snapToGrid w:val="0"/>
              <w:rPr>
                <w:b/>
                <w:sz w:val="18"/>
                <w:szCs w:val="18"/>
              </w:rPr>
            </w:pPr>
          </w:p>
        </w:tc>
      </w:tr>
      <w:tr w:rsidR="00813FE6" w14:paraId="747E8E4D" w14:textId="77777777" w:rsidTr="00950794">
        <w:trPr>
          <w:trHeight w:val="215"/>
        </w:trPr>
        <w:tc>
          <w:tcPr>
            <w:tcW w:w="1256" w:type="dxa"/>
          </w:tcPr>
          <w:p w14:paraId="644C32E4" w14:textId="60F1F14A" w:rsidR="00813FE6" w:rsidRPr="002A09B5" w:rsidRDefault="0063463E"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704" w:type="dxa"/>
          </w:tcPr>
          <w:p w14:paraId="5A494897" w14:textId="3CC285F7" w:rsidR="00813FE6"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N</w:t>
            </w:r>
          </w:p>
        </w:tc>
        <w:tc>
          <w:tcPr>
            <w:tcW w:w="6930" w:type="dxa"/>
          </w:tcPr>
          <w:p w14:paraId="0DC5141D" w14:textId="77777777" w:rsidR="00813FE6"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proofErr w:type="spellStart"/>
            <w:r w:rsidRPr="002A09B5">
              <w:rPr>
                <w:rFonts w:eastAsia="宋体"/>
                <w:color w:val="000000" w:themeColor="text1"/>
                <w:sz w:val="18"/>
                <w:szCs w:val="18"/>
              </w:rPr>
              <w:t>ltm-</w:t>
            </w:r>
            <w:r w:rsidRPr="002A09B5">
              <w:rPr>
                <w:rFonts w:eastAsia="宋体" w:hint="eastAsia"/>
                <w:color w:val="000000" w:themeColor="text1"/>
                <w:sz w:val="18"/>
                <w:szCs w:val="18"/>
              </w:rPr>
              <w:t>e</w:t>
            </w:r>
            <w:r w:rsidRPr="002A09B5">
              <w:rPr>
                <w:rFonts w:eastAsia="宋体"/>
                <w:color w:val="000000" w:themeColor="text1"/>
                <w:sz w:val="18"/>
                <w:szCs w:val="18"/>
              </w:rPr>
              <w:t>CSI-ReportConfig</w:t>
            </w:r>
            <w:proofErr w:type="spellEnd"/>
            <w:r w:rsidRPr="002A09B5">
              <w:rPr>
                <w:rFonts w:eastAsia="宋体" w:hint="eastAsia"/>
                <w:color w:val="000000" w:themeColor="text1"/>
                <w:sz w:val="18"/>
                <w:szCs w:val="18"/>
              </w:rPr>
              <w:t xml:space="preserve"> is fixed in 19.1.0</w:t>
            </w:r>
          </w:p>
          <w:p w14:paraId="4872BB0C" w14:textId="24C912CD" w:rsidR="0063463E"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 xml:space="preserve">change the report quantity is not suitable in maintenance phase. </w:t>
            </w:r>
          </w:p>
        </w:tc>
      </w:tr>
      <w:tr w:rsidR="00813FE6" w14:paraId="4FC63C63" w14:textId="77777777" w:rsidTr="00950794">
        <w:trPr>
          <w:trHeight w:val="215"/>
        </w:trPr>
        <w:tc>
          <w:tcPr>
            <w:tcW w:w="1256" w:type="dxa"/>
          </w:tcPr>
          <w:p w14:paraId="36262319"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701D4AF9" w14:textId="77777777" w:rsidR="00813FE6" w:rsidRPr="00285D8C" w:rsidRDefault="00813FE6" w:rsidP="00950794">
            <w:pPr>
              <w:rPr>
                <w:rFonts w:eastAsiaTheme="minorEastAsia"/>
                <w:color w:val="0D0D0D" w:themeColor="text1" w:themeTint="F2"/>
                <w:sz w:val="18"/>
                <w:szCs w:val="18"/>
              </w:rPr>
            </w:pPr>
          </w:p>
        </w:tc>
        <w:tc>
          <w:tcPr>
            <w:tcW w:w="6930" w:type="dxa"/>
          </w:tcPr>
          <w:p w14:paraId="2ED22AF1" w14:textId="77777777" w:rsidR="00813FE6" w:rsidRPr="00285D8C" w:rsidRDefault="00813FE6" w:rsidP="00950794">
            <w:pPr>
              <w:rPr>
                <w:rFonts w:eastAsiaTheme="minorEastAsia"/>
                <w:color w:val="0D0D0D" w:themeColor="text1" w:themeTint="F2"/>
                <w:sz w:val="18"/>
                <w:szCs w:val="18"/>
              </w:rPr>
            </w:pPr>
          </w:p>
        </w:tc>
      </w:tr>
      <w:tr w:rsidR="00813FE6" w14:paraId="49E2231A" w14:textId="77777777" w:rsidTr="00950794">
        <w:trPr>
          <w:trHeight w:val="215"/>
        </w:trPr>
        <w:tc>
          <w:tcPr>
            <w:tcW w:w="1256" w:type="dxa"/>
          </w:tcPr>
          <w:p w14:paraId="03077DD5"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5172FC04" w14:textId="77777777" w:rsidR="00813FE6" w:rsidRPr="00285D8C" w:rsidRDefault="00813FE6" w:rsidP="00950794">
            <w:pPr>
              <w:rPr>
                <w:rFonts w:eastAsiaTheme="minorEastAsia"/>
                <w:color w:val="0D0D0D" w:themeColor="text1" w:themeTint="F2"/>
                <w:sz w:val="18"/>
                <w:szCs w:val="18"/>
              </w:rPr>
            </w:pPr>
          </w:p>
        </w:tc>
        <w:tc>
          <w:tcPr>
            <w:tcW w:w="6930" w:type="dxa"/>
          </w:tcPr>
          <w:p w14:paraId="433B02AB" w14:textId="77777777" w:rsidR="00813FE6" w:rsidRPr="00285D8C" w:rsidRDefault="00813FE6" w:rsidP="00950794">
            <w:pPr>
              <w:rPr>
                <w:rFonts w:eastAsiaTheme="minorEastAsia"/>
                <w:color w:val="0D0D0D" w:themeColor="text1" w:themeTint="F2"/>
                <w:sz w:val="18"/>
                <w:szCs w:val="18"/>
              </w:rPr>
            </w:pPr>
          </w:p>
        </w:tc>
      </w:tr>
    </w:tbl>
    <w:p w14:paraId="64D6F128" w14:textId="77777777" w:rsidR="00813FE6"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383FFA22" w14:textId="77777777" w:rsidR="00813FE6" w:rsidRPr="00BE7930" w:rsidRDefault="00813FE6">
      <w:pPr>
        <w:overflowPunct w:val="0"/>
        <w:autoSpaceDE w:val="0"/>
        <w:autoSpaceDN w:val="0"/>
        <w:adjustRightInd w:val="0"/>
        <w:spacing w:after="180"/>
        <w:textAlignment w:val="baseline"/>
        <w:rPr>
          <w:rFonts w:ascii="Arial" w:hAnsi="Arial" w:cs="Arial"/>
          <w:color w:val="000000" w:themeColor="text1"/>
          <w:sz w:val="20"/>
          <w:szCs w:val="20"/>
        </w:rPr>
      </w:pPr>
    </w:p>
    <w:p w14:paraId="258A3E40" w14:textId="6D6A5024" w:rsidR="00813FE6" w:rsidRPr="00813FE6" w:rsidRDefault="00813FE6" w:rsidP="00813FE6">
      <w:pPr>
        <w:pStyle w:val="2"/>
        <w:spacing w:after="120"/>
        <w:rPr>
          <w:rFonts w:ascii="Arial" w:hAnsi="Arial" w:cs="Arial"/>
          <w:color w:val="000000" w:themeColor="text1"/>
          <w:sz w:val="28"/>
          <w:szCs w:val="28"/>
        </w:rPr>
      </w:pPr>
      <w:r w:rsidRPr="00230701">
        <w:rPr>
          <w:rFonts w:ascii="Arial" w:eastAsia="Times New Roman" w:hAnsi="Arial" w:cs="Arial"/>
          <w:color w:val="000000" w:themeColor="text1"/>
          <w:sz w:val="28"/>
          <w:szCs w:val="28"/>
        </w:rPr>
        <w:t>TP #7-</w:t>
      </w:r>
      <w:r>
        <w:rPr>
          <w:rFonts w:ascii="Arial" w:hAnsi="Arial" w:cs="Arial"/>
          <w:color w:val="000000" w:themeColor="text1"/>
          <w:sz w:val="28"/>
          <w:szCs w:val="28"/>
        </w:rPr>
        <w:t>7</w:t>
      </w:r>
      <w:r w:rsidRPr="00230701">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714D97D4" w14:textId="77777777" w:rsidR="00813FE6" w:rsidRPr="00813FE6" w:rsidRDefault="00813FE6" w:rsidP="00813FE6">
      <w:pPr>
        <w:ind w:left="402" w:hangingChars="200" w:hanging="402"/>
        <w:rPr>
          <w:color w:val="000000"/>
          <w:sz w:val="20"/>
          <w:szCs w:val="20"/>
        </w:rPr>
      </w:pPr>
      <w:r w:rsidRPr="00813FE6">
        <w:rPr>
          <w:b/>
          <w:bCs/>
          <w:sz w:val="20"/>
          <w:szCs w:val="20"/>
        </w:rPr>
        <w:t>R</w:t>
      </w:r>
      <w:r w:rsidRPr="00813FE6">
        <w:rPr>
          <w:rFonts w:hint="eastAsia"/>
          <w:b/>
          <w:bCs/>
          <w:sz w:val="20"/>
          <w:szCs w:val="20"/>
        </w:rPr>
        <w:t xml:space="preserve">eason for change: </w:t>
      </w:r>
      <w:r w:rsidRPr="00813FE6">
        <w:rPr>
          <w:sz w:val="20"/>
          <w:szCs w:val="20"/>
        </w:rPr>
        <w:t>T</w:t>
      </w:r>
      <w:r w:rsidRPr="00813FE6">
        <w:rPr>
          <w:rFonts w:hint="eastAsia"/>
          <w:sz w:val="20"/>
          <w:szCs w:val="20"/>
        </w:rPr>
        <w:t xml:space="preserve">he time domain behavior for the CSI report for </w:t>
      </w:r>
      <w:r w:rsidRPr="00813FE6">
        <w:rPr>
          <w:rFonts w:hint="eastAsia"/>
          <w:i/>
          <w:iCs/>
          <w:sz w:val="20"/>
          <w:szCs w:val="20"/>
        </w:rPr>
        <w:t>LTM-CSI-</w:t>
      </w:r>
      <w:proofErr w:type="spellStart"/>
      <w:r w:rsidRPr="00813FE6">
        <w:rPr>
          <w:rFonts w:hint="eastAsia"/>
          <w:i/>
          <w:iCs/>
          <w:sz w:val="20"/>
          <w:szCs w:val="20"/>
        </w:rPr>
        <w:t>ReportConfig</w:t>
      </w:r>
      <w:proofErr w:type="spellEnd"/>
      <w:r w:rsidRPr="00813FE6">
        <w:rPr>
          <w:rFonts w:hint="eastAsia"/>
          <w:sz w:val="20"/>
          <w:szCs w:val="20"/>
        </w:rPr>
        <w:t xml:space="preserve"> is configured by </w:t>
      </w:r>
      <w:proofErr w:type="spellStart"/>
      <w:r w:rsidRPr="00813FE6">
        <w:rPr>
          <w:i/>
          <w:sz w:val="20"/>
          <w:szCs w:val="20"/>
        </w:rPr>
        <w:t>ltm-ReportConfigType</w:t>
      </w:r>
      <w:proofErr w:type="spellEnd"/>
      <w:r w:rsidRPr="00813FE6">
        <w:rPr>
          <w:rFonts w:hint="eastAsia"/>
          <w:sz w:val="20"/>
          <w:szCs w:val="20"/>
        </w:rPr>
        <w:t xml:space="preserve"> other than </w:t>
      </w:r>
      <w:proofErr w:type="spellStart"/>
      <w:r w:rsidRPr="00813FE6">
        <w:rPr>
          <w:i/>
          <w:color w:val="000000"/>
          <w:sz w:val="20"/>
          <w:szCs w:val="20"/>
        </w:rPr>
        <w:t>reportConfigType</w:t>
      </w:r>
      <w:proofErr w:type="spellEnd"/>
      <w:r w:rsidRPr="00813FE6">
        <w:rPr>
          <w:rFonts w:hint="eastAsia"/>
          <w:sz w:val="20"/>
          <w:szCs w:val="20"/>
        </w:rPr>
        <w:t xml:space="preserve">. But it is not considered for the </w:t>
      </w:r>
      <w:r w:rsidRPr="00813FE6">
        <w:rPr>
          <w:color w:val="000000"/>
          <w:sz w:val="20"/>
          <w:szCs w:val="20"/>
        </w:rPr>
        <w:t>semi-persistent reporting on PUCCH</w:t>
      </w:r>
      <w:r w:rsidRPr="00813FE6">
        <w:rPr>
          <w:rFonts w:hint="eastAsia"/>
          <w:color w:val="000000"/>
          <w:sz w:val="20"/>
          <w:szCs w:val="20"/>
        </w:rPr>
        <w:t xml:space="preserve"> in Clause 5.2.1.5.2 of TS38.214.</w:t>
      </w:r>
    </w:p>
    <w:p w14:paraId="48C6A4DD" w14:textId="77777777" w:rsidR="00813FE6" w:rsidRPr="00813FE6" w:rsidRDefault="00813FE6" w:rsidP="00813FE6">
      <w:pPr>
        <w:ind w:left="402" w:hangingChars="200" w:hanging="402"/>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r w:rsidRPr="00813FE6">
        <w:rPr>
          <w:sz w:val="20"/>
          <w:szCs w:val="20"/>
        </w:rPr>
        <w:t>Involve</w:t>
      </w:r>
      <w:r w:rsidRPr="00813FE6">
        <w:rPr>
          <w:rFonts w:hint="eastAsia"/>
          <w:sz w:val="20"/>
          <w:szCs w:val="20"/>
        </w:rPr>
        <w:t xml:space="preserve"> </w:t>
      </w:r>
      <w:proofErr w:type="spellStart"/>
      <w:r w:rsidRPr="00813FE6">
        <w:rPr>
          <w:i/>
          <w:sz w:val="20"/>
          <w:szCs w:val="20"/>
        </w:rPr>
        <w:t>ltm-ReportConfigType</w:t>
      </w:r>
      <w:proofErr w:type="spellEnd"/>
      <w:r w:rsidRPr="00813FE6">
        <w:rPr>
          <w:rFonts w:hint="eastAsia"/>
          <w:sz w:val="20"/>
          <w:szCs w:val="20"/>
        </w:rPr>
        <w:t xml:space="preserve"> for </w:t>
      </w:r>
      <w:r w:rsidRPr="00813FE6">
        <w:rPr>
          <w:color w:val="000000"/>
          <w:sz w:val="20"/>
          <w:szCs w:val="20"/>
        </w:rPr>
        <w:t>semi-persistent reporting on PUCCH</w:t>
      </w:r>
      <w:r w:rsidRPr="00813FE6">
        <w:rPr>
          <w:rFonts w:hint="eastAsia"/>
          <w:color w:val="000000"/>
          <w:sz w:val="20"/>
          <w:szCs w:val="20"/>
        </w:rPr>
        <w:t xml:space="preserve"> in TS38.214.</w:t>
      </w:r>
    </w:p>
    <w:p w14:paraId="07AF8E13" w14:textId="77777777" w:rsidR="00813FE6" w:rsidRPr="00813FE6" w:rsidRDefault="00813FE6" w:rsidP="00813FE6">
      <w:pPr>
        <w:ind w:left="402" w:hangingChars="200" w:hanging="402"/>
        <w:rPr>
          <w:color w:val="000000"/>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w:t>
      </w:r>
      <w:r w:rsidRPr="00813FE6">
        <w:rPr>
          <w:rFonts w:hint="eastAsia"/>
          <w:color w:val="000000"/>
          <w:sz w:val="20"/>
          <w:szCs w:val="20"/>
        </w:rPr>
        <w:t>S</w:t>
      </w:r>
      <w:r w:rsidRPr="00813FE6">
        <w:rPr>
          <w:color w:val="000000"/>
          <w:sz w:val="20"/>
          <w:szCs w:val="20"/>
        </w:rPr>
        <w:t>emi-persistent reporting on PUCCH</w:t>
      </w:r>
      <w:r w:rsidRPr="00813FE6">
        <w:rPr>
          <w:rFonts w:hint="eastAsia"/>
          <w:color w:val="000000"/>
          <w:sz w:val="20"/>
          <w:szCs w:val="20"/>
        </w:rPr>
        <w:t xml:space="preserve"> for CSI report for LTM-CSI-</w:t>
      </w:r>
      <w:proofErr w:type="spellStart"/>
      <w:r w:rsidRPr="00813FE6">
        <w:rPr>
          <w:rFonts w:hint="eastAsia"/>
          <w:color w:val="000000"/>
          <w:sz w:val="20"/>
          <w:szCs w:val="20"/>
        </w:rPr>
        <w:t>ReportConfig</w:t>
      </w:r>
      <w:proofErr w:type="spellEnd"/>
      <w:r w:rsidRPr="00813FE6">
        <w:rPr>
          <w:rFonts w:hint="eastAsia"/>
          <w:color w:val="000000"/>
          <w:sz w:val="20"/>
          <w:szCs w:val="20"/>
        </w:rPr>
        <w:t xml:space="preserve"> is not captured by TS38.214.</w:t>
      </w:r>
    </w:p>
    <w:p w14:paraId="1DB9583F" w14:textId="77777777" w:rsidR="00813FE6" w:rsidRPr="00813FE6" w:rsidRDefault="00813FE6" w:rsidP="00813FE6">
      <w:pPr>
        <w:ind w:left="400" w:hangingChars="200" w:hanging="400"/>
        <w:rPr>
          <w:i/>
          <w:iCs/>
          <w:sz w:val="20"/>
          <w:szCs w:val="20"/>
        </w:rPr>
      </w:pPr>
    </w:p>
    <w:tbl>
      <w:tblPr>
        <w:tblStyle w:val="af1"/>
        <w:tblW w:w="0" w:type="auto"/>
        <w:tblLook w:val="04A0" w:firstRow="1" w:lastRow="0" w:firstColumn="1" w:lastColumn="0" w:noHBand="0" w:noVBand="1"/>
      </w:tblPr>
      <w:tblGrid>
        <w:gridCol w:w="9805"/>
      </w:tblGrid>
      <w:tr w:rsidR="00813FE6" w14:paraId="3AA27E33" w14:textId="77777777" w:rsidTr="00813FE6">
        <w:tc>
          <w:tcPr>
            <w:tcW w:w="9805" w:type="dxa"/>
          </w:tcPr>
          <w:p w14:paraId="5823F328" w14:textId="77777777" w:rsidR="00813FE6" w:rsidRPr="005A222F" w:rsidRDefault="00813FE6" w:rsidP="00950794">
            <w:pPr>
              <w:jc w:val="center"/>
              <w:rPr>
                <w:color w:val="FF0000"/>
              </w:rPr>
            </w:pPr>
            <w:r w:rsidRPr="005A222F">
              <w:rPr>
                <w:color w:val="FF0000"/>
              </w:rPr>
              <w:t>&lt;omitted text&gt;</w:t>
            </w:r>
          </w:p>
          <w:p w14:paraId="76341D92" w14:textId="77777777" w:rsidR="00813FE6" w:rsidRPr="00813FE6" w:rsidRDefault="00813FE6" w:rsidP="00950794">
            <w:pPr>
              <w:pStyle w:val="5"/>
              <w:ind w:left="1008" w:hanging="1008"/>
              <w:rPr>
                <w:rFonts w:ascii="Arial" w:hAnsi="Arial" w:cs="Arial"/>
                <w:i/>
                <w:iCs/>
                <w:color w:val="000000"/>
                <w:sz w:val="20"/>
                <w:szCs w:val="20"/>
                <w:lang w:val="fr-FR"/>
              </w:rPr>
            </w:pPr>
            <w:r w:rsidRPr="00813FE6">
              <w:rPr>
                <w:rFonts w:ascii="Arial" w:hAnsi="Arial" w:cs="Arial"/>
                <w:color w:val="000000"/>
                <w:sz w:val="20"/>
                <w:szCs w:val="20"/>
                <w:lang w:val="fr-FR"/>
              </w:rPr>
              <w:t>5.2.1.5.2</w:t>
            </w:r>
            <w:r w:rsidRPr="00813FE6">
              <w:rPr>
                <w:rFonts w:ascii="Arial" w:hAnsi="Arial" w:cs="Arial"/>
                <w:color w:val="000000"/>
                <w:sz w:val="20"/>
                <w:szCs w:val="20"/>
                <w:lang w:val="fr-FR"/>
              </w:rPr>
              <w:tab/>
              <w:t>Semi-persistent CSI/Semi-persistent CSI-RS</w:t>
            </w:r>
          </w:p>
          <w:p w14:paraId="485F544A" w14:textId="77777777" w:rsidR="00813FE6" w:rsidRPr="00813FE6" w:rsidRDefault="00813FE6" w:rsidP="00950794">
            <w:pPr>
              <w:rPr>
                <w:color w:val="000000"/>
                <w:sz w:val="20"/>
                <w:szCs w:val="20"/>
              </w:rPr>
            </w:pPr>
            <w:r w:rsidRPr="00813FE6">
              <w:rPr>
                <w:color w:val="000000"/>
                <w:sz w:val="20"/>
                <w:szCs w:val="20"/>
              </w:rPr>
              <w:t>…</w:t>
            </w:r>
          </w:p>
          <w:p w14:paraId="0C316417" w14:textId="77777777" w:rsidR="00813FE6" w:rsidRPr="00813FE6" w:rsidRDefault="00813FE6" w:rsidP="00950794">
            <w:pPr>
              <w:rPr>
                <w:color w:val="000000"/>
                <w:sz w:val="20"/>
                <w:szCs w:val="20"/>
              </w:rPr>
            </w:pPr>
            <w:r w:rsidRPr="00813FE6">
              <w:rPr>
                <w:color w:val="000000"/>
                <w:sz w:val="20"/>
                <w:szCs w:val="20"/>
              </w:rPr>
              <w:lastRenderedPageBreak/>
              <w:t xml:space="preserve">For semi-persistent reporting on PUCCH, the PUCCH resource used for transmitting the CSI report are configured by </w:t>
            </w:r>
            <w:proofErr w:type="spellStart"/>
            <w:r w:rsidRPr="00813FE6">
              <w:rPr>
                <w:i/>
                <w:color w:val="000000"/>
                <w:sz w:val="20"/>
                <w:szCs w:val="20"/>
              </w:rPr>
              <w:t>reportConfigType</w:t>
            </w:r>
            <w:proofErr w:type="spellEnd"/>
            <w:r w:rsidRPr="00813FE6">
              <w:rPr>
                <w:rFonts w:hint="eastAsia"/>
                <w:i/>
                <w:color w:val="000000"/>
                <w:sz w:val="20"/>
                <w:szCs w:val="20"/>
              </w:rPr>
              <w:t xml:space="preserve"> </w:t>
            </w:r>
            <w:r w:rsidRPr="00813FE6">
              <w:rPr>
                <w:rFonts w:hint="eastAsia"/>
                <w:iCs/>
                <w:color w:val="FF0000"/>
                <w:sz w:val="20"/>
                <w:szCs w:val="20"/>
              </w:rPr>
              <w:t xml:space="preserve">or </w:t>
            </w:r>
            <w:proofErr w:type="spellStart"/>
            <w:r w:rsidRPr="00813FE6">
              <w:rPr>
                <w:i/>
                <w:color w:val="FF0000"/>
                <w:sz w:val="20"/>
                <w:szCs w:val="20"/>
              </w:rPr>
              <w:t>ltm-ReportConfigType</w:t>
            </w:r>
            <w:proofErr w:type="spellEnd"/>
            <w:r w:rsidRPr="00813FE6">
              <w:rPr>
                <w:color w:val="000000"/>
                <w:sz w:val="20"/>
                <w:szCs w:val="20"/>
              </w:rPr>
              <w:t>. Semi-persistent reporting on PUCCH is activated by an activation command as described in clause 6.1.3.16 of [</w:t>
            </w:r>
            <w:r w:rsidRPr="00813FE6">
              <w:rPr>
                <w:rFonts w:eastAsia="MS Mincho"/>
                <w:color w:val="000000"/>
                <w:sz w:val="20"/>
                <w:szCs w:val="20"/>
                <w:lang w:eastAsia="ja-JP"/>
              </w:rPr>
              <w:t>10</w:t>
            </w:r>
            <w:r w:rsidRPr="00813FE6">
              <w:rPr>
                <w:color w:val="000000"/>
                <w:sz w:val="20"/>
                <w:szCs w:val="20"/>
              </w:rPr>
              <w:t xml:space="preserve">, TS 38.321], which selects one of the semi-persistent reporting settings for use by the UE on the PUCCH. For a selected reporting setting for which the </w:t>
            </w:r>
            <w:r w:rsidRPr="00813FE6">
              <w:rPr>
                <w:i/>
                <w:sz w:val="20"/>
                <w:szCs w:val="20"/>
              </w:rPr>
              <w:t>CSI-</w:t>
            </w:r>
            <w:proofErr w:type="spellStart"/>
            <w:r w:rsidRPr="00813FE6">
              <w:rPr>
                <w:i/>
                <w:sz w:val="20"/>
                <w:szCs w:val="20"/>
              </w:rPr>
              <w:t>ReportConfig</w:t>
            </w:r>
            <w:proofErr w:type="spellEnd"/>
            <w:r w:rsidRPr="00813FE6">
              <w:rPr>
                <w:sz w:val="20"/>
                <w:szCs w:val="20"/>
              </w:rPr>
              <w:t xml:space="preserve"> contains a list of sub-configurations provided by the higher layer parameter </w:t>
            </w:r>
            <w:proofErr w:type="spellStart"/>
            <w:r w:rsidRPr="00813FE6">
              <w:rPr>
                <w:i/>
                <w:iCs/>
                <w:sz w:val="20"/>
                <w:szCs w:val="20"/>
              </w:rPr>
              <w:t>csi-ReportSubConfigToAddModList</w:t>
            </w:r>
            <w:proofErr w:type="spellEnd"/>
            <w:r w:rsidRPr="00813FE6">
              <w:rPr>
                <w:sz w:val="20"/>
                <w:szCs w:val="20"/>
              </w:rPr>
              <w:t>,</w:t>
            </w:r>
            <w:r w:rsidRPr="00813FE6">
              <w:rPr>
                <w:color w:val="000000"/>
                <w:sz w:val="20"/>
                <w:szCs w:val="20"/>
              </w:rPr>
              <w:t xml:space="preserve"> the activation command can also select one or more sub-configurations to use by the UE as described in clause 6.1.3.X of [</w:t>
            </w:r>
            <w:r w:rsidRPr="00813FE6">
              <w:rPr>
                <w:rFonts w:eastAsia="MS Mincho"/>
                <w:color w:val="000000"/>
                <w:sz w:val="20"/>
                <w:szCs w:val="20"/>
                <w:lang w:eastAsia="ja-JP"/>
              </w:rPr>
              <w:t>10</w:t>
            </w:r>
            <w:r w:rsidRPr="00813FE6">
              <w:rPr>
                <w:color w:val="000000"/>
                <w:sz w:val="20"/>
                <w:szCs w:val="20"/>
              </w:rPr>
              <w:t>, TS 38.321]</w:t>
            </w:r>
            <w:r w:rsidRPr="00813FE6">
              <w:rPr>
                <w:sz w:val="20"/>
                <w:szCs w:val="20"/>
              </w:rPr>
              <w:t xml:space="preserve">. </w:t>
            </w:r>
            <w:r w:rsidRPr="00813FE6">
              <w:rPr>
                <w:color w:val="000000"/>
                <w:sz w:val="20"/>
                <w:szCs w:val="20"/>
              </w:rPr>
              <w:t xml:space="preserve">When the </w:t>
            </w:r>
            <w:r w:rsidRPr="00813FE6">
              <w:rPr>
                <w:rFonts w:hint="eastAsia"/>
                <w:sz w:val="20"/>
                <w:szCs w:val="20"/>
              </w:rPr>
              <w:t>UE would transmit a PUCCH with</w:t>
            </w:r>
            <w:r w:rsidRPr="00813FE6">
              <w:rPr>
                <w:rFonts w:hint="eastAsia"/>
                <w:color w:val="000000"/>
                <w:sz w:val="20"/>
                <w:szCs w:val="20"/>
              </w:rPr>
              <w:t xml:space="preserve"> </w:t>
            </w:r>
            <w:r w:rsidRPr="00813FE6">
              <w:rPr>
                <w:color w:val="000000"/>
                <w:sz w:val="20"/>
                <w:szCs w:val="20"/>
              </w:rPr>
              <w:t xml:space="preserve">HARQ-ACK </w:t>
            </w:r>
            <w:r w:rsidRPr="00813FE6">
              <w:rPr>
                <w:rFonts w:hint="eastAsia"/>
                <w:sz w:val="20"/>
                <w:szCs w:val="20"/>
              </w:rPr>
              <w:t xml:space="preserve">information in slot </w:t>
            </w:r>
            <w:r w:rsidRPr="00813FE6">
              <w:rPr>
                <w:rFonts w:hint="eastAsia"/>
                <w:i/>
                <w:sz w:val="20"/>
                <w:szCs w:val="20"/>
              </w:rPr>
              <w:t>n</w:t>
            </w:r>
            <w:r w:rsidRPr="00813FE6">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sidRPr="00813FE6">
              <w:rPr>
                <w:sz w:val="20"/>
                <w:szCs w:val="20"/>
              </w:rPr>
              <w:t xml:space="preserve"> where </w:t>
            </w:r>
            <w:r w:rsidRPr="00813FE6">
              <w:rPr>
                <w:rFonts w:ascii="Symbol" w:hAnsi="Symbol"/>
                <w:i/>
                <w:sz w:val="20"/>
                <w:szCs w:val="20"/>
              </w:rPr>
              <w:t></w:t>
            </w:r>
            <w:r w:rsidRPr="00813FE6">
              <w:rPr>
                <w:sz w:val="20"/>
                <w:szCs w:val="20"/>
              </w:rPr>
              <w:t xml:space="preserve"> is the SCS configuration for the PUCCH</w:t>
            </w:r>
            <w:r w:rsidRPr="00813FE6">
              <w:rPr>
                <w:color w:val="000000"/>
                <w:sz w:val="20"/>
                <w:szCs w:val="20"/>
              </w:rPr>
              <w:t xml:space="preserve">. </w:t>
            </w:r>
          </w:p>
          <w:p w14:paraId="5DD98B96" w14:textId="77777777" w:rsidR="00813FE6" w:rsidRDefault="00813FE6" w:rsidP="00950794">
            <w:pPr>
              <w:rPr>
                <w:color w:val="000000"/>
              </w:rPr>
            </w:pPr>
            <w:r>
              <w:rPr>
                <w:color w:val="000000"/>
              </w:rPr>
              <w:t>…</w:t>
            </w:r>
          </w:p>
          <w:p w14:paraId="7DCCF366" w14:textId="77777777" w:rsidR="00813FE6" w:rsidRPr="006F5665" w:rsidRDefault="00813FE6" w:rsidP="00950794">
            <w:pPr>
              <w:jc w:val="center"/>
              <w:rPr>
                <w:color w:val="FF0000"/>
              </w:rPr>
            </w:pPr>
            <w:r w:rsidRPr="005A222F">
              <w:rPr>
                <w:color w:val="FF0000"/>
              </w:rPr>
              <w:t>&lt;omitted text&gt;</w:t>
            </w:r>
          </w:p>
        </w:tc>
      </w:tr>
    </w:tbl>
    <w:p w14:paraId="135E2F99" w14:textId="77777777" w:rsidR="00BE7930" w:rsidRDefault="00BE7930">
      <w:pPr>
        <w:overflowPunct w:val="0"/>
        <w:autoSpaceDE w:val="0"/>
        <w:autoSpaceDN w:val="0"/>
        <w:adjustRightInd w:val="0"/>
        <w:spacing w:after="180"/>
        <w:textAlignment w:val="baseline"/>
        <w:rPr>
          <w:rFonts w:ascii="Arial" w:hAnsi="Arial" w:cs="Arial"/>
          <w:color w:val="000000" w:themeColor="text1"/>
        </w:rPr>
      </w:pPr>
    </w:p>
    <w:tbl>
      <w:tblPr>
        <w:tblStyle w:val="af1"/>
        <w:tblW w:w="9890" w:type="dxa"/>
        <w:tblInd w:w="5" w:type="dxa"/>
        <w:tblLook w:val="04A0" w:firstRow="1" w:lastRow="0" w:firstColumn="1" w:lastColumn="0" w:noHBand="0" w:noVBand="1"/>
      </w:tblPr>
      <w:tblGrid>
        <w:gridCol w:w="1256"/>
        <w:gridCol w:w="1704"/>
        <w:gridCol w:w="6930"/>
      </w:tblGrid>
      <w:tr w:rsidR="00813FE6" w14:paraId="60A3D4A1" w14:textId="77777777" w:rsidTr="0095079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053948" w14:textId="77777777" w:rsidR="00813FE6" w:rsidRDefault="00813FE6" w:rsidP="00950794">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35B2C" w14:textId="77777777" w:rsidR="00813FE6" w:rsidRDefault="00813FE6" w:rsidP="00950794">
            <w:pPr>
              <w:snapToGrid w:val="0"/>
              <w:rPr>
                <w:b/>
                <w:sz w:val="18"/>
                <w:szCs w:val="18"/>
              </w:rPr>
            </w:pPr>
            <w:r>
              <w:rPr>
                <w:b/>
                <w:sz w:val="18"/>
                <w:szCs w:val="18"/>
              </w:rPr>
              <w:t>View/Positions</w:t>
            </w:r>
          </w:p>
          <w:p w14:paraId="3D7D6A6C" w14:textId="77777777" w:rsidR="00813FE6" w:rsidRDefault="00813FE6" w:rsidP="00950794">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6876FF" w14:textId="77777777" w:rsidR="00813FE6" w:rsidRDefault="00813FE6" w:rsidP="00950794">
            <w:pPr>
              <w:snapToGrid w:val="0"/>
              <w:rPr>
                <w:b/>
                <w:sz w:val="18"/>
                <w:szCs w:val="18"/>
              </w:rPr>
            </w:pPr>
            <w:r>
              <w:rPr>
                <w:b/>
                <w:sz w:val="18"/>
                <w:szCs w:val="18"/>
              </w:rPr>
              <w:t xml:space="preserve">Comments </w:t>
            </w:r>
          </w:p>
          <w:p w14:paraId="35A9CC3C" w14:textId="77777777" w:rsidR="00813FE6" w:rsidRDefault="00813FE6" w:rsidP="00950794">
            <w:pPr>
              <w:snapToGrid w:val="0"/>
              <w:rPr>
                <w:b/>
                <w:sz w:val="18"/>
                <w:szCs w:val="18"/>
              </w:rPr>
            </w:pPr>
            <w:r>
              <w:rPr>
                <w:b/>
                <w:sz w:val="18"/>
                <w:szCs w:val="18"/>
              </w:rPr>
              <w:t>(If a TP text is generally acceptable but requires adjustments to the specific wording, please suggest revised phrasing in the ‘comments’ column.)</w:t>
            </w:r>
          </w:p>
          <w:p w14:paraId="4E0CEB18" w14:textId="77777777" w:rsidR="00813FE6" w:rsidRDefault="00813FE6" w:rsidP="00950794">
            <w:pPr>
              <w:snapToGrid w:val="0"/>
              <w:rPr>
                <w:b/>
                <w:sz w:val="18"/>
                <w:szCs w:val="18"/>
              </w:rPr>
            </w:pPr>
          </w:p>
        </w:tc>
      </w:tr>
      <w:tr w:rsidR="00813FE6" w14:paraId="60856BA5" w14:textId="77777777" w:rsidTr="00950794">
        <w:trPr>
          <w:trHeight w:val="215"/>
        </w:trPr>
        <w:tc>
          <w:tcPr>
            <w:tcW w:w="1256" w:type="dxa"/>
          </w:tcPr>
          <w:p w14:paraId="08210753" w14:textId="1C4E9B1D" w:rsidR="00813FE6" w:rsidRPr="002A09B5" w:rsidRDefault="0063463E" w:rsidP="00950794">
            <w:pPr>
              <w:snapToGrid w:val="0"/>
              <w:rPr>
                <w:rFonts w:eastAsia="宋体"/>
                <w:color w:val="000000" w:themeColor="text1"/>
                <w:sz w:val="18"/>
                <w:szCs w:val="18"/>
              </w:rPr>
            </w:pPr>
            <w:r w:rsidRPr="002A09B5">
              <w:rPr>
                <w:rFonts w:eastAsia="宋体" w:hint="eastAsia"/>
                <w:color w:val="000000" w:themeColor="text1"/>
                <w:sz w:val="18"/>
                <w:szCs w:val="18"/>
              </w:rPr>
              <w:t>Huawei, HiSilicon</w:t>
            </w:r>
          </w:p>
        </w:tc>
        <w:tc>
          <w:tcPr>
            <w:tcW w:w="1704" w:type="dxa"/>
          </w:tcPr>
          <w:p w14:paraId="76229EAA" w14:textId="679992E4" w:rsidR="00813FE6" w:rsidRPr="002A09B5" w:rsidRDefault="0063463E" w:rsidP="00950794">
            <w:pPr>
              <w:suppressAutoHyphens/>
              <w:overflowPunct w:val="0"/>
              <w:autoSpaceDE w:val="0"/>
              <w:autoSpaceDN w:val="0"/>
              <w:adjustRightInd w:val="0"/>
              <w:textAlignment w:val="baseline"/>
              <w:rPr>
                <w:rFonts w:eastAsia="宋体"/>
                <w:color w:val="000000" w:themeColor="text1"/>
                <w:sz w:val="18"/>
                <w:szCs w:val="18"/>
              </w:rPr>
            </w:pPr>
            <w:r w:rsidRPr="002A09B5">
              <w:rPr>
                <w:rFonts w:eastAsia="宋体" w:hint="eastAsia"/>
                <w:color w:val="000000" w:themeColor="text1"/>
                <w:sz w:val="18"/>
                <w:szCs w:val="18"/>
              </w:rPr>
              <w:t>Yes</w:t>
            </w:r>
          </w:p>
        </w:tc>
        <w:tc>
          <w:tcPr>
            <w:tcW w:w="6930" w:type="dxa"/>
          </w:tcPr>
          <w:p w14:paraId="292DE3B5" w14:textId="77777777" w:rsidR="00813FE6" w:rsidRPr="002A09B5" w:rsidRDefault="00813FE6" w:rsidP="00950794">
            <w:pPr>
              <w:suppressAutoHyphens/>
              <w:overflowPunct w:val="0"/>
              <w:autoSpaceDE w:val="0"/>
              <w:autoSpaceDN w:val="0"/>
              <w:adjustRightInd w:val="0"/>
              <w:textAlignment w:val="baseline"/>
              <w:rPr>
                <w:rFonts w:eastAsia="宋体"/>
                <w:color w:val="000000" w:themeColor="text1"/>
                <w:sz w:val="18"/>
                <w:szCs w:val="18"/>
              </w:rPr>
            </w:pPr>
          </w:p>
        </w:tc>
      </w:tr>
      <w:tr w:rsidR="00813FE6" w14:paraId="071DBC50" w14:textId="77777777" w:rsidTr="00950794">
        <w:trPr>
          <w:trHeight w:val="215"/>
        </w:trPr>
        <w:tc>
          <w:tcPr>
            <w:tcW w:w="1256" w:type="dxa"/>
          </w:tcPr>
          <w:p w14:paraId="797F916C"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2DFADF6F" w14:textId="77777777" w:rsidR="00813FE6" w:rsidRPr="00285D8C" w:rsidRDefault="00813FE6" w:rsidP="00950794">
            <w:pPr>
              <w:rPr>
                <w:rFonts w:eastAsiaTheme="minorEastAsia"/>
                <w:color w:val="0D0D0D" w:themeColor="text1" w:themeTint="F2"/>
                <w:sz w:val="18"/>
                <w:szCs w:val="18"/>
              </w:rPr>
            </w:pPr>
          </w:p>
        </w:tc>
        <w:tc>
          <w:tcPr>
            <w:tcW w:w="6930" w:type="dxa"/>
          </w:tcPr>
          <w:p w14:paraId="0C5A8144" w14:textId="77777777" w:rsidR="00813FE6" w:rsidRPr="00285D8C" w:rsidRDefault="00813FE6" w:rsidP="00950794">
            <w:pPr>
              <w:rPr>
                <w:rFonts w:eastAsiaTheme="minorEastAsia"/>
                <w:color w:val="0D0D0D" w:themeColor="text1" w:themeTint="F2"/>
                <w:sz w:val="18"/>
                <w:szCs w:val="18"/>
              </w:rPr>
            </w:pPr>
          </w:p>
        </w:tc>
      </w:tr>
      <w:tr w:rsidR="00813FE6" w14:paraId="4641D858" w14:textId="77777777" w:rsidTr="00950794">
        <w:trPr>
          <w:trHeight w:val="215"/>
        </w:trPr>
        <w:tc>
          <w:tcPr>
            <w:tcW w:w="1256" w:type="dxa"/>
          </w:tcPr>
          <w:p w14:paraId="1ACDFBCB" w14:textId="77777777" w:rsidR="00813FE6" w:rsidRPr="00285D8C" w:rsidRDefault="00813FE6" w:rsidP="00950794">
            <w:pPr>
              <w:snapToGrid w:val="0"/>
              <w:rPr>
                <w:rFonts w:eastAsia="MS Mincho"/>
                <w:color w:val="0D0D0D" w:themeColor="text1" w:themeTint="F2"/>
                <w:sz w:val="18"/>
                <w:szCs w:val="18"/>
                <w:lang w:eastAsia="ja-JP"/>
              </w:rPr>
            </w:pPr>
          </w:p>
        </w:tc>
        <w:tc>
          <w:tcPr>
            <w:tcW w:w="1704" w:type="dxa"/>
          </w:tcPr>
          <w:p w14:paraId="6B414D18" w14:textId="77777777" w:rsidR="00813FE6" w:rsidRPr="00285D8C" w:rsidRDefault="00813FE6" w:rsidP="00950794">
            <w:pPr>
              <w:rPr>
                <w:rFonts w:eastAsiaTheme="minorEastAsia"/>
                <w:color w:val="0D0D0D" w:themeColor="text1" w:themeTint="F2"/>
                <w:sz w:val="18"/>
                <w:szCs w:val="18"/>
              </w:rPr>
            </w:pPr>
          </w:p>
        </w:tc>
        <w:tc>
          <w:tcPr>
            <w:tcW w:w="6930" w:type="dxa"/>
          </w:tcPr>
          <w:p w14:paraId="43379452" w14:textId="77777777" w:rsidR="00813FE6" w:rsidRPr="00285D8C" w:rsidRDefault="00813FE6" w:rsidP="00950794">
            <w:pPr>
              <w:rPr>
                <w:rFonts w:eastAsiaTheme="minorEastAsia"/>
                <w:color w:val="0D0D0D" w:themeColor="text1" w:themeTint="F2"/>
                <w:sz w:val="18"/>
                <w:szCs w:val="18"/>
              </w:rPr>
            </w:pPr>
          </w:p>
        </w:tc>
      </w:tr>
    </w:tbl>
    <w:p w14:paraId="0004C4F9"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宋体" w:hAnsi="Arial"/>
          <w:sz w:val="36"/>
          <w:szCs w:val="20"/>
          <w:lang w:val="en-GB" w:eastAsia="en-US"/>
        </w:rPr>
      </w:pPr>
      <w:r>
        <w:br w:type="page"/>
      </w:r>
    </w:p>
    <w:p w14:paraId="68339763" w14:textId="377D43B7" w:rsidR="00D617CB" w:rsidRDefault="001C36FA">
      <w:pPr>
        <w:pStyle w:val="1"/>
      </w:pPr>
      <w:r>
        <w:lastRenderedPageBreak/>
        <w:t>References</w:t>
      </w:r>
    </w:p>
    <w:p w14:paraId="6D37CB72" w14:textId="77777777" w:rsidR="00285D8C" w:rsidRPr="00285D8C" w:rsidRDefault="00285D8C" w:rsidP="00285D8C">
      <w:pPr>
        <w:pStyle w:val="Reference"/>
        <w:spacing w:after="0" w:line="240" w:lineRule="auto"/>
        <w:ind w:left="562" w:hanging="562"/>
        <w:rPr>
          <w:lang w:val="en-GB"/>
        </w:rPr>
      </w:pPr>
      <w:r w:rsidRPr="00285D8C">
        <w:rPr>
          <w:lang w:val="en-GB"/>
        </w:rPr>
        <w:t>R1-2506800</w:t>
      </w:r>
      <w:r w:rsidRPr="00285D8C">
        <w:rPr>
          <w:lang w:val="en-GB"/>
        </w:rPr>
        <w:tab/>
        <w:t>Remaining issues on measurements related enhancements for LTM</w:t>
      </w:r>
      <w:r w:rsidRPr="00285D8C">
        <w:rPr>
          <w:lang w:val="en-GB"/>
        </w:rPr>
        <w:tab/>
      </w:r>
      <w:proofErr w:type="spellStart"/>
      <w:r w:rsidRPr="00285D8C">
        <w:rPr>
          <w:lang w:val="en-GB"/>
        </w:rPr>
        <w:t>Spreadtrum</w:t>
      </w:r>
      <w:proofErr w:type="spellEnd"/>
      <w:r w:rsidRPr="00285D8C">
        <w:rPr>
          <w:lang w:val="en-GB"/>
        </w:rPr>
        <w:t>, UNISOC</w:t>
      </w:r>
    </w:p>
    <w:p w14:paraId="1084CEDA" w14:textId="77777777" w:rsidR="00285D8C" w:rsidRPr="00285D8C" w:rsidRDefault="00285D8C" w:rsidP="00285D8C">
      <w:pPr>
        <w:pStyle w:val="Reference"/>
        <w:spacing w:after="0" w:line="240" w:lineRule="auto"/>
        <w:ind w:left="562" w:hanging="562"/>
        <w:rPr>
          <w:lang w:val="en-GB"/>
        </w:rPr>
      </w:pPr>
      <w:r w:rsidRPr="00285D8C">
        <w:rPr>
          <w:lang w:val="en-GB"/>
        </w:rPr>
        <w:t>R1-2506880</w:t>
      </w:r>
      <w:r w:rsidRPr="00285D8C">
        <w:rPr>
          <w:lang w:val="en-GB"/>
        </w:rPr>
        <w:tab/>
        <w:t>Maintenance on NR Mobility Enhancement Phase 4</w:t>
      </w:r>
      <w:r w:rsidRPr="00285D8C">
        <w:rPr>
          <w:lang w:val="en-GB"/>
        </w:rPr>
        <w:tab/>
        <w:t>vivo</w:t>
      </w:r>
    </w:p>
    <w:p w14:paraId="52002D07" w14:textId="77777777" w:rsidR="00285D8C" w:rsidRPr="00285D8C" w:rsidRDefault="00285D8C" w:rsidP="00285D8C">
      <w:pPr>
        <w:pStyle w:val="Reference"/>
        <w:spacing w:after="0" w:line="240" w:lineRule="auto"/>
        <w:ind w:left="562" w:hanging="562"/>
        <w:rPr>
          <w:lang w:val="en-GB"/>
        </w:rPr>
      </w:pPr>
      <w:r w:rsidRPr="00285D8C">
        <w:rPr>
          <w:lang w:val="en-GB"/>
        </w:rPr>
        <w:t>R1-2506942</w:t>
      </w:r>
      <w:r w:rsidRPr="00285D8C">
        <w:rPr>
          <w:lang w:val="en-GB"/>
        </w:rPr>
        <w:tab/>
        <w:t>Measurements related enhancements for LTM</w:t>
      </w:r>
      <w:r w:rsidRPr="00285D8C">
        <w:rPr>
          <w:lang w:val="en-GB"/>
        </w:rPr>
        <w:tab/>
        <w:t>Huawei, HiSilicon</w:t>
      </w:r>
    </w:p>
    <w:p w14:paraId="6BCC4958" w14:textId="77777777" w:rsidR="00285D8C" w:rsidRPr="00285D8C" w:rsidRDefault="00285D8C" w:rsidP="00285D8C">
      <w:pPr>
        <w:pStyle w:val="Reference"/>
        <w:spacing w:after="0" w:line="240" w:lineRule="auto"/>
        <w:ind w:left="562" w:hanging="562"/>
        <w:rPr>
          <w:lang w:val="en-GB"/>
        </w:rPr>
      </w:pPr>
      <w:r w:rsidRPr="00285D8C">
        <w:rPr>
          <w:lang w:val="en-GB"/>
        </w:rPr>
        <w:t>R1-2507037</w:t>
      </w:r>
      <w:r w:rsidRPr="00285D8C">
        <w:rPr>
          <w:lang w:val="en-GB"/>
        </w:rPr>
        <w:tab/>
        <w:t>Maintenance on Mobility Phase 4</w:t>
      </w:r>
      <w:r w:rsidRPr="00285D8C">
        <w:rPr>
          <w:lang w:val="en-GB"/>
        </w:rPr>
        <w:tab/>
        <w:t xml:space="preserve">ZTE Corporation, </w:t>
      </w:r>
      <w:proofErr w:type="spellStart"/>
      <w:r w:rsidRPr="00285D8C">
        <w:rPr>
          <w:lang w:val="en-GB"/>
        </w:rPr>
        <w:t>Sanechips</w:t>
      </w:r>
      <w:proofErr w:type="spellEnd"/>
    </w:p>
    <w:p w14:paraId="1726B313" w14:textId="77777777" w:rsidR="00285D8C" w:rsidRPr="00285D8C" w:rsidRDefault="00285D8C" w:rsidP="00285D8C">
      <w:pPr>
        <w:pStyle w:val="Reference"/>
        <w:spacing w:after="0" w:line="240" w:lineRule="auto"/>
        <w:ind w:left="562" w:hanging="562"/>
        <w:rPr>
          <w:lang w:val="en-GB"/>
        </w:rPr>
      </w:pPr>
      <w:r w:rsidRPr="00285D8C">
        <w:rPr>
          <w:lang w:val="en-GB"/>
        </w:rPr>
        <w:t>R1-2507068</w:t>
      </w:r>
      <w:r w:rsidRPr="00285D8C">
        <w:rPr>
          <w:lang w:val="en-GB"/>
        </w:rPr>
        <w:tab/>
        <w:t>Maintenance on measurement related enhancements for LTM</w:t>
      </w:r>
      <w:r w:rsidRPr="00285D8C">
        <w:rPr>
          <w:lang w:val="en-GB"/>
        </w:rPr>
        <w:tab/>
        <w:t>Nokia</w:t>
      </w:r>
    </w:p>
    <w:p w14:paraId="42B0AE5A" w14:textId="77777777" w:rsidR="00285D8C" w:rsidRPr="00285D8C" w:rsidRDefault="00285D8C" w:rsidP="00285D8C">
      <w:pPr>
        <w:pStyle w:val="Reference"/>
        <w:spacing w:after="0" w:line="240" w:lineRule="auto"/>
        <w:ind w:left="562" w:hanging="562"/>
        <w:rPr>
          <w:lang w:val="en-GB"/>
        </w:rPr>
      </w:pPr>
      <w:r w:rsidRPr="00285D8C">
        <w:rPr>
          <w:lang w:val="en-GB"/>
        </w:rPr>
        <w:t>R1-2507655</w:t>
      </w:r>
      <w:r w:rsidRPr="00285D8C">
        <w:rPr>
          <w:lang w:val="en-GB"/>
        </w:rPr>
        <w:tab/>
        <w:t>Maintenance on NR mobility enhancements Phase 4</w:t>
      </w:r>
      <w:r w:rsidRPr="00285D8C">
        <w:rPr>
          <w:lang w:val="en-GB"/>
        </w:rPr>
        <w:tab/>
        <w:t>Apple</w:t>
      </w:r>
    </w:p>
    <w:p w14:paraId="0F1D935B" w14:textId="77777777" w:rsidR="00285D8C" w:rsidRPr="00285D8C" w:rsidRDefault="00285D8C" w:rsidP="00285D8C">
      <w:pPr>
        <w:pStyle w:val="Reference"/>
        <w:spacing w:after="0" w:line="240" w:lineRule="auto"/>
        <w:ind w:left="562" w:hanging="562"/>
        <w:rPr>
          <w:lang w:val="en-GB"/>
        </w:rPr>
      </w:pPr>
      <w:r w:rsidRPr="00285D8C">
        <w:rPr>
          <w:lang w:val="en-GB"/>
        </w:rPr>
        <w:t>R1-2507125</w:t>
      </w:r>
      <w:r w:rsidRPr="00285D8C">
        <w:rPr>
          <w:lang w:val="en-GB"/>
        </w:rPr>
        <w:tab/>
        <w:t>Maintenance on measurements related enhancements for LTM</w:t>
      </w:r>
      <w:r w:rsidRPr="00285D8C">
        <w:rPr>
          <w:lang w:val="en-GB"/>
        </w:rPr>
        <w:tab/>
        <w:t>CATT</w:t>
      </w:r>
    </w:p>
    <w:p w14:paraId="7CAAC9AB" w14:textId="77777777" w:rsidR="00285D8C" w:rsidRPr="00285D8C" w:rsidRDefault="00285D8C" w:rsidP="00285D8C">
      <w:pPr>
        <w:pStyle w:val="Reference"/>
        <w:spacing w:after="0" w:line="240" w:lineRule="auto"/>
        <w:ind w:left="562" w:hanging="562"/>
        <w:rPr>
          <w:lang w:val="en-GB"/>
        </w:rPr>
      </w:pPr>
      <w:r w:rsidRPr="00285D8C">
        <w:rPr>
          <w:lang w:val="en-GB"/>
        </w:rPr>
        <w:t>R1-2507235</w:t>
      </w:r>
      <w:r w:rsidRPr="00285D8C">
        <w:rPr>
          <w:lang w:val="en-GB"/>
        </w:rPr>
        <w:tab/>
        <w:t xml:space="preserve">Maintenance on </w:t>
      </w:r>
      <w:proofErr w:type="gramStart"/>
      <w:r w:rsidRPr="00285D8C">
        <w:rPr>
          <w:lang w:val="en-GB"/>
        </w:rPr>
        <w:t>other</w:t>
      </w:r>
      <w:proofErr w:type="gramEnd"/>
      <w:r w:rsidRPr="00285D8C">
        <w:rPr>
          <w:lang w:val="en-GB"/>
        </w:rPr>
        <w:t xml:space="preserve"> Rel-19 topics</w:t>
      </w:r>
      <w:r w:rsidRPr="00285D8C">
        <w:rPr>
          <w:lang w:val="en-GB"/>
        </w:rPr>
        <w:tab/>
      </w:r>
      <w:r w:rsidRPr="00285D8C">
        <w:rPr>
          <w:lang w:val="en-GB"/>
        </w:rPr>
        <w:tab/>
        <w:t>Samsung</w:t>
      </w:r>
    </w:p>
    <w:p w14:paraId="3F07AD7E" w14:textId="77777777" w:rsidR="00285D8C" w:rsidRPr="00285D8C" w:rsidRDefault="00285D8C" w:rsidP="00285D8C">
      <w:pPr>
        <w:pStyle w:val="Reference"/>
        <w:spacing w:after="0" w:line="240" w:lineRule="auto"/>
        <w:ind w:left="562" w:hanging="562"/>
        <w:rPr>
          <w:lang w:val="en-GB"/>
        </w:rPr>
      </w:pPr>
      <w:r w:rsidRPr="00285D8C">
        <w:rPr>
          <w:lang w:val="en-GB"/>
        </w:rPr>
        <w:t>R1-2507355</w:t>
      </w:r>
      <w:r w:rsidRPr="00285D8C">
        <w:rPr>
          <w:lang w:val="en-GB"/>
        </w:rPr>
        <w:tab/>
        <w:t>Remaining issues on measurements related enhancements for LTM</w:t>
      </w:r>
      <w:r w:rsidRPr="00285D8C">
        <w:rPr>
          <w:lang w:val="en-GB"/>
        </w:rPr>
        <w:tab/>
        <w:t>LG Electronics</w:t>
      </w:r>
    </w:p>
    <w:p w14:paraId="249784BB" w14:textId="77777777" w:rsidR="00285D8C" w:rsidRPr="00285D8C" w:rsidRDefault="00285D8C" w:rsidP="00285D8C">
      <w:pPr>
        <w:pStyle w:val="Reference"/>
        <w:spacing w:after="0" w:line="240" w:lineRule="auto"/>
        <w:ind w:left="562" w:hanging="562"/>
        <w:rPr>
          <w:lang w:val="en-GB"/>
        </w:rPr>
      </w:pPr>
      <w:r w:rsidRPr="00285D8C">
        <w:rPr>
          <w:lang w:val="en-GB"/>
        </w:rPr>
        <w:t>R1-2507437</w:t>
      </w:r>
      <w:r w:rsidRPr="00285D8C">
        <w:rPr>
          <w:lang w:val="en-GB"/>
        </w:rPr>
        <w:tab/>
        <w:t>Maintenance on the measurements for LTM</w:t>
      </w:r>
      <w:r w:rsidRPr="00285D8C">
        <w:rPr>
          <w:lang w:val="en-GB"/>
        </w:rPr>
        <w:tab/>
        <w:t>Lenovo</w:t>
      </w:r>
    </w:p>
    <w:p w14:paraId="63CBB81F" w14:textId="77777777" w:rsidR="00285D8C" w:rsidRPr="00285D8C" w:rsidRDefault="00285D8C" w:rsidP="00285D8C">
      <w:pPr>
        <w:pStyle w:val="Reference"/>
        <w:spacing w:after="0" w:line="240" w:lineRule="auto"/>
        <w:ind w:left="562" w:hanging="562"/>
        <w:rPr>
          <w:lang w:val="en-GB"/>
        </w:rPr>
      </w:pPr>
      <w:r w:rsidRPr="00285D8C">
        <w:rPr>
          <w:lang w:val="en-GB"/>
        </w:rPr>
        <w:t>R1-2507459</w:t>
      </w:r>
      <w:r w:rsidRPr="00285D8C">
        <w:rPr>
          <w:lang w:val="en-GB"/>
        </w:rPr>
        <w:tab/>
        <w:t>Maintenance on mobility enhancement phase 4</w:t>
      </w:r>
      <w:r w:rsidRPr="00285D8C">
        <w:rPr>
          <w:lang w:val="en-GB"/>
        </w:rPr>
        <w:tab/>
      </w:r>
      <w:proofErr w:type="spellStart"/>
      <w:r w:rsidRPr="00285D8C">
        <w:rPr>
          <w:lang w:val="en-GB"/>
        </w:rPr>
        <w:t>Ofinno</w:t>
      </w:r>
      <w:proofErr w:type="spellEnd"/>
    </w:p>
    <w:p w14:paraId="19637453" w14:textId="77777777" w:rsidR="00285D8C" w:rsidRPr="00285D8C" w:rsidRDefault="00285D8C" w:rsidP="00285D8C">
      <w:pPr>
        <w:pStyle w:val="Reference"/>
        <w:spacing w:after="0" w:line="240" w:lineRule="auto"/>
        <w:ind w:left="562" w:hanging="562"/>
        <w:rPr>
          <w:lang w:val="en-GB"/>
        </w:rPr>
      </w:pPr>
      <w:r w:rsidRPr="00285D8C">
        <w:rPr>
          <w:lang w:val="en-GB"/>
        </w:rPr>
        <w:t>R1-2507474</w:t>
      </w:r>
      <w:r w:rsidRPr="00285D8C">
        <w:rPr>
          <w:lang w:val="en-GB"/>
        </w:rPr>
        <w:tab/>
        <w:t>Maintenance on NR mobility enhancements Phase 4</w:t>
      </w:r>
      <w:r w:rsidRPr="00285D8C">
        <w:rPr>
          <w:lang w:val="en-GB"/>
        </w:rPr>
        <w:tab/>
        <w:t>Ericsson</w:t>
      </w:r>
    </w:p>
    <w:p w14:paraId="17725FAF" w14:textId="77777777" w:rsidR="00285D8C" w:rsidRPr="00285D8C" w:rsidRDefault="00285D8C" w:rsidP="00285D8C">
      <w:pPr>
        <w:pStyle w:val="Reference"/>
        <w:spacing w:after="0" w:line="240" w:lineRule="auto"/>
        <w:ind w:left="562" w:hanging="562"/>
        <w:rPr>
          <w:lang w:val="en-GB"/>
        </w:rPr>
      </w:pPr>
      <w:r w:rsidRPr="00285D8C">
        <w:rPr>
          <w:lang w:val="en-GB"/>
        </w:rPr>
        <w:t>R1-2507578</w:t>
      </w:r>
      <w:r w:rsidRPr="00285D8C">
        <w:rPr>
          <w:lang w:val="en-GB"/>
        </w:rPr>
        <w:tab/>
        <w:t>Maintenance on Mobility Phase 4</w:t>
      </w:r>
      <w:r w:rsidRPr="00285D8C">
        <w:rPr>
          <w:lang w:val="en-GB"/>
        </w:rPr>
        <w:tab/>
        <w:t>Google</w:t>
      </w:r>
    </w:p>
    <w:p w14:paraId="19CD73A6" w14:textId="77777777" w:rsidR="00285D8C" w:rsidRPr="00285D8C" w:rsidRDefault="00285D8C" w:rsidP="00285D8C">
      <w:pPr>
        <w:pStyle w:val="Reference"/>
        <w:spacing w:after="0" w:line="240" w:lineRule="auto"/>
        <w:ind w:left="562" w:hanging="562"/>
        <w:rPr>
          <w:lang w:val="en-GB"/>
        </w:rPr>
      </w:pPr>
      <w:r w:rsidRPr="00285D8C">
        <w:rPr>
          <w:lang w:val="en-GB"/>
        </w:rPr>
        <w:t>R1-2507873</w:t>
      </w:r>
      <w:r w:rsidRPr="00285D8C">
        <w:rPr>
          <w:lang w:val="en-GB"/>
        </w:rPr>
        <w:tab/>
        <w:t>Maintenance on measurements related enhancements for LTM</w:t>
      </w:r>
      <w:r w:rsidRPr="00285D8C">
        <w:rPr>
          <w:lang w:val="en-GB"/>
        </w:rPr>
        <w:tab/>
        <w:t>Sharp</w:t>
      </w:r>
    </w:p>
    <w:p w14:paraId="5C328D61" w14:textId="77777777" w:rsidR="00285D8C" w:rsidRPr="00285D8C" w:rsidRDefault="00285D8C" w:rsidP="00285D8C">
      <w:pPr>
        <w:pStyle w:val="Reference"/>
        <w:spacing w:after="0" w:line="240" w:lineRule="auto"/>
        <w:ind w:left="562" w:hanging="562"/>
        <w:rPr>
          <w:lang w:val="en-GB"/>
        </w:rPr>
      </w:pPr>
      <w:r w:rsidRPr="00285D8C">
        <w:rPr>
          <w:lang w:val="en-GB"/>
        </w:rPr>
        <w:t>R1-2507656</w:t>
      </w:r>
      <w:r>
        <w:rPr>
          <w:lang w:val="en-GB"/>
        </w:rPr>
        <w:tab/>
      </w:r>
      <w:r w:rsidRPr="00285D8C">
        <w:rPr>
          <w:lang w:val="en-GB"/>
        </w:rPr>
        <w:t>FL Summary #1 of NR Mobility enhancement Phase 4</w:t>
      </w:r>
      <w:r w:rsidRPr="00285D8C">
        <w:rPr>
          <w:lang w:val="en-GB"/>
        </w:rPr>
        <w:tab/>
        <w:t>Moderator (Apple)</w:t>
      </w:r>
    </w:p>
    <w:p w14:paraId="46B62831" w14:textId="6635011E" w:rsidR="00D617CB" w:rsidRDefault="00285D8C" w:rsidP="00285D8C">
      <w:pPr>
        <w:pStyle w:val="Reference"/>
        <w:spacing w:after="0" w:line="240" w:lineRule="auto"/>
        <w:ind w:left="562" w:hanging="562"/>
        <w:rPr>
          <w:lang w:val="en-GB"/>
        </w:rPr>
      </w:pPr>
      <w:r w:rsidRPr="00285D8C">
        <w:rPr>
          <w:lang w:val="en-GB"/>
        </w:rPr>
        <w:t>R1-2507657</w:t>
      </w:r>
      <w:r w:rsidRPr="00285D8C">
        <w:rPr>
          <w:lang w:val="en-GB"/>
        </w:rPr>
        <w:tab/>
        <w:t>FL Summary #2 of NR Mobility enhancement Phase 4</w:t>
      </w:r>
      <w:r w:rsidRPr="00285D8C">
        <w:rPr>
          <w:lang w:val="en-GB"/>
        </w:rPr>
        <w:tab/>
        <w:t>Moderator (Apple)</w:t>
      </w:r>
    </w:p>
    <w:p w14:paraId="77FDCC9F" w14:textId="77777777" w:rsidR="005F47AB" w:rsidRDefault="005F47AB" w:rsidP="005F47AB">
      <w:pPr>
        <w:pStyle w:val="Reference"/>
        <w:tabs>
          <w:tab w:val="num" w:pos="567"/>
        </w:tabs>
      </w:pPr>
      <w:r>
        <w:t>Chairman note of RAN1 122 Meeting</w:t>
      </w:r>
    </w:p>
    <w:p w14:paraId="14842C20" w14:textId="142CF0E2" w:rsidR="007D4097" w:rsidRDefault="007D4097" w:rsidP="0010218A">
      <w:pPr>
        <w:pStyle w:val="Reference"/>
        <w:spacing w:after="0"/>
        <w:ind w:left="562" w:hanging="562"/>
        <w:rPr>
          <w:lang w:val="fi-FI"/>
        </w:rPr>
      </w:pPr>
      <w:r w:rsidRPr="00E34E8A">
        <w:rPr>
          <w:lang w:val="fi-FI"/>
        </w:rPr>
        <w:t>R2-2506202</w:t>
      </w:r>
      <w:r>
        <w:rPr>
          <w:rFonts w:eastAsiaTheme="minorEastAsia" w:hint="eastAsia"/>
          <w:lang w:val="fi-FI"/>
        </w:rPr>
        <w:t xml:space="preserve">, </w:t>
      </w:r>
      <w:r>
        <w:rPr>
          <w:rFonts w:eastAsiaTheme="minorEastAsia"/>
          <w:lang w:val="fi-FI"/>
        </w:rPr>
        <w:t>”</w:t>
      </w:r>
      <w:r w:rsidRPr="00E34E8A">
        <w:rPr>
          <w:lang w:val="fi-FI"/>
        </w:rPr>
        <w:t>Report from session on Rel-18 MIMO, Rel-19 MIMO, LPWUS, SBFD, NR Others</w:t>
      </w:r>
      <w:r>
        <w:rPr>
          <w:rFonts w:eastAsiaTheme="minorEastAsia"/>
          <w:lang w:val="fi-FI"/>
        </w:rPr>
        <w:t>”</w:t>
      </w:r>
      <w:r>
        <w:rPr>
          <w:rFonts w:eastAsiaTheme="minorEastAsia" w:hint="eastAsia"/>
          <w:lang w:val="fi-FI"/>
        </w:rPr>
        <w:t xml:space="preserve">, </w:t>
      </w:r>
      <w:r w:rsidRPr="00E34E8A">
        <w:rPr>
          <w:lang w:val="fi-FI"/>
        </w:rPr>
        <w:t>RAN2 Vice Chairman (CATT)</w:t>
      </w:r>
    </w:p>
    <w:p w14:paraId="5B710E5E" w14:textId="34F176B4" w:rsidR="00985F3F" w:rsidRDefault="00985F3F" w:rsidP="0010218A">
      <w:pPr>
        <w:pStyle w:val="Reference"/>
        <w:spacing w:line="240" w:lineRule="auto"/>
        <w:ind w:left="562" w:hanging="562"/>
        <w:rPr>
          <w:lang w:val="en-GB"/>
        </w:rPr>
      </w:pPr>
      <w:r w:rsidRPr="00285D8C">
        <w:rPr>
          <w:lang w:val="en-GB"/>
        </w:rPr>
        <w:t>R1-250</w:t>
      </w:r>
      <w:r>
        <w:rPr>
          <w:lang w:val="en-GB"/>
        </w:rPr>
        <w:t>5885</w:t>
      </w:r>
      <w:r>
        <w:rPr>
          <w:lang w:val="en-GB"/>
        </w:rPr>
        <w:tab/>
      </w:r>
      <w:r w:rsidRPr="00285D8C">
        <w:rPr>
          <w:lang w:val="en-GB"/>
        </w:rPr>
        <w:t>FL Summary #1 of NR Mobility enhancement Phase 4</w:t>
      </w:r>
      <w:r w:rsidRPr="00285D8C">
        <w:rPr>
          <w:lang w:val="en-GB"/>
        </w:rPr>
        <w:tab/>
        <w:t>Moderator (Apple)</w:t>
      </w:r>
    </w:p>
    <w:p w14:paraId="519288D9" w14:textId="77777777" w:rsidR="00DF7227" w:rsidRDefault="00DF7227" w:rsidP="00DF7227">
      <w:pPr>
        <w:pStyle w:val="Reference"/>
        <w:spacing w:after="0" w:line="240" w:lineRule="auto"/>
        <w:ind w:left="562" w:hanging="562"/>
      </w:pPr>
      <w:r>
        <w:t>R1-2506866</w:t>
      </w:r>
      <w:r>
        <w:tab/>
        <w:t>Discussion on early CSI acquisition for L3 handover</w:t>
      </w:r>
      <w:r>
        <w:tab/>
        <w:t>vivo</w:t>
      </w:r>
    </w:p>
    <w:p w14:paraId="7D98D774" w14:textId="77777777" w:rsidR="00DF7227" w:rsidRDefault="00DF7227" w:rsidP="00DF7227">
      <w:pPr>
        <w:pStyle w:val="Reference"/>
        <w:spacing w:after="0" w:line="240" w:lineRule="auto"/>
        <w:ind w:left="562" w:hanging="562"/>
      </w:pPr>
      <w:r>
        <w:t>R1-2507043</w:t>
      </w:r>
      <w:r>
        <w:tab/>
        <w:t>Draft reply LS to RAN2 on early CSI acquisition for L3 handover</w:t>
      </w:r>
      <w:r>
        <w:tab/>
        <w:t xml:space="preserve">ZTE Corporation, </w:t>
      </w:r>
      <w:proofErr w:type="spellStart"/>
      <w:r>
        <w:t>Sanechips</w:t>
      </w:r>
      <w:proofErr w:type="spellEnd"/>
    </w:p>
    <w:p w14:paraId="6B8E692F" w14:textId="77777777" w:rsidR="00DF7227" w:rsidRDefault="00DF7227" w:rsidP="00DF7227">
      <w:pPr>
        <w:pStyle w:val="Reference"/>
        <w:spacing w:after="0" w:line="240" w:lineRule="auto"/>
        <w:ind w:left="562" w:hanging="562"/>
      </w:pPr>
      <w:r>
        <w:t>R1-2507044</w:t>
      </w:r>
      <w:r>
        <w:tab/>
        <w:t>Discussion on early CSI acquisition for L3 handover</w:t>
      </w:r>
      <w:r>
        <w:tab/>
        <w:t xml:space="preserve">ZTE Corporation, </w:t>
      </w:r>
      <w:proofErr w:type="spellStart"/>
      <w:r>
        <w:t>Sanechips</w:t>
      </w:r>
      <w:proofErr w:type="spellEnd"/>
    </w:p>
    <w:p w14:paraId="51662D6E" w14:textId="77777777" w:rsidR="00DF7227" w:rsidRDefault="00DF7227" w:rsidP="00DF7227">
      <w:pPr>
        <w:pStyle w:val="Reference"/>
        <w:spacing w:after="0" w:line="240" w:lineRule="auto"/>
        <w:ind w:left="562" w:hanging="562"/>
      </w:pPr>
      <w:r>
        <w:t>R1-2507069</w:t>
      </w:r>
      <w:r>
        <w:tab/>
        <w:t>Discussion on LS on support for early CSI acquisition for L3 handover</w:t>
      </w:r>
      <w:r>
        <w:tab/>
        <w:t>Nokia</w:t>
      </w:r>
    </w:p>
    <w:p w14:paraId="57E9AA74" w14:textId="77777777" w:rsidR="00DF7227" w:rsidRDefault="00DF7227" w:rsidP="00DF7227">
      <w:pPr>
        <w:pStyle w:val="Reference"/>
        <w:spacing w:after="0" w:line="240" w:lineRule="auto"/>
        <w:ind w:left="562" w:hanging="562"/>
      </w:pPr>
      <w:r>
        <w:t>R1-2507070</w:t>
      </w:r>
      <w:r>
        <w:tab/>
        <w:t>Draft reply LS on early CSI acquisition for L3 handover</w:t>
      </w:r>
      <w:r>
        <w:tab/>
      </w:r>
      <w:proofErr w:type="spellStart"/>
      <w:r>
        <w:t>Spreadtrum</w:t>
      </w:r>
      <w:proofErr w:type="spellEnd"/>
      <w:r>
        <w:t>, UNISOC</w:t>
      </w:r>
    </w:p>
    <w:p w14:paraId="3A3D07A5" w14:textId="77777777" w:rsidR="00DF7227" w:rsidRDefault="00DF7227" w:rsidP="00DF7227">
      <w:pPr>
        <w:pStyle w:val="Reference"/>
        <w:spacing w:after="0" w:line="240" w:lineRule="auto"/>
        <w:ind w:left="562" w:hanging="562"/>
        <w:rPr>
          <w:rFonts w:eastAsia="等线"/>
        </w:rPr>
      </w:pPr>
      <w:r>
        <w:t>R1-2507082</w:t>
      </w:r>
      <w:r>
        <w:tab/>
        <w:t>Draft reply LS on early CSI acquisition for L3 handover</w:t>
      </w:r>
      <w:r>
        <w:tab/>
        <w:t>CATT</w:t>
      </w:r>
    </w:p>
    <w:p w14:paraId="525B272C" w14:textId="32823C5A" w:rsidR="00DF7227" w:rsidRDefault="00DF7227" w:rsidP="00DF7227">
      <w:pPr>
        <w:pStyle w:val="Reference"/>
        <w:spacing w:after="0" w:line="240" w:lineRule="auto"/>
        <w:ind w:left="562" w:hanging="562"/>
      </w:pPr>
      <w:r>
        <w:t>R1-2507219</w:t>
      </w:r>
      <w:r>
        <w:tab/>
        <w:t>Discussion on RAN2 LS on early CSI acquisition for L3 handover</w:t>
      </w:r>
      <w:r>
        <w:tab/>
      </w:r>
      <w:r>
        <w:tab/>
        <w:t>Samsung</w:t>
      </w:r>
    </w:p>
    <w:p w14:paraId="0DFAA1D9" w14:textId="77777777" w:rsidR="00DF7227" w:rsidRDefault="00DF7227" w:rsidP="00DF7227">
      <w:pPr>
        <w:pStyle w:val="Reference"/>
        <w:spacing w:after="0" w:line="240" w:lineRule="auto"/>
        <w:ind w:left="562" w:hanging="562"/>
      </w:pPr>
      <w:r>
        <w:t>R1-2507348</w:t>
      </w:r>
      <w:r>
        <w:tab/>
        <w:t>Discussion on LS on early CSI acquisition for L3 handover</w:t>
      </w:r>
      <w:r>
        <w:tab/>
        <w:t>Ericsson</w:t>
      </w:r>
    </w:p>
    <w:p w14:paraId="631FB3A8" w14:textId="77777777" w:rsidR="00DF7227" w:rsidRDefault="00DF7227" w:rsidP="00DF7227">
      <w:pPr>
        <w:pStyle w:val="Reference"/>
        <w:spacing w:after="0" w:line="240" w:lineRule="auto"/>
        <w:ind w:left="562" w:hanging="562"/>
      </w:pPr>
      <w:r>
        <w:t>R1-2507403</w:t>
      </w:r>
      <w:r>
        <w:tab/>
        <w:t>Introduction of Rel-19 early CSI acquisition for L3 handover to TS 38.214 [EarlyCSI_L3HO]</w:t>
      </w:r>
      <w:r w:rsidRPr="006E511B">
        <w:rPr>
          <w:rFonts w:eastAsia="等线"/>
        </w:rPr>
        <w:tab/>
      </w:r>
      <w:r w:rsidRPr="006E511B">
        <w:rPr>
          <w:rFonts w:eastAsia="等线"/>
        </w:rPr>
        <w:tab/>
      </w:r>
      <w:r>
        <w:tab/>
        <w:t>Huawei, HiSilicon, Ericsson</w:t>
      </w:r>
    </w:p>
    <w:p w14:paraId="434B4C0B" w14:textId="77777777" w:rsidR="00DF7227" w:rsidRPr="00DF7227" w:rsidRDefault="00DF7227" w:rsidP="00DF7227">
      <w:pPr>
        <w:pStyle w:val="Reference"/>
        <w:tabs>
          <w:tab w:val="num" w:pos="567"/>
        </w:tabs>
        <w:spacing w:after="0"/>
        <w:ind w:left="562" w:hanging="562"/>
      </w:pPr>
      <w:bookmarkStart w:id="38" w:name="_Ref209781160"/>
      <w:r>
        <w:rPr>
          <w:rFonts w:eastAsia="等线" w:cs="Arial"/>
          <w:szCs w:val="20"/>
        </w:rPr>
        <w:t xml:space="preserve">R2-2506450, </w:t>
      </w:r>
      <w:r w:rsidRPr="00201728">
        <w:rPr>
          <w:rFonts w:eastAsia="等线" w:cs="Arial"/>
          <w:szCs w:val="20"/>
        </w:rPr>
        <w:t>Support early CSI acquisition for L3 handover [EarlyCSI_L3HO]</w:t>
      </w:r>
      <w:r>
        <w:rPr>
          <w:rFonts w:eastAsia="等线" w:cs="Arial"/>
          <w:szCs w:val="20"/>
        </w:rPr>
        <w:t>, RAN2#131, August 2025</w:t>
      </w:r>
      <w:bookmarkEnd w:id="38"/>
    </w:p>
    <w:p w14:paraId="7309455A" w14:textId="450053ED" w:rsidR="00DF7227" w:rsidRPr="006E7DE3" w:rsidRDefault="00DF7227" w:rsidP="00DF7227">
      <w:pPr>
        <w:pStyle w:val="Reference"/>
        <w:tabs>
          <w:tab w:val="num" w:pos="567"/>
        </w:tabs>
      </w:pPr>
      <w:bookmarkStart w:id="39" w:name="_Ref192064784"/>
      <w:bookmarkStart w:id="40" w:name="_Ref174151459"/>
      <w:bookmarkStart w:id="41" w:name="_Ref189809556"/>
      <w:r w:rsidRPr="00FB7E85">
        <w:rPr>
          <w:lang w:val="en-GB" w:eastAsia="ja-JP"/>
        </w:rPr>
        <w:t>R1-2506716</w:t>
      </w:r>
      <w:r>
        <w:rPr>
          <w:lang w:val="en-GB" w:eastAsia="ja-JP"/>
        </w:rPr>
        <w:t xml:space="preserve">, </w:t>
      </w:r>
      <w:r w:rsidRPr="00606465">
        <w:rPr>
          <w:lang w:val="en-GB" w:eastAsia="ja-JP"/>
        </w:rPr>
        <w:t>LS on early CSI acquisition for L3 handover</w:t>
      </w:r>
      <w:r>
        <w:rPr>
          <w:lang w:val="en-GB" w:eastAsia="ja-JP"/>
        </w:rPr>
        <w:t>,</w:t>
      </w:r>
      <w:r w:rsidRPr="00606465">
        <w:rPr>
          <w:lang w:val="en-GB" w:eastAsia="ja-JP"/>
        </w:rPr>
        <w:t xml:space="preserve"> </w:t>
      </w:r>
      <w:r>
        <w:rPr>
          <w:lang w:val="en-GB" w:eastAsia="ja-JP"/>
        </w:rPr>
        <w:t xml:space="preserve">RAN2, 3GPP TSG </w:t>
      </w:r>
      <w:r w:rsidRPr="009C5688">
        <w:rPr>
          <w:lang w:val="en-GB" w:eastAsia="ja-JP"/>
        </w:rPr>
        <w:t>RAN WG1#12</w:t>
      </w:r>
      <w:r>
        <w:rPr>
          <w:lang w:val="en-GB" w:eastAsia="ja-JP"/>
        </w:rPr>
        <w:t>2</w:t>
      </w:r>
      <w:r w:rsidRPr="009C5688">
        <w:rPr>
          <w:lang w:val="en-GB" w:eastAsia="ja-JP"/>
        </w:rPr>
        <w:t xml:space="preserve">bis, </w:t>
      </w:r>
      <w:r>
        <w:rPr>
          <w:lang w:val="en-GB" w:eastAsia="ja-JP"/>
        </w:rPr>
        <w:t>October 2025</w:t>
      </w:r>
      <w:bookmarkEnd w:id="39"/>
      <w:bookmarkEnd w:id="40"/>
      <w:bookmarkEnd w:id="41"/>
    </w:p>
    <w:p w14:paraId="2AC42EFC" w14:textId="77777777" w:rsidR="00DF7227" w:rsidRDefault="00DF7227" w:rsidP="00DF7227">
      <w:pPr>
        <w:pStyle w:val="Reference"/>
        <w:numPr>
          <w:ilvl w:val="0"/>
          <w:numId w:val="0"/>
        </w:numPr>
        <w:spacing w:after="0" w:line="240" w:lineRule="auto"/>
        <w:ind w:left="567" w:hanging="567"/>
      </w:pPr>
    </w:p>
    <w:p w14:paraId="4A559DC6" w14:textId="77777777" w:rsidR="00DF7227" w:rsidRPr="00285D8C" w:rsidRDefault="00DF7227" w:rsidP="00DF7227">
      <w:pPr>
        <w:pStyle w:val="Reference"/>
        <w:numPr>
          <w:ilvl w:val="0"/>
          <w:numId w:val="0"/>
        </w:numPr>
        <w:spacing w:after="0" w:line="240" w:lineRule="auto"/>
        <w:ind w:left="562"/>
        <w:rPr>
          <w:lang w:val="en-GB"/>
        </w:rPr>
      </w:pP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4189E" w14:textId="77777777" w:rsidR="001327B1" w:rsidRDefault="001327B1">
      <w:r>
        <w:separator/>
      </w:r>
    </w:p>
  </w:endnote>
  <w:endnote w:type="continuationSeparator" w:id="0">
    <w:p w14:paraId="0927BDC4" w14:textId="77777777" w:rsidR="001327B1" w:rsidRDefault="0013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B700" w14:textId="77777777" w:rsidR="00D617CB" w:rsidRDefault="001C36FA">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5C83287" w14:textId="77777777" w:rsidR="00D617CB" w:rsidRDefault="00D617C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C1" w14:textId="77777777" w:rsidR="00D617CB" w:rsidRDefault="001C36FA">
    <w:pPr>
      <w:pStyle w:val="ab"/>
      <w:ind w:right="360"/>
    </w:pPr>
    <w:r>
      <w:rPr>
        <w:rStyle w:val="af3"/>
      </w:rPr>
      <w:fldChar w:fldCharType="begin"/>
    </w:r>
    <w:r>
      <w:rPr>
        <w:rStyle w:val="af3"/>
      </w:rPr>
      <w:instrText xml:space="preserve"> PAGE </w:instrText>
    </w:r>
    <w:r>
      <w:rPr>
        <w:rStyle w:val="af3"/>
      </w:rPr>
      <w:fldChar w:fldCharType="separate"/>
    </w:r>
    <w:r w:rsidR="00B2737F">
      <w:rPr>
        <w:rStyle w:val="af3"/>
        <w:noProof/>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2737F">
      <w:rPr>
        <w:rStyle w:val="af3"/>
        <w:noProof/>
      </w:rPr>
      <w:t>29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7E06" w14:textId="77777777" w:rsidR="001327B1" w:rsidRDefault="001327B1">
      <w:r>
        <w:separator/>
      </w:r>
    </w:p>
  </w:footnote>
  <w:footnote w:type="continuationSeparator" w:id="0">
    <w:p w14:paraId="7115725A" w14:textId="77777777" w:rsidR="001327B1" w:rsidRDefault="0013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2118B1"/>
    <w:multiLevelType w:val="hybridMultilevel"/>
    <w:tmpl w:val="87A406A0"/>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647221"/>
    <w:multiLevelType w:val="hybridMultilevel"/>
    <w:tmpl w:val="5B902604"/>
    <w:lvl w:ilvl="0" w:tplc="6A6AED5E">
      <w:start w:val="5"/>
      <w:numFmt w:val="bullet"/>
      <w:lvlText w:val=""/>
      <w:lvlJc w:val="left"/>
      <w:pPr>
        <w:ind w:left="800" w:hanging="400"/>
      </w:pPr>
      <w:rPr>
        <w:rFonts w:ascii="Symbol" w:eastAsia="Batang" w:hAnsi="Symbol" w:cs="Times New Roman" w:hint="default"/>
      </w:rPr>
    </w:lvl>
    <w:lvl w:ilvl="1" w:tplc="04090003">
      <w:start w:val="1"/>
      <w:numFmt w:val="bullet"/>
      <w:lvlText w:val=""/>
      <w:lvlJc w:val="left"/>
      <w:pPr>
        <w:ind w:left="1200" w:hanging="400"/>
      </w:pPr>
      <w:rPr>
        <w:rFonts w:ascii="Wingdings" w:hAnsi="Wingdings" w:hint="default"/>
      </w:rPr>
    </w:lvl>
    <w:lvl w:ilvl="2" w:tplc="73E807EC">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701D7"/>
    <w:multiLevelType w:val="hybridMultilevel"/>
    <w:tmpl w:val="B874EC84"/>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30B2D"/>
    <w:multiLevelType w:val="hybridMultilevel"/>
    <w:tmpl w:val="0272462A"/>
    <w:lvl w:ilvl="0" w:tplc="6A6AED5E">
      <w:start w:val="5"/>
      <w:numFmt w:val="bullet"/>
      <w:lvlText w:val=""/>
      <w:lvlJc w:val="left"/>
      <w:pPr>
        <w:ind w:left="800" w:hanging="400"/>
      </w:pPr>
      <w:rPr>
        <w:rFonts w:ascii="Symbol" w:eastAsia="Batang"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4" w15:restartNumberingAfterBreak="0">
    <w:nsid w:val="738333D2"/>
    <w:multiLevelType w:val="hybridMultilevel"/>
    <w:tmpl w:val="DA6E5A9C"/>
    <w:lvl w:ilvl="0" w:tplc="6A6AED5E">
      <w:start w:val="5"/>
      <w:numFmt w:val="bullet"/>
      <w:lvlText w:val=""/>
      <w:lvlJc w:val="left"/>
      <w:pPr>
        <w:ind w:left="800" w:hanging="400"/>
      </w:pPr>
      <w:rPr>
        <w:rFonts w:ascii="Symbol" w:eastAsia="Batang" w:hAnsi="Symbol" w:cs="Times New Roman" w:hint="default"/>
      </w:rPr>
    </w:lvl>
    <w:lvl w:ilvl="1" w:tplc="94B4423C">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FE243B"/>
    <w:multiLevelType w:val="hybridMultilevel"/>
    <w:tmpl w:val="003C7B2C"/>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58F46DA"/>
    <w:multiLevelType w:val="hybridMultilevel"/>
    <w:tmpl w:val="9A46E5BA"/>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75FB4"/>
    <w:multiLevelType w:val="hybridMultilevel"/>
    <w:tmpl w:val="5300B7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4"/>
  </w:num>
  <w:num w:numId="4">
    <w:abstractNumId w:val="33"/>
  </w:num>
  <w:num w:numId="5">
    <w:abstractNumId w:val="20"/>
  </w:num>
  <w:num w:numId="6">
    <w:abstractNumId w:val="30"/>
  </w:num>
  <w:num w:numId="7">
    <w:abstractNumId w:val="12"/>
  </w:num>
  <w:num w:numId="8">
    <w:abstractNumId w:val="10"/>
  </w:num>
  <w:num w:numId="9">
    <w:abstractNumId w:val="22"/>
  </w:num>
  <w:num w:numId="10">
    <w:abstractNumId w:val="36"/>
  </w:num>
  <w:num w:numId="11">
    <w:abstractNumId w:val="16"/>
  </w:num>
  <w:num w:numId="12">
    <w:abstractNumId w:val="1"/>
  </w:num>
  <w:num w:numId="13">
    <w:abstractNumId w:val="19"/>
  </w:num>
  <w:num w:numId="14">
    <w:abstractNumId w:val="29"/>
  </w:num>
  <w:num w:numId="15">
    <w:abstractNumId w:val="8"/>
  </w:num>
  <w:num w:numId="16">
    <w:abstractNumId w:val="7"/>
  </w:num>
  <w:num w:numId="17">
    <w:abstractNumId w:val="23"/>
  </w:num>
  <w:num w:numId="18">
    <w:abstractNumId w:val="0"/>
  </w:num>
  <w:num w:numId="19">
    <w:abstractNumId w:val="24"/>
  </w:num>
  <w:num w:numId="20">
    <w:abstractNumId w:val="9"/>
  </w:num>
  <w:num w:numId="21">
    <w:abstractNumId w:val="39"/>
  </w:num>
  <w:num w:numId="22">
    <w:abstractNumId w:val="27"/>
  </w:num>
  <w:num w:numId="23">
    <w:abstractNumId w:val="2"/>
  </w:num>
  <w:num w:numId="24">
    <w:abstractNumId w:val="31"/>
  </w:num>
  <w:num w:numId="25">
    <w:abstractNumId w:val="35"/>
  </w:num>
  <w:num w:numId="26">
    <w:abstractNumId w:val="37"/>
  </w:num>
  <w:num w:numId="27">
    <w:abstractNumId w:val="17"/>
  </w:num>
  <w:num w:numId="28">
    <w:abstractNumId w:val="15"/>
  </w:num>
  <w:num w:numId="29">
    <w:abstractNumId w:val="18"/>
  </w:num>
  <w:num w:numId="30">
    <w:abstractNumId w:val="3"/>
  </w:num>
  <w:num w:numId="31">
    <w:abstractNumId w:val="14"/>
  </w:num>
  <w:num w:numId="32">
    <w:abstractNumId w:val="11"/>
  </w:num>
  <w:num w:numId="33">
    <w:abstractNumId w:val="6"/>
  </w:num>
  <w:num w:numId="34">
    <w:abstractNumId w:val="38"/>
  </w:num>
  <w:num w:numId="35">
    <w:abstractNumId w:val="26"/>
  </w:num>
  <w:num w:numId="36">
    <w:abstractNumId w:val="25"/>
  </w:num>
  <w:num w:numId="37">
    <w:abstractNumId w:val="5"/>
  </w:num>
  <w:num w:numId="38">
    <w:abstractNumId w:val="28"/>
  </w:num>
  <w:num w:numId="39">
    <w:abstractNumId w:val="21"/>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676"/>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0"/>
    <w:qFormat/>
    <w:rsid w:val="009A6C8B"/>
    <w:pPr>
      <w:tabs>
        <w:tab w:val="clear" w:pos="1008"/>
        <w:tab w:val="num" w:pos="726"/>
      </w:tabs>
      <w:spacing w:line="276" w:lineRule="auto"/>
      <w:ind w:left="726" w:hanging="1152"/>
      <w:outlineLvl w:val="5"/>
    </w:pPr>
    <w:rPr>
      <w:rFonts w:eastAsia="宋体"/>
      <w:color w:val="0000FF"/>
      <w:kern w:val="2"/>
    </w:rPr>
  </w:style>
  <w:style w:type="paragraph" w:styleId="7">
    <w:name w:val="heading 7"/>
    <w:basedOn w:val="H6"/>
    <w:next w:val="a"/>
    <w:link w:val="70"/>
    <w:qFormat/>
    <w:rsid w:val="009A6C8B"/>
    <w:pPr>
      <w:tabs>
        <w:tab w:val="clear" w:pos="1008"/>
        <w:tab w:val="num" w:pos="870"/>
      </w:tabs>
      <w:spacing w:line="276" w:lineRule="auto"/>
      <w:ind w:left="870" w:hanging="1296"/>
      <w:outlineLvl w:val="6"/>
    </w:pPr>
    <w:rPr>
      <w:rFonts w:eastAsia="宋体"/>
      <w:color w:val="0000FF"/>
      <w:kern w:val="2"/>
    </w:rPr>
  </w:style>
  <w:style w:type="paragraph" w:styleId="8">
    <w:name w:val="heading 8"/>
    <w:aliases w:val="Table Heading"/>
    <w:basedOn w:val="1"/>
    <w:next w:val="a"/>
    <w:link w:val="80"/>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9">
    <w:name w:val="heading 9"/>
    <w:aliases w:val="Figure Heading,FH"/>
    <w:basedOn w:val="8"/>
    <w:next w:val="a"/>
    <w:link w:val="90"/>
    <w:qFormat/>
    <w:rsid w:val="009A6C8B"/>
    <w:pPr>
      <w:tabs>
        <w:tab w:val="clear" w:pos="1014"/>
        <w:tab w:val="num"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TOC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aliases w:val="h5 字符,Heading5 字符,H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a">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rsid w:val="00A572C1"/>
    <w:pPr>
      <w:spacing w:after="120"/>
      <w:jc w:val="both"/>
    </w:pPr>
    <w:rPr>
      <w:rFonts w:eastAsia="宋体"/>
      <w:b/>
      <w:sz w:val="20"/>
    </w:rPr>
  </w:style>
  <w:style w:type="character" w:customStyle="1" w:styleId="boldbullet10">
    <w:name w:val="boldbullet1 字符"/>
    <w:basedOn w:val="a0"/>
    <w:link w:val="boldbullet1"/>
    <w:rsid w:val="00A572C1"/>
    <w:rPr>
      <w:rFonts w:ascii="Times New Roman" w:eastAsia="宋体" w:hAnsi="Times New Roman" w:cs="Times New Roman"/>
      <w:b/>
      <w:szCs w:val="24"/>
      <w:lang w:eastAsia="zh-CN"/>
    </w:rPr>
  </w:style>
  <w:style w:type="table" w:customStyle="1" w:styleId="TableGrid4">
    <w:name w:val="TableGrid4"/>
    <w:basedOn w:val="a1"/>
    <w:next w:val="af1"/>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a1"/>
    <w:next w:val="af1"/>
    <w:uiPriority w:val="39"/>
    <w:qFormat/>
    <w:rsid w:val="007D4097"/>
    <w:rPr>
      <w:rFonts w:ascii="Times New Roman" w:eastAsia="宋体"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next w:val="af1"/>
    <w:qFormat/>
    <w:rsid w:val="00D065F5"/>
    <w:rPr>
      <w:rFonts w:ascii="Times New Roman" w:eastAsia="宋体"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60">
    <w:name w:val="标题 6 字符"/>
    <w:aliases w:val="h6 字符"/>
    <w:basedOn w:val="a0"/>
    <w:link w:val="6"/>
    <w:rsid w:val="009A6C8B"/>
    <w:rPr>
      <w:rFonts w:ascii="Arial" w:eastAsia="宋体" w:hAnsi="Arial" w:cs="Times New Roman"/>
      <w:color w:val="0000FF"/>
      <w:kern w:val="2"/>
      <w:lang w:val="en-GB" w:eastAsia="en-US"/>
    </w:rPr>
  </w:style>
  <w:style w:type="character" w:customStyle="1" w:styleId="70">
    <w:name w:val="标题 7 字符"/>
    <w:basedOn w:val="a0"/>
    <w:link w:val="7"/>
    <w:rsid w:val="009A6C8B"/>
    <w:rPr>
      <w:rFonts w:ascii="Arial" w:eastAsia="宋体" w:hAnsi="Arial" w:cs="Times New Roman"/>
      <w:color w:val="0000FF"/>
      <w:kern w:val="2"/>
      <w:lang w:val="en-GB" w:eastAsia="en-US"/>
    </w:rPr>
  </w:style>
  <w:style w:type="character" w:customStyle="1" w:styleId="80">
    <w:name w:val="标题 8 字符"/>
    <w:aliases w:val="Table Heading 字符"/>
    <w:basedOn w:val="a0"/>
    <w:link w:val="8"/>
    <w:rsid w:val="009A6C8B"/>
    <w:rPr>
      <w:rFonts w:ascii="Arial" w:eastAsia="Batang" w:hAnsi="Arial" w:cs="Times New Roman"/>
      <w:sz w:val="36"/>
      <w:lang w:val="en-GB" w:eastAsia="en-US"/>
    </w:rPr>
  </w:style>
  <w:style w:type="character" w:customStyle="1" w:styleId="90">
    <w:name w:val="标题 9 字符"/>
    <w:aliases w:val="Figure Heading 字符,FH 字符"/>
    <w:basedOn w:val="a0"/>
    <w:link w:val="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6BC7F-EF75-4633-BBFA-F0692F84C33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19</Pages>
  <Words>6995</Words>
  <Characters>39876</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Huawei, Hisilicon</cp:lastModifiedBy>
  <cp:revision>7</cp:revision>
  <cp:lastPrinted>2022-11-05T23:23:00Z</cp:lastPrinted>
  <dcterms:created xsi:type="dcterms:W3CDTF">2025-10-11T06:42:00Z</dcterms:created>
  <dcterms:modified xsi:type="dcterms:W3CDTF">2025-10-11T12:05:00Z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