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25DB" w14:textId="77777777" w:rsidR="00024B12" w:rsidRDefault="006830CF">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2bis</w:t>
      </w:r>
      <w:r>
        <w:rPr>
          <w:rFonts w:ascii="Arial" w:eastAsia="MS Mincho"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MS Mincho" w:hAnsi="Arial" w:cs="Arial"/>
          <w:b/>
          <w:bCs/>
          <w:lang w:eastAsia="ja-JP"/>
        </w:rPr>
        <w:t>Prague, Czech, Oct</w:t>
      </w:r>
      <w:r>
        <w:rPr>
          <w:rFonts w:ascii="Arial" w:hAnsi="Arial" w:cs="Arial" w:hint="eastAsia"/>
          <w:b/>
          <w:bCs/>
        </w:rPr>
        <w:t>.</w:t>
      </w:r>
      <w:r>
        <w:rPr>
          <w:rFonts w:ascii="Arial" w:eastAsia="MS Mincho" w:hAnsi="Arial" w:cs="Arial" w:hint="eastAsia"/>
          <w:b/>
          <w:bCs/>
          <w:lang w:eastAsia="ja-JP"/>
        </w:rPr>
        <w:t xml:space="preserve"> </w:t>
      </w:r>
      <w:r>
        <w:rPr>
          <w:rFonts w:ascii="Arial" w:eastAsia="MS Mincho" w:hAnsi="Arial" w:cs="Arial"/>
          <w:b/>
          <w:bCs/>
          <w:lang w:eastAsia="ja-JP"/>
        </w:rPr>
        <w:t>13</w:t>
      </w:r>
      <w:r>
        <w:rPr>
          <w:rFonts w:ascii="Arial" w:eastAsia="MS Mincho" w:hAnsi="Arial" w:cs="Arial" w:hint="eastAsia"/>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1"/>
      </w:pPr>
      <w:bookmarkStart w:id="2" w:name="_Hlk54799795"/>
      <w:r>
        <w:t>Introduction</w:t>
      </w:r>
    </w:p>
    <w:bookmarkEnd w:id="2"/>
    <w:p w14:paraId="3B6A25E3" w14:textId="77777777" w:rsidR="00024B12" w:rsidRDefault="006830CF">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3B6A25E4"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9"/>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3B6A25EE" w14:textId="77777777" w:rsidR="00024B12" w:rsidRDefault="00024B12">
      <w:pPr>
        <w:pStyle w:val="a2"/>
      </w:pPr>
    </w:p>
    <w:p w14:paraId="3B6A25EF"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14:paraId="3B6A25F0" w14:textId="77777777" w:rsidR="00024B12" w:rsidRDefault="006830CF">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B6A25F1" w14:textId="77777777" w:rsidR="00024B12" w:rsidRDefault="00024B12">
      <w:pPr>
        <w:rPr>
          <w:rFonts w:ascii="Arial" w:hAnsi="Arial" w:cs="Arial"/>
        </w:rPr>
      </w:pPr>
    </w:p>
    <w:p w14:paraId="3B6A25F2" w14:textId="77777777" w:rsidR="00024B12" w:rsidRDefault="006830CF">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2"/>
        <w:rPr>
          <w:rFonts w:eastAsiaTheme="minorEastAsia"/>
          <w:lang w:eastAsia="zh-CN"/>
        </w:rPr>
      </w:pPr>
      <w:r>
        <w:t>Companies’ inputs</w:t>
      </w:r>
    </w:p>
    <w:p w14:paraId="3B6A25F4" w14:textId="77777777" w:rsidR="00024B12" w:rsidRDefault="006830CF">
      <w:pPr>
        <w:rPr>
          <w:sz w:val="20"/>
          <w:szCs w:val="20"/>
        </w:rPr>
      </w:pPr>
      <w:r>
        <w:rPr>
          <w:rStyle w:val="aff1"/>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5F5" w14:textId="77777777" w:rsidR="00024B12" w:rsidRDefault="006830CF">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14:paraId="3B6A25F6" w14:textId="77777777" w:rsidR="00024B12" w:rsidRDefault="006830CF">
      <w:pPr>
        <w:spacing w:before="120" w:after="120"/>
        <w:jc w:val="both"/>
        <w:rPr>
          <w:rFonts w:eastAsia="SimSun"/>
          <w:b/>
          <w:i/>
          <w:sz w:val="20"/>
          <w:szCs w:val="20"/>
        </w:rPr>
      </w:pPr>
      <w:r>
        <w:rPr>
          <w:rFonts w:eastAsia="SimSun"/>
          <w:b/>
          <w:i/>
          <w:sz w:val="20"/>
          <w:szCs w:val="20"/>
        </w:rPr>
        <w:t>-----------------------------------------Start of TP#1 for section 6.1.2.1 of TS 38.214--------------------------------------</w:t>
      </w:r>
    </w:p>
    <w:p w14:paraId="3B6A25F7" w14:textId="77777777" w:rsidR="00024B12" w:rsidRPr="00894D63" w:rsidRDefault="006830CF">
      <w:pPr>
        <w:spacing w:after="180"/>
        <w:jc w:val="both"/>
        <w:rPr>
          <w:rFonts w:eastAsia="SimSun"/>
          <w:color w:val="000000"/>
          <w:sz w:val="22"/>
          <w:szCs w:val="22"/>
          <w:lang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sidRPr="00894D63">
        <w:rPr>
          <w:rFonts w:eastAsia="SimSun"/>
          <w:color w:val="000000"/>
          <w:sz w:val="22"/>
          <w:szCs w:val="22"/>
          <w:lang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w:t>
      </w:r>
      <w:r>
        <w:rPr>
          <w:rFonts w:eastAsia="SimSun"/>
          <w:color w:val="000000"/>
          <w:sz w:val="22"/>
          <w:szCs w:val="22"/>
          <w:lang w:val="en-GB" w:eastAsia="en-US"/>
        </w:rPr>
        <w:t>s</w:t>
      </w:r>
      <w:r w:rsidRPr="00894D63">
        <w:rPr>
          <w:rFonts w:eastAsia="SimSun"/>
          <w:color w:val="000000"/>
          <w:sz w:val="22"/>
          <w:szCs w:val="22"/>
          <w:lang w:eastAsia="en-US"/>
        </w:rPr>
        <w:t xml:space="preserve">, the UE does not expect that the any scheduled </w:t>
      </w:r>
      <w:proofErr w:type="spellStart"/>
      <w:r w:rsidRPr="00894D63">
        <w:rPr>
          <w:rFonts w:eastAsia="SimSun"/>
          <w:color w:val="000000"/>
          <w:sz w:val="22"/>
          <w:szCs w:val="22"/>
          <w:lang w:eastAsia="en-US"/>
        </w:rPr>
        <w:t>mult</w:t>
      </w:r>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PUSCHs ha</w:t>
      </w:r>
      <w:proofErr w:type="spellStart"/>
      <w:r>
        <w:rPr>
          <w:rFonts w:eastAsia="SimSun"/>
          <w:color w:val="000000"/>
          <w:sz w:val="22"/>
          <w:szCs w:val="22"/>
          <w:lang w:val="en-GB" w:eastAsia="en-US"/>
        </w:rPr>
        <w:t>ve</w:t>
      </w:r>
      <w:proofErr w:type="spellEnd"/>
      <w:r w:rsidRPr="00894D63">
        <w:rPr>
          <w:rFonts w:eastAsia="SimSun"/>
          <w:color w:val="000000"/>
          <w:sz w:val="22"/>
          <w:szCs w:val="22"/>
          <w:lang w:eastAsia="en-US"/>
        </w:rPr>
        <w:t xml:space="preserve"> overlapping spans, where the span </w:t>
      </w:r>
      <w:r>
        <w:rPr>
          <w:rFonts w:eastAsia="SimSun"/>
          <w:color w:val="000000"/>
          <w:sz w:val="22"/>
          <w:szCs w:val="22"/>
          <w:lang w:val="en-GB" w:eastAsia="en-US"/>
        </w:rPr>
        <w:t xml:space="preserve">associated with a DCI </w:t>
      </w:r>
      <w:r w:rsidRPr="00894D63">
        <w:rPr>
          <w:rFonts w:eastAsia="SimSun"/>
          <w:color w:val="000000"/>
          <w:sz w:val="22"/>
          <w:szCs w:val="22"/>
          <w:lang w:eastAsia="en-US"/>
        </w:rPr>
        <w:t xml:space="preserve">is defined from the beginning of the first scheduled </w:t>
      </w:r>
      <w:r>
        <w:rPr>
          <w:rFonts w:eastAsia="SimSun"/>
          <w:color w:val="000000"/>
          <w:sz w:val="22"/>
          <w:szCs w:val="22"/>
          <w:lang w:val="en-GB" w:eastAsia="en-US"/>
        </w:rPr>
        <w:t>PUSCH</w:t>
      </w:r>
      <w:r w:rsidRPr="00894D63">
        <w:rPr>
          <w:rFonts w:eastAsia="SimSun"/>
          <w:color w:val="000000"/>
          <w:sz w:val="22"/>
          <w:szCs w:val="22"/>
          <w:lang w:eastAsia="en-US"/>
        </w:rPr>
        <w:t xml:space="preserve"> till the end of the last scheduled </w:t>
      </w:r>
      <w:r>
        <w:rPr>
          <w:rFonts w:eastAsia="SimSun"/>
          <w:color w:val="000000"/>
          <w:sz w:val="22"/>
          <w:szCs w:val="22"/>
          <w:lang w:val="en-GB" w:eastAsia="en-US"/>
        </w:rPr>
        <w:t>PUSCH</w:t>
      </w:r>
      <w:r w:rsidRPr="00894D63">
        <w:rPr>
          <w:rFonts w:eastAsia="SimSun"/>
          <w:color w:val="000000"/>
          <w:sz w:val="22"/>
          <w:szCs w:val="22"/>
          <w:lang w:eastAsia="en-US"/>
        </w:rPr>
        <w:t>.</w:t>
      </w:r>
    </w:p>
    <w:p w14:paraId="3B6A25F8" w14:textId="77777777" w:rsidR="00024B12" w:rsidRDefault="006830CF">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sidRPr="00894D63">
        <w:rPr>
          <w:rFonts w:eastAsia="SimSun"/>
          <w:color w:val="FF0000"/>
          <w:sz w:val="22"/>
          <w:szCs w:val="16"/>
          <w:u w:val="single"/>
          <w:lang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14:paraId="3B6A25F9" w14:textId="77777777" w:rsidR="00024B12" w:rsidRPr="00894D63" w:rsidRDefault="006830CF">
      <w:pPr>
        <w:spacing w:after="180"/>
        <w:ind w:left="284" w:hanging="284"/>
        <w:jc w:val="both"/>
        <w:rPr>
          <w:rFonts w:eastAsia="SimSun"/>
          <w:sz w:val="20"/>
          <w:szCs w:val="20"/>
        </w:rPr>
      </w:pPr>
      <w:r>
        <w:rPr>
          <w:rFonts w:eastAsia="SimSun"/>
          <w:b/>
          <w:i/>
          <w:sz w:val="20"/>
          <w:szCs w:val="20"/>
        </w:rPr>
        <w:t>------------------------------------------End of TP#1 for section 6.1.2.1 of TS 38.214--------------------------------------</w:t>
      </w:r>
    </w:p>
    <w:p w14:paraId="3B6A25FA" w14:textId="77777777" w:rsidR="00024B12" w:rsidRPr="00894D63" w:rsidRDefault="00024B12">
      <w:pPr>
        <w:rPr>
          <w:rFonts w:eastAsiaTheme="minorEastAsia"/>
        </w:rPr>
      </w:pPr>
    </w:p>
    <w:p w14:paraId="3B6A25FB" w14:textId="77777777" w:rsidR="00024B12" w:rsidRDefault="006830CF">
      <w:pPr>
        <w:rPr>
          <w:rFonts w:ascii="Times" w:eastAsia="바탕" w:hAnsi="Times"/>
          <w:sz w:val="20"/>
          <w:lang w:val="en-GB" w:eastAsia="en-US"/>
        </w:rPr>
      </w:pPr>
      <w:r>
        <w:rPr>
          <w:rStyle w:val="aff1"/>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af9"/>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894D63">
              <w:rPr>
                <w:rFonts w:eastAsia="SimSun" w:hint="eastAsia"/>
                <w:sz w:val="20"/>
                <w:szCs w:val="20"/>
              </w:rPr>
              <w:t xml:space="preserve">simultaneous configuration of single-cell </w:t>
            </w:r>
            <w:r w:rsidRPr="00894D63">
              <w:rPr>
                <w:rFonts w:eastAsia="SimSun"/>
                <w:sz w:val="20"/>
                <w:szCs w:val="20"/>
              </w:rPr>
              <w:t>multi-PUSCH scheduling and multi-cell multi-PUSCH scheduling within a same PUCCH group</w:t>
            </w:r>
            <w:r w:rsidRPr="00894D63">
              <w:rPr>
                <w:rFonts w:eastAsia="SimSun" w:hint="eastAsia"/>
                <w:sz w:val="20"/>
                <w:szCs w:val="20"/>
              </w:rPr>
              <w:t xml:space="preserve"> has not been captured in TS38.214-j10</w:t>
            </w:r>
            <w:r>
              <w:rPr>
                <w:rFonts w:eastAsia="SimSun" w:hint="eastAsia"/>
                <w:sz w:val="20"/>
                <w:szCs w:val="20"/>
              </w:rPr>
              <w:t>.</w:t>
            </w:r>
          </w:p>
          <w:p w14:paraId="3B6A25F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5F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3B6A25FF"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af9"/>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Pr="00894D63" w:rsidRDefault="006830CF">
                  <w:pPr>
                    <w:keepNext/>
                    <w:keepLines/>
                    <w:wordWrap/>
                    <w:adjustRightInd w:val="0"/>
                    <w:spacing w:before="120" w:after="180"/>
                    <w:outlineLvl w:val="2"/>
                    <w:rPr>
                      <w:rFonts w:ascii="Arial" w:eastAsia="SimSun" w:hAnsi="Arial"/>
                      <w:color w:val="000000"/>
                      <w:sz w:val="28"/>
                      <w:szCs w:val="20"/>
                      <w:lang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sidRPr="00894D63">
                    <w:rPr>
                      <w:rFonts w:ascii="Arial" w:eastAsia="SimSun" w:hAnsi="Arial"/>
                      <w:color w:val="000000"/>
                      <w:sz w:val="28"/>
                      <w:szCs w:val="20"/>
                      <w:lang w:eastAsia="en-US"/>
                    </w:rPr>
                    <w:t>6.1.2</w:t>
                  </w:r>
                  <w:r w:rsidRPr="00894D63">
                    <w:rPr>
                      <w:rFonts w:ascii="Arial" w:eastAsia="SimSun"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sidRPr="00894D63">
                    <w:rPr>
                      <w:rFonts w:ascii="Arial" w:eastAsia="SimSun" w:hAnsi="Arial"/>
                      <w:color w:val="000000"/>
                      <w:sz w:val="28"/>
                      <w:szCs w:val="20"/>
                      <w:lang w:eastAsia="en-US"/>
                    </w:rPr>
                    <w:t xml:space="preserve"> </w:t>
                  </w:r>
                </w:p>
                <w:p w14:paraId="3B6A2601" w14:textId="77777777" w:rsidR="00024B12" w:rsidRPr="00894D63" w:rsidRDefault="006830CF">
                  <w:pPr>
                    <w:keepNext/>
                    <w:keepLines/>
                    <w:wordWrap/>
                    <w:adjustRightInd w:val="0"/>
                    <w:spacing w:before="120" w:after="180"/>
                    <w:outlineLvl w:val="3"/>
                    <w:rPr>
                      <w:rFonts w:ascii="Arial" w:eastAsia="SimSun" w:hAnsi="Arial"/>
                      <w:color w:val="000000"/>
                      <w:szCs w:val="20"/>
                      <w:lang w:eastAsia="en-US"/>
                    </w:rPr>
                  </w:pPr>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p>
                <w:p w14:paraId="3B6A2602" w14:textId="77777777" w:rsidR="00024B12" w:rsidRDefault="006830CF">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5pt" o:ole="">
                        <v:imagedata r:id="rId11" o:title=""/>
                      </v:shape>
                      <o:OLEObject Type="Embed" ProgID="Equation.DSMT4" ShapeID="_x0000_i1025" DrawAspect="Content" ObjectID="_1821856553"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5" w:dyaOrig="285" w14:anchorId="3B6A2E48">
                      <v:shape id="_x0000_i1026" type="#_x0000_t75" style="width:86pt;height:14pt" o:ole="">
                        <v:imagedata r:id="rId13" o:title=""/>
                      </v:shape>
                      <o:OLEObject Type="Embed" ProgID="Equation.3" ShapeID="_x0000_i1026" DrawAspect="Content" ObjectID="_1821856554" r:id="rId14"/>
                    </w:object>
                  </w:r>
                  <w:r>
                    <w:rPr>
                      <w:rFonts w:eastAsia="SimSun"/>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SimSun"/>
                      <w:sz w:val="20"/>
                      <w:szCs w:val="20"/>
                      <w:lang w:val="en-GB"/>
                    </w:rPr>
                  </w:pPr>
                  <w:r>
                    <w:rPr>
                      <w:rFonts w:eastAsia="SimSun" w:hint="eastAsia"/>
                      <w:sz w:val="20"/>
                      <w:szCs w:val="20"/>
                      <w:lang w:val="en-GB"/>
                    </w:rPr>
                    <w:t>**********************************************************</w:t>
                  </w:r>
                </w:p>
                <w:p w14:paraId="3B6A2605"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lastRenderedPageBreak/>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바탕"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바탕"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바탕" w:hAnsi="Times"/>
                      <w:bCs/>
                      <w:sz w:val="20"/>
                      <w:lang w:val="en-GB"/>
                    </w:rPr>
                    <w:t>signalled in DCI format 0_3.</w:t>
                  </w:r>
                  <w:r>
                    <w:rPr>
                      <w:rFonts w:eastAsia="SimSun"/>
                      <w:color w:val="000000"/>
                      <w:sz w:val="20"/>
                      <w:szCs w:val="20"/>
                      <w:lang w:val="en-GB" w:eastAsia="en-US"/>
                    </w:rPr>
                    <w:t xml:space="preserve"> </w:t>
                  </w:r>
                </w:p>
                <w:p w14:paraId="3B6A2606"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바탕"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바탕"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바탕"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바탕"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바탕" w:hAnsi="Times"/>
                      <w:bCs/>
                      <w:sz w:val="20"/>
                      <w:lang w:val="en-GB"/>
                    </w:rPr>
                    <w:t>signalled in DCI format 0_3.</w:t>
                  </w:r>
                  <w:r>
                    <w:rPr>
                      <w:rFonts w:eastAsia="SimSun"/>
                      <w:color w:val="000000"/>
                      <w:sz w:val="20"/>
                      <w:szCs w:val="20"/>
                      <w:lang w:val="en-GB" w:eastAsia="en-US"/>
                    </w:rPr>
                    <w:t xml:space="preserve"> </w:t>
                  </w:r>
                </w:p>
                <w:p w14:paraId="3B6A2607" w14:textId="77777777" w:rsidR="00024B12" w:rsidRDefault="006830CF">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바탕"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바탕" w:hAnsi="Times"/>
                      <w:bCs/>
                      <w:sz w:val="20"/>
                      <w:lang w:val="en-GB"/>
                    </w:rPr>
                    <w:t xml:space="preserve">is </w:t>
                  </w:r>
                  <w:r>
                    <w:rPr>
                      <w:rFonts w:eastAsia="SimSun"/>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09" w14:textId="77777777" w:rsidR="00024B12" w:rsidRDefault="006830CF">
                  <w:pPr>
                    <w:wordWrap/>
                    <w:adjustRightInd w:val="0"/>
                    <w:spacing w:after="120"/>
                    <w:rPr>
                      <w:rFonts w:eastAsia="SimSun"/>
                      <w:sz w:val="20"/>
                      <w:szCs w:val="20"/>
                      <w:lang w:val="en-GB" w:eastAsia="en-US"/>
                    </w:rPr>
                  </w:pPr>
                  <w:ins w:id="13"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0A"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SimSun"/>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바탕" w:hAnsi="Times"/>
          <w:sz w:val="20"/>
          <w:lang w:val="en-GB" w:eastAsia="en-US"/>
        </w:rPr>
      </w:pPr>
      <w:r>
        <w:rPr>
          <w:rStyle w:val="aff1"/>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af9"/>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af9"/>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SimSun"/>
                      <w:sz w:val="20"/>
                      <w:szCs w:val="20"/>
                    </w:rPr>
                  </w:pPr>
                  <w:r>
                    <w:rPr>
                      <w:rFonts w:eastAsia="SimSun"/>
                      <w:b/>
                      <w:bCs/>
                      <w:sz w:val="20"/>
                      <w:szCs w:val="20"/>
                      <w:lang w:val="en-GB" w:eastAsia="en-US"/>
                    </w:rPr>
                    <w:lastRenderedPageBreak/>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Yu Mincho"/>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14:paraId="3B6A2614" w14:textId="77777777" w:rsidR="00024B12" w:rsidRDefault="006830CF">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proofErr w:type="spellStart"/>
                  <w:r>
                    <w:rPr>
                      <w:rFonts w:eastAsia="DengXian"/>
                      <w:i/>
                      <w:sz w:val="20"/>
                      <w:szCs w:val="20"/>
                      <w:lang w:val="en-GB" w:eastAsia="en-US"/>
                    </w:rPr>
                    <w:t>pusch-TimeDomainAllocationListForMultiPUSCH</w:t>
                  </w:r>
                  <w:proofErr w:type="spellEnd"/>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14:paraId="3B6A2615" w14:textId="77777777" w:rsidR="00024B12" w:rsidRDefault="006830CF">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 xml:space="preserve">t </w:t>
                  </w:r>
                  <w:proofErr w:type="gramStart"/>
                  <w:r>
                    <w:rPr>
                      <w:rFonts w:eastAsia="SimSun" w:hint="eastAsia"/>
                      <w:sz w:val="20"/>
                      <w:szCs w:val="20"/>
                      <w:lang w:val="en-GB" w:eastAsia="en-US"/>
                    </w:rPr>
                    <w:t>be</w:t>
                  </w:r>
                  <w:proofErr w:type="gramEnd"/>
                  <w:r>
                    <w:rPr>
                      <w:rFonts w:eastAsia="SimSun" w:hint="eastAsia"/>
                      <w:sz w:val="20"/>
                      <w:szCs w:val="20"/>
                      <w:lang w:val="en-GB" w:eastAsia="en-US"/>
                    </w:rPr>
                    <w:t xml:space="preserve"> captured.</w:t>
                  </w:r>
                </w:p>
                <w:p w14:paraId="3B6A2616" w14:textId="77777777" w:rsidR="00024B12" w:rsidRDefault="006830CF">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14:paraId="3B6A2617"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618" w14:textId="77777777" w:rsidR="00024B12" w:rsidRDefault="006830CF">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proofErr w:type="spellStart"/>
                  <w:r>
                    <w:rPr>
                      <w:rFonts w:eastAsia="SimSun"/>
                      <w:i/>
                      <w:sz w:val="20"/>
                      <w:szCs w:val="20"/>
                      <w:lang w:val="en-GB" w:eastAsia="en-US"/>
                    </w:rPr>
                    <w:t>pusch-AggregationFactor</w:t>
                  </w:r>
                  <w:proofErr w:type="spellEnd"/>
                  <w:r>
                    <w:rPr>
                      <w:rFonts w:eastAsia="SimSun"/>
                      <w:iCs/>
                      <w:sz w:val="20"/>
                      <w:szCs w:val="20"/>
                      <w:lang w:val="en-GB" w:eastAsia="en-US"/>
                    </w:rPr>
                    <w:t>.</w:t>
                  </w:r>
                </w:p>
                <w:p w14:paraId="3B6A2619" w14:textId="77777777" w:rsidR="00024B12" w:rsidRDefault="006830CF">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proofErr w:type="spellStart"/>
                  <w:r>
                    <w:rPr>
                      <w:rFonts w:eastAsia="DengXian"/>
                      <w:i/>
                      <w:color w:val="FF0000"/>
                      <w:sz w:val="20"/>
                      <w:szCs w:val="20"/>
                      <w:u w:val="single"/>
                      <w:lang w:val="en-GB" w:eastAsia="en-US"/>
                    </w:rPr>
                    <w:t>pusch-TimeDomainAllocationListForMultiPUSCH</w:t>
                  </w:r>
                  <w:proofErr w:type="spellEnd"/>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14:paraId="3B6A261A" w14:textId="77777777" w:rsidR="00024B12" w:rsidRDefault="006830CF">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20"/>
                      <w:lang w:eastAsia="en-US"/>
                    </w:rPr>
                    <w:t xml:space="preserve">, the UE does not apply </w:t>
                  </w:r>
                  <w:proofErr w:type="spellStart"/>
                  <w:r>
                    <w:rPr>
                      <w:rFonts w:eastAsia="SimSun"/>
                      <w:i/>
                      <w:iCs/>
                      <w:color w:val="000000"/>
                      <w:sz w:val="20"/>
                      <w:szCs w:val="20"/>
                      <w:lang w:eastAsia="en-US"/>
                    </w:rPr>
                    <w:t>pusch-AggregationFactor</w:t>
                  </w:r>
                  <w:proofErr w:type="spellEnd"/>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proofErr w:type="spellStart"/>
                  <w:r>
                    <w:rPr>
                      <w:rFonts w:eastAsia="SimSun"/>
                      <w:i/>
                      <w:iCs/>
                      <w:color w:val="000000"/>
                      <w:sz w:val="20"/>
                      <w:szCs w:val="20"/>
                      <w:lang w:eastAsia="en-US"/>
                    </w:rPr>
                    <w:t>numberOfRepetitions</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in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16"/>
                      <w:lang w:eastAsia="en-US"/>
                    </w:rPr>
                    <w:t xml:space="preserve">, the UE does not apply </w:t>
                  </w:r>
                  <w:proofErr w:type="spellStart"/>
                  <w:r>
                    <w:rPr>
                      <w:rFonts w:eastAsia="SimSun"/>
                      <w:i/>
                      <w:iCs/>
                      <w:color w:val="000000"/>
                      <w:sz w:val="20"/>
                      <w:szCs w:val="16"/>
                      <w:lang w:eastAsia="en-US"/>
                    </w:rPr>
                    <w:t>pusch-AggregationFactor</w:t>
                  </w:r>
                  <w:proofErr w:type="spellEnd"/>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proofErr w:type="spellStart"/>
                  <w:r>
                    <w:rPr>
                      <w:rFonts w:eastAsia="SimSun"/>
                      <w:i/>
                      <w:iCs/>
                      <w:color w:val="000000"/>
                      <w:sz w:val="20"/>
                      <w:szCs w:val="16"/>
                      <w:lang w:eastAsia="en-US"/>
                    </w:rPr>
                    <w:t>numberOfRepetitions</w:t>
                  </w:r>
                  <w:proofErr w:type="spellEnd"/>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14:paraId="3B6A261B" w14:textId="77777777" w:rsidR="00024B12" w:rsidRDefault="006830CF">
                  <w:pPr>
                    <w:wordWrap/>
                    <w:spacing w:after="180"/>
                    <w:jc w:val="center"/>
                    <w:rPr>
                      <w:rFonts w:eastAsia="SimSun"/>
                      <w:sz w:val="20"/>
                      <w:szCs w:val="20"/>
                      <w:lang w:val="en-GB"/>
                    </w:rPr>
                  </w:pPr>
                  <w:r>
                    <w:rPr>
                      <w:rFonts w:eastAsia="SimSun"/>
                      <w:sz w:val="20"/>
                      <w:szCs w:val="20"/>
                      <w:lang w:val="en-GB" w:eastAsia="en-US"/>
                    </w:rPr>
                    <w:t>&lt;Unchanged parts are omitted&gt;</w:t>
                  </w:r>
                </w:p>
              </w:tc>
            </w:tr>
          </w:tbl>
          <w:p w14:paraId="3B6A261D" w14:textId="77777777" w:rsidR="00024B12" w:rsidRDefault="00024B12">
            <w:pPr>
              <w:pStyle w:val="a2"/>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aff1"/>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SimSun"/>
          <w:sz w:val="20"/>
          <w:szCs w:val="20"/>
          <w:lang w:val="zh-CN"/>
        </w:rPr>
      </w:pPr>
      <w:bookmarkStart w:id="14" w:name="_Hlk103114634"/>
      <w:r w:rsidRPr="00894D63">
        <w:rPr>
          <w:rFonts w:eastAsia="SimSun" w:hint="eastAsia"/>
          <w:sz w:val="20"/>
          <w:szCs w:val="20"/>
        </w:rPr>
        <w:t xml:space="preserve">As stated in the WID of Rel-19 </w:t>
      </w:r>
      <w:proofErr w:type="gramStart"/>
      <w:r w:rsidRPr="00894D63">
        <w:rPr>
          <w:rFonts w:eastAsia="SimSun" w:hint="eastAsia"/>
          <w:sz w:val="20"/>
          <w:szCs w:val="20"/>
        </w:rPr>
        <w:t>Multi-carrier</w:t>
      </w:r>
      <w:proofErr w:type="gramEnd"/>
      <w:r w:rsidRPr="00894D63">
        <w:rPr>
          <w:rFonts w:eastAsia="SimSun" w:hint="eastAsia"/>
          <w:sz w:val="20"/>
          <w:szCs w:val="20"/>
        </w:rPr>
        <w:t xml:space="preserve"> enhancements, there is one note to restrict the simultaneous configuration of single-cell </w:t>
      </w:r>
      <w:r w:rsidRPr="00894D63">
        <w:rPr>
          <w:rFonts w:eastAsia="SimSun"/>
          <w:sz w:val="20"/>
          <w:szCs w:val="20"/>
        </w:rPr>
        <w:t>multi-PUSCH/PDSCH scheduling and multi-cell multi-PUSCH/PDSCH scheduling within a same PUCCH group</w:t>
      </w:r>
      <w:r w:rsidRPr="00894D63">
        <w:rPr>
          <w:rFonts w:eastAsia="SimSun" w:hint="eastAsia"/>
          <w:sz w:val="20"/>
          <w:szCs w:val="20"/>
        </w:rPr>
        <w:t xml:space="preserve">. </w:t>
      </w:r>
      <w:r>
        <w:rPr>
          <w:rFonts w:eastAsia="SimSun" w:hint="eastAsia"/>
          <w:sz w:val="20"/>
          <w:szCs w:val="20"/>
          <w:lang w:val="zh-CN"/>
        </w:rPr>
        <w:t>The note is shown in below:</w:t>
      </w:r>
    </w:p>
    <w:p w14:paraId="3B6A2625" w14:textId="77777777" w:rsidR="00024B12" w:rsidRDefault="006830CF">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3B6A2626" w14:textId="77777777" w:rsidR="00024B12" w:rsidRPr="00894D63" w:rsidRDefault="006830CF">
      <w:pPr>
        <w:autoSpaceDE w:val="0"/>
        <w:autoSpaceDN w:val="0"/>
        <w:adjustRightInd w:val="0"/>
        <w:snapToGrid w:val="0"/>
        <w:spacing w:beforeLines="100" w:before="240" w:after="120"/>
        <w:jc w:val="both"/>
        <w:rPr>
          <w:rFonts w:eastAsia="SimSun"/>
          <w:sz w:val="20"/>
          <w:szCs w:val="20"/>
          <w:lang w:eastAsia="en-US"/>
        </w:rPr>
      </w:pPr>
      <w:r w:rsidRPr="00894D63">
        <w:rPr>
          <w:rFonts w:eastAsia="SimSun" w:hint="eastAsia"/>
          <w:sz w:val="20"/>
          <w:szCs w:val="20"/>
        </w:rPr>
        <w:t>According to the latest TS38.214-j10, such restriction has been captured in section 5.1.2.1 for PDSCH scheduling, which is highlighted in cyan in below table</w:t>
      </w:r>
      <w:r w:rsidRPr="00894D63">
        <w:rPr>
          <w:rFonts w:eastAsia="SimSun"/>
          <w:sz w:val="20"/>
          <w:szCs w:val="20"/>
          <w:lang w:eastAsia="en-US"/>
        </w:rPr>
        <w:t xml:space="preserve">. </w:t>
      </w:r>
    </w:p>
    <w:tbl>
      <w:tblPr>
        <w:tblStyle w:val="TableGrid44"/>
        <w:tblW w:w="0" w:type="auto"/>
        <w:tblLook w:val="04A0" w:firstRow="1" w:lastRow="0" w:firstColumn="1" w:lastColumn="0" w:noHBand="0" w:noVBand="1"/>
      </w:tblPr>
      <w:tblGrid>
        <w:gridCol w:w="9307"/>
      </w:tblGrid>
      <w:tr w:rsidR="00024B12" w:rsidRPr="007E0631" w14:paraId="3B6A2653" w14:textId="77777777">
        <w:tc>
          <w:tcPr>
            <w:tcW w:w="9307" w:type="dxa"/>
          </w:tcPr>
          <w:p w14:paraId="3B6A2627" w14:textId="77777777" w:rsidR="00024B12" w:rsidRPr="00894D63" w:rsidRDefault="006830CF">
            <w:pPr>
              <w:keepNext/>
              <w:keepLines/>
              <w:spacing w:before="120" w:after="180"/>
              <w:outlineLvl w:val="2"/>
              <w:rPr>
                <w:rFonts w:ascii="Arial" w:eastAsia="SimSun" w:hAnsi="Arial"/>
                <w:color w:val="000000"/>
                <w:sz w:val="28"/>
                <w:szCs w:val="20"/>
                <w:lang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sidRPr="00894D63">
              <w:rPr>
                <w:rFonts w:ascii="Arial" w:eastAsia="SimSun" w:hAnsi="Arial"/>
                <w:color w:val="000000"/>
                <w:sz w:val="28"/>
                <w:szCs w:val="20"/>
                <w:lang w:eastAsia="en-US"/>
              </w:rPr>
              <w:lastRenderedPageBreak/>
              <w:t>5.1.2</w:t>
            </w:r>
            <w:r w:rsidRPr="00894D63">
              <w:rPr>
                <w:rFonts w:ascii="Arial" w:eastAsia="SimSun"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Pr="00894D63" w:rsidRDefault="006830CF">
            <w:pPr>
              <w:keepNext/>
              <w:keepLines/>
              <w:spacing w:before="120" w:after="180"/>
              <w:outlineLvl w:val="3"/>
              <w:rPr>
                <w:rFonts w:ascii="Arial" w:eastAsia="SimSun" w:hAnsi="Arial"/>
                <w:color w:val="000000"/>
                <w:szCs w:val="20"/>
                <w:lang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sidRPr="00894D63">
              <w:rPr>
                <w:rFonts w:ascii="Arial" w:eastAsia="SimSun" w:hAnsi="Arial"/>
                <w:color w:val="000000"/>
                <w:szCs w:val="20"/>
                <w:lang w:eastAsia="en-US"/>
              </w:rPr>
              <w:t>5.1.2.1</w:t>
            </w:r>
            <w:r w:rsidRPr="00894D63">
              <w:rPr>
                <w:rFonts w:ascii="Arial" w:eastAsia="SimSun"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굴림"/>
                <w:i/>
                <w:iCs/>
                <w:sz w:val="20"/>
                <w:szCs w:val="20"/>
                <w:lang w:val="en-GB"/>
              </w:rPr>
            </w:pPr>
            <w:r>
              <w:rPr>
                <w:rFonts w:eastAsia="SimSun" w:hint="eastAsia"/>
                <w:sz w:val="20"/>
                <w:szCs w:val="20"/>
                <w:lang w:val="en-GB"/>
              </w:rPr>
              <w:t>*****************************************************</w:t>
            </w:r>
          </w:p>
          <w:p w14:paraId="3B6A262B" w14:textId="77777777" w:rsidR="00024B12" w:rsidRDefault="006830CF">
            <w:pPr>
              <w:overflowPunct w:val="0"/>
              <w:spacing w:after="180"/>
              <w:textAlignment w:val="baseline"/>
              <w:rPr>
                <w:rFonts w:eastAsia="굴림"/>
                <w:sz w:val="20"/>
                <w:szCs w:val="20"/>
                <w:lang w:val="en-GB" w:eastAsia="en-GB"/>
              </w:rPr>
            </w:pPr>
            <w:r>
              <w:rPr>
                <w:rFonts w:eastAsia="굴림"/>
                <w:sz w:val="20"/>
                <w:szCs w:val="20"/>
                <w:lang w:val="en-GB" w:eastAsia="en-GB"/>
              </w:rPr>
              <w:t xml:space="preserve">If a UE is configured with </w:t>
            </w:r>
            <w:proofErr w:type="spellStart"/>
            <w:r>
              <w:rPr>
                <w:rFonts w:eastAsia="SimSun"/>
                <w:i/>
                <w:sz w:val="20"/>
                <w:szCs w:val="20"/>
                <w:lang w:val="en-GB" w:eastAsia="en-GB"/>
              </w:rPr>
              <w:t>pdsch-TimeDomainAllocationListForMultiPDSCH</w:t>
            </w:r>
            <w:proofErr w:type="spellEnd"/>
            <w:r>
              <w:rPr>
                <w:rFonts w:eastAsia="SimSun"/>
                <w:i/>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sidRPr="00894D63">
              <w:rPr>
                <w:rFonts w:eastAsia="SimSun"/>
                <w:sz w:val="20"/>
                <w:szCs w:val="16"/>
                <w:lang w:eastAsia="en-GB"/>
              </w:rPr>
              <w:t xml:space="preserve">, the UE does not expect to be configured with higher layer parameter </w:t>
            </w:r>
            <w:proofErr w:type="spellStart"/>
            <w:r w:rsidRPr="00894D63">
              <w:rPr>
                <w:rFonts w:eastAsia="SimSun"/>
                <w:i/>
                <w:iCs/>
                <w:sz w:val="20"/>
                <w:szCs w:val="16"/>
                <w:lang w:eastAsia="en-GB"/>
              </w:rPr>
              <w:t>repetitionNumber</w:t>
            </w:r>
            <w:proofErr w:type="spellEnd"/>
            <w:r>
              <w:rPr>
                <w:rFonts w:eastAsia="SimSun"/>
                <w:sz w:val="20"/>
                <w:szCs w:val="16"/>
                <w:lang w:val="en-GB" w:eastAsia="en-GB"/>
              </w:rPr>
              <w:t xml:space="preserve"> in </w:t>
            </w:r>
            <w:proofErr w:type="spellStart"/>
            <w:r>
              <w:rPr>
                <w:rFonts w:ascii="Times" w:eastAsia="SimSun" w:hAnsi="Times" w:cs="Times"/>
                <w:i/>
                <w:iCs/>
                <w:color w:val="000000"/>
                <w:sz w:val="20"/>
                <w:szCs w:val="20"/>
                <w:lang w:val="en-GB" w:eastAsia="en-GB"/>
              </w:rPr>
              <w:t>pdsch-TimeDomainAllocationListForMultiPDSCH</w:t>
            </w:r>
            <w:proofErr w:type="spellEnd"/>
            <w:r>
              <w:rPr>
                <w:rFonts w:ascii="Times" w:eastAsia="SimSun" w:hAnsi="Times" w:cs="Times"/>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sidRPr="00894D63">
              <w:rPr>
                <w:rFonts w:eastAsia="SimSun"/>
                <w:color w:val="000000"/>
                <w:sz w:val="20"/>
                <w:szCs w:val="16"/>
                <w:lang w:eastAsia="en-GB"/>
              </w:rPr>
              <w:t>.</w:t>
            </w:r>
          </w:p>
          <w:p w14:paraId="3B6A262C"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hint="eastAsia"/>
                <w:color w:val="000000"/>
                <w:sz w:val="20"/>
                <w:szCs w:val="20"/>
                <w:lang w:val="en-GB" w:eastAsia="en-GB"/>
              </w:rPr>
              <w:t xml:space="preserve">If a UE is configured with </w:t>
            </w:r>
            <w:proofErr w:type="spellStart"/>
            <w:r>
              <w:rPr>
                <w:rFonts w:eastAsia="SimSun" w:hint="eastAsia"/>
                <w:i/>
                <w:iCs/>
                <w:color w:val="000000"/>
                <w:sz w:val="20"/>
                <w:szCs w:val="20"/>
                <w:lang w:val="en-GB" w:eastAsia="en-GB"/>
              </w:rPr>
              <w:t>pdsch-TimeDomainAllocationListForMultiPDSCH</w:t>
            </w:r>
            <w:proofErr w:type="spellEnd"/>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1_1</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r w:rsidRPr="00894D63">
              <w:rPr>
                <w:rFonts w:eastAsia="SimSun"/>
                <w:color w:val="000000"/>
                <w:sz w:val="20"/>
                <w:szCs w:val="16"/>
                <w:lang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w:t>
            </w:r>
            <w:r w:rsidRPr="00894D63">
              <w:rPr>
                <w:rFonts w:eastAsia="SimSun"/>
                <w:color w:val="000000"/>
                <w:sz w:val="20"/>
                <w:szCs w:val="16"/>
                <w:lang w:eastAsia="en-GB"/>
              </w:rPr>
              <w:t>3</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p>
          <w:p w14:paraId="3B6A262D"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color w:val="000000"/>
                <w:sz w:val="20"/>
                <w:szCs w:val="20"/>
                <w:lang w:val="en-GB" w:eastAsia="en-GB"/>
              </w:rPr>
              <w:t xml:space="preserve">If a UE is configured with </w:t>
            </w:r>
            <w:proofErr w:type="spellStart"/>
            <w:r>
              <w:rPr>
                <w:rFonts w:eastAsia="SimSun"/>
                <w:i/>
                <w:iCs/>
                <w:color w:val="000000"/>
                <w:sz w:val="20"/>
                <w:szCs w:val="20"/>
                <w:lang w:val="en-GB" w:eastAsia="en-GB"/>
              </w:rPr>
              <w:t>pdsch-TimeDomainAllocationListForMultiPDSCH</w:t>
            </w:r>
            <w:proofErr w:type="spellEnd"/>
            <w:r>
              <w:rPr>
                <w:rFonts w:eastAsia="SimSun"/>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sidRPr="00894D63">
              <w:rPr>
                <w:rFonts w:eastAsia="SimSun"/>
                <w:color w:val="000000"/>
                <w:sz w:val="20"/>
                <w:szCs w:val="16"/>
                <w:lang w:eastAsia="en-GB"/>
              </w:rPr>
              <w:t xml:space="preserve">, when any two DL DCIs end in the same symbol and at least one of the DCIs </w:t>
            </w:r>
            <w:proofErr w:type="spellStart"/>
            <w:r w:rsidRPr="00894D63">
              <w:rPr>
                <w:rFonts w:eastAsia="SimSun"/>
                <w:color w:val="000000"/>
                <w:sz w:val="20"/>
                <w:szCs w:val="16"/>
                <w:lang w:eastAsia="en-GB"/>
              </w:rPr>
              <w:t>schedul</w:t>
            </w:r>
            <w:proofErr w:type="spellEnd"/>
            <w:r>
              <w:rPr>
                <w:rFonts w:eastAsia="SimSun"/>
                <w:color w:val="000000"/>
                <w:sz w:val="20"/>
                <w:szCs w:val="16"/>
                <w:lang w:val="en-GB" w:eastAsia="en-GB"/>
              </w:rPr>
              <w:t>es</w:t>
            </w:r>
            <w:r w:rsidRPr="00894D63">
              <w:rPr>
                <w:rFonts w:eastAsia="SimSun"/>
                <w:color w:val="000000"/>
                <w:sz w:val="20"/>
                <w:szCs w:val="16"/>
                <w:lang w:eastAsia="en-GB"/>
              </w:rPr>
              <w:t xml:space="preserve"> multi</w:t>
            </w:r>
            <w:proofErr w:type="spellStart"/>
            <w:r>
              <w:rPr>
                <w:rFonts w:eastAsia="SimSun"/>
                <w:color w:val="000000"/>
                <w:sz w:val="20"/>
                <w:szCs w:val="16"/>
                <w:lang w:val="en-GB" w:eastAsia="en-GB"/>
              </w:rPr>
              <w:t>ple</w:t>
            </w:r>
            <w:proofErr w:type="spellEnd"/>
            <w:r>
              <w:rPr>
                <w:rFonts w:eastAsia="SimSun"/>
                <w:color w:val="000000"/>
                <w:sz w:val="20"/>
                <w:szCs w:val="16"/>
                <w:lang w:val="en-GB" w:eastAsia="en-GB"/>
              </w:rPr>
              <w:t xml:space="preserve"> </w:t>
            </w:r>
            <w:r w:rsidRPr="00894D63">
              <w:rPr>
                <w:rFonts w:eastAsia="SimSun"/>
                <w:color w:val="000000"/>
                <w:sz w:val="20"/>
                <w:szCs w:val="16"/>
                <w:lang w:eastAsia="en-GB"/>
              </w:rPr>
              <w:t>PDSCH</w:t>
            </w:r>
            <w:r>
              <w:rPr>
                <w:rFonts w:eastAsia="SimSun"/>
                <w:color w:val="000000"/>
                <w:sz w:val="20"/>
                <w:szCs w:val="16"/>
                <w:lang w:val="en-GB" w:eastAsia="en-GB"/>
              </w:rPr>
              <w:t>s,</w:t>
            </w:r>
            <w:r w:rsidRPr="00894D63">
              <w:rPr>
                <w:rFonts w:eastAsia="SimSun"/>
                <w:color w:val="000000"/>
                <w:sz w:val="20"/>
                <w:szCs w:val="16"/>
                <w:lang w:eastAsia="en-GB"/>
              </w:rPr>
              <w:t xml:space="preserve"> the UE does not expect that the scheduled PDSCH</w:t>
            </w:r>
            <w:r>
              <w:rPr>
                <w:rFonts w:eastAsia="SimSun"/>
                <w:color w:val="000000"/>
                <w:sz w:val="20"/>
                <w:szCs w:val="16"/>
                <w:lang w:val="en-GB" w:eastAsia="en-GB"/>
              </w:rPr>
              <w:t>(</w:t>
            </w:r>
            <w:r w:rsidRPr="00894D63">
              <w:rPr>
                <w:rFonts w:eastAsia="SimSun"/>
                <w:color w:val="000000"/>
                <w:sz w:val="20"/>
                <w:szCs w:val="16"/>
                <w:lang w:eastAsia="en-GB"/>
              </w:rPr>
              <w:t>s</w:t>
            </w:r>
            <w:r>
              <w:rPr>
                <w:rFonts w:eastAsia="SimSun"/>
                <w:color w:val="000000"/>
                <w:sz w:val="20"/>
                <w:szCs w:val="16"/>
                <w:lang w:val="en-GB" w:eastAsia="en-GB"/>
              </w:rPr>
              <w:t xml:space="preserve">) by the two DCIs </w:t>
            </w:r>
            <w:r w:rsidRPr="00894D63">
              <w:rPr>
                <w:rFonts w:eastAsia="SimSun"/>
                <w:color w:val="000000"/>
                <w:sz w:val="20"/>
                <w:szCs w:val="16"/>
                <w:lang w:eastAsia="en-GB"/>
              </w:rPr>
              <w:t xml:space="preserve">have overlapping spans, where the span </w:t>
            </w:r>
            <w:r>
              <w:rPr>
                <w:rFonts w:eastAsia="SimSun"/>
                <w:color w:val="000000"/>
                <w:sz w:val="20"/>
                <w:szCs w:val="16"/>
                <w:lang w:val="en-GB" w:eastAsia="en-GB"/>
              </w:rPr>
              <w:t xml:space="preserve">associated with a DCI </w:t>
            </w:r>
            <w:r w:rsidRPr="00894D63">
              <w:rPr>
                <w:rFonts w:eastAsia="SimSun"/>
                <w:color w:val="000000"/>
                <w:sz w:val="20"/>
                <w:szCs w:val="16"/>
                <w:lang w:eastAsia="en-GB"/>
              </w:rPr>
              <w:t xml:space="preserve">is defined from the beginning of the first scheduled </w:t>
            </w:r>
            <w:r>
              <w:rPr>
                <w:rFonts w:eastAsia="SimSun"/>
                <w:color w:val="000000"/>
                <w:sz w:val="20"/>
                <w:szCs w:val="16"/>
                <w:lang w:val="en-GB" w:eastAsia="en-GB"/>
              </w:rPr>
              <w:t>PDSCH</w:t>
            </w:r>
            <w:r w:rsidRPr="00894D63">
              <w:rPr>
                <w:rFonts w:eastAsia="SimSun"/>
                <w:color w:val="000000"/>
                <w:sz w:val="20"/>
                <w:szCs w:val="16"/>
                <w:lang w:eastAsia="en-GB"/>
              </w:rPr>
              <w:t xml:space="preserve"> </w:t>
            </w:r>
            <w:r>
              <w:rPr>
                <w:rFonts w:eastAsia="SimSun"/>
                <w:color w:val="000000"/>
                <w:sz w:val="20"/>
                <w:szCs w:val="16"/>
                <w:lang w:val="en-GB" w:eastAsia="en-GB"/>
              </w:rPr>
              <w:t>or up to</w:t>
            </w:r>
            <w:r w:rsidRPr="00894D63">
              <w:rPr>
                <w:rFonts w:eastAsia="SimSun"/>
                <w:color w:val="000000"/>
                <w:sz w:val="20"/>
                <w:szCs w:val="16"/>
                <w:lang w:eastAsia="en-GB"/>
              </w:rPr>
              <w:t xml:space="preserve"> the end of the last scheduled </w:t>
            </w:r>
            <w:r>
              <w:rPr>
                <w:rFonts w:eastAsia="SimSun"/>
                <w:color w:val="000000"/>
                <w:sz w:val="20"/>
                <w:szCs w:val="16"/>
                <w:lang w:val="en-GB" w:eastAsia="en-GB"/>
              </w:rPr>
              <w:t>PDSCH</w:t>
            </w:r>
            <w:r w:rsidRPr="00894D63">
              <w:rPr>
                <w:rFonts w:eastAsia="SimSun"/>
                <w:color w:val="000000"/>
                <w:sz w:val="20"/>
                <w:szCs w:val="16"/>
                <w:lang w:eastAsia="en-GB"/>
              </w:rPr>
              <w:t>.</w:t>
            </w:r>
          </w:p>
          <w:p w14:paraId="3B6A262E" w14:textId="77777777" w:rsidR="00024B12" w:rsidRPr="00894D63" w:rsidRDefault="006830CF">
            <w:pPr>
              <w:spacing w:after="180"/>
              <w:rPr>
                <w:rFonts w:eastAsia="DengXian"/>
                <w:sz w:val="20"/>
                <w:szCs w:val="16"/>
                <w:lang w:eastAsia="en-GB"/>
              </w:rPr>
            </w:pPr>
            <w:r>
              <w:rPr>
                <w:rFonts w:eastAsia="굴림"/>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r w:rsidRPr="00894D63">
              <w:rPr>
                <w:rFonts w:eastAsia="DengXian"/>
                <w:sz w:val="20"/>
                <w:szCs w:val="16"/>
                <w:highlight w:val="cyan"/>
                <w:lang w:eastAsia="en-GB"/>
              </w:rPr>
              <w:t>.</w:t>
            </w:r>
          </w:p>
          <w:p w14:paraId="3B6A262F" w14:textId="77777777" w:rsidR="00024B12" w:rsidRDefault="006830CF">
            <w:pPr>
              <w:keepNext/>
              <w:keepLines/>
              <w:tabs>
                <w:tab w:val="left" w:pos="360"/>
              </w:tabs>
              <w:spacing w:before="60" w:after="180"/>
              <w:jc w:val="center"/>
              <w:rPr>
                <w:rFonts w:ascii="Arial" w:eastAsia="SimSun" w:hAnsi="Arial"/>
                <w:b/>
                <w:color w:val="000000"/>
                <w:sz w:val="20"/>
                <w:szCs w:val="20"/>
                <w:lang w:eastAsia="en-US"/>
              </w:rPr>
            </w:pPr>
            <w:r w:rsidRPr="00894D63">
              <w:rPr>
                <w:rFonts w:ascii="Arial" w:eastAsia="SimSun" w:hAnsi="Arial"/>
                <w:b/>
                <w:color w:val="000000"/>
                <w:sz w:val="20"/>
                <w:szCs w:val="20"/>
                <w:lang w:eastAsia="en-US"/>
              </w:rPr>
              <w:t xml:space="preserve">Table 5.1.2.1-2: </w:t>
            </w:r>
            <w:r>
              <w:rPr>
                <w:rFonts w:ascii="Arial" w:eastAsia="SimSun" w:hAnsi="Arial"/>
                <w:b/>
                <w:color w:val="000000"/>
                <w:sz w:val="20"/>
                <w:szCs w:val="20"/>
                <w:lang w:eastAsia="en-US"/>
              </w:rPr>
              <w:t xml:space="preserve">Applied redundancy version when </w:t>
            </w:r>
            <w:proofErr w:type="spellStart"/>
            <w:r w:rsidRPr="00894D63">
              <w:rPr>
                <w:rFonts w:ascii="Arial" w:eastAsia="SimSun" w:hAnsi="Arial" w:hint="eastAsia"/>
                <w:b/>
                <w:i/>
                <w:color w:val="000000"/>
                <w:sz w:val="20"/>
                <w:szCs w:val="20"/>
                <w:lang w:eastAsia="en-US"/>
              </w:rPr>
              <w:t>p</w:t>
            </w:r>
            <w:r w:rsidRPr="00894D63">
              <w:rPr>
                <w:rFonts w:ascii="Arial" w:eastAsia="SimSun" w:hAnsi="Arial"/>
                <w:b/>
                <w:i/>
                <w:color w:val="000000"/>
                <w:sz w:val="20"/>
                <w:szCs w:val="20"/>
                <w:lang w:eastAsia="en-US"/>
              </w:rPr>
              <w:t>d</w:t>
            </w:r>
            <w:r w:rsidRPr="00894D63">
              <w:rPr>
                <w:rFonts w:ascii="Arial" w:eastAsia="SimSun" w:hAnsi="Arial" w:hint="eastAsia"/>
                <w:b/>
                <w:i/>
                <w:color w:val="000000"/>
                <w:sz w:val="20"/>
                <w:szCs w:val="20"/>
                <w:lang w:eastAsia="en-US"/>
              </w:rPr>
              <w:t>sch-A</w:t>
            </w:r>
            <w:r w:rsidRPr="00894D63">
              <w:rPr>
                <w:rFonts w:ascii="Arial" w:eastAsia="SimSun" w:hAnsi="Arial"/>
                <w:b/>
                <w:i/>
                <w:color w:val="000000"/>
                <w:sz w:val="20"/>
                <w:szCs w:val="20"/>
                <w:lang w:eastAsia="en-US"/>
              </w:rPr>
              <w:t>ggregationFactor</w:t>
            </w:r>
            <w:proofErr w:type="spellEnd"/>
            <w:r w:rsidRPr="00894D63">
              <w:rPr>
                <w:rFonts w:ascii="Arial" w:eastAsia="SimSun" w:hAnsi="Arial"/>
                <w:b/>
                <w:i/>
                <w:color w:val="000000"/>
                <w:sz w:val="20"/>
                <w:szCs w:val="20"/>
                <w:lang w:eastAsia="en-US"/>
              </w:rPr>
              <w:t>, [pdsch-msg4AggregationFactor]</w:t>
            </w:r>
            <w:r>
              <w:rPr>
                <w:rFonts w:ascii="Arial" w:eastAsia="SimSun" w:hAnsi="Arial"/>
                <w:b/>
                <w:color w:val="000000"/>
                <w:sz w:val="20"/>
                <w:szCs w:val="20"/>
                <w:lang w:eastAsia="en-US"/>
              </w:rPr>
              <w:t xml:space="preserve"> </w:t>
            </w:r>
            <w:r w:rsidRPr="00894D63">
              <w:rPr>
                <w:rFonts w:ascii="Arial" w:eastAsia="SimSun" w:hAnsi="Arial"/>
                <w:b/>
                <w:color w:val="000000"/>
                <w:sz w:val="20"/>
                <w:szCs w:val="20"/>
                <w:lang w:eastAsia="en-US"/>
              </w:rPr>
              <w:t xml:space="preserve">or </w:t>
            </w:r>
            <w:proofErr w:type="spellStart"/>
            <w:r w:rsidRPr="00894D63">
              <w:rPr>
                <w:rFonts w:ascii="Arial" w:eastAsia="SimSun" w:hAnsi="Arial"/>
                <w:b/>
                <w:i/>
                <w:iCs/>
                <w:color w:val="000000"/>
                <w:sz w:val="20"/>
                <w:szCs w:val="20"/>
                <w:lang w:eastAsia="en-US"/>
              </w:rPr>
              <w:t>repetitionNumber</w:t>
            </w:r>
            <w:proofErr w:type="spellEnd"/>
            <w:r w:rsidRPr="00894D63">
              <w:rPr>
                <w:rFonts w:ascii="Arial" w:eastAsia="SimSun" w:hAnsi="Arial"/>
                <w:b/>
                <w:color w:val="000000"/>
                <w:sz w:val="20"/>
                <w:szCs w:val="20"/>
                <w:lang w:eastAsia="en-US"/>
              </w:rPr>
              <w:t xml:space="preserve"> </w:t>
            </w:r>
            <w:r>
              <w:rPr>
                <w:rFonts w:ascii="Arial" w:eastAsia="SimSun"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바탕" w:hAnsi="Arial"/>
                      <w:b/>
                      <w:color w:val="000000"/>
                      <w:sz w:val="18"/>
                      <w:szCs w:val="20"/>
                      <w:lang w:val="en-GB" w:eastAsia="en-US"/>
                    </w:rPr>
                  </w:pPr>
                  <w:proofErr w:type="spellStart"/>
                  <w:r>
                    <w:rPr>
                      <w:rFonts w:ascii="Arial" w:eastAsia="바탕" w:hAnsi="Arial"/>
                      <w:b/>
                      <w:i/>
                      <w:color w:val="000000"/>
                      <w:sz w:val="18"/>
                      <w:szCs w:val="20"/>
                      <w:lang w:val="en-GB" w:eastAsia="en-US"/>
                    </w:rPr>
                    <w:t>rv</w:t>
                  </w:r>
                  <w:r>
                    <w:rPr>
                      <w:rFonts w:ascii="Arial" w:eastAsia="바탕" w:hAnsi="Arial"/>
                      <w:b/>
                      <w:i/>
                      <w:color w:val="000000"/>
                      <w:sz w:val="18"/>
                      <w:szCs w:val="20"/>
                      <w:vertAlign w:val="subscript"/>
                      <w:lang w:val="en-GB" w:eastAsia="en-US"/>
                    </w:rPr>
                    <w:t>id</w:t>
                  </w:r>
                  <w:proofErr w:type="spellEnd"/>
                  <w:r>
                    <w:rPr>
                      <w:rFonts w:ascii="Arial" w:eastAsia="바탕" w:hAnsi="Arial"/>
                      <w:b/>
                      <w:i/>
                      <w:color w:val="000000"/>
                      <w:sz w:val="18"/>
                      <w:szCs w:val="20"/>
                      <w:vertAlign w:val="subscript"/>
                      <w:lang w:val="en-GB" w:eastAsia="en-US"/>
                    </w:rPr>
                    <w:t xml:space="preserve"> </w:t>
                  </w:r>
                  <w:r>
                    <w:rPr>
                      <w:rFonts w:ascii="Arial" w:eastAsia="바탕"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바탕" w:hAnsi="Arial"/>
                      <w:b/>
                      <w:color w:val="000000"/>
                      <w:sz w:val="18"/>
                      <w:szCs w:val="20"/>
                      <w:lang w:val="en-GB" w:eastAsia="en-US"/>
                    </w:rPr>
                  </w:pPr>
                  <w:proofErr w:type="spellStart"/>
                  <w:r>
                    <w:rPr>
                      <w:rFonts w:ascii="Arial" w:eastAsia="바탕" w:hAnsi="Arial"/>
                      <w:b/>
                      <w:i/>
                      <w:color w:val="000000"/>
                      <w:sz w:val="18"/>
                      <w:szCs w:val="20"/>
                      <w:lang w:val="en-GB" w:eastAsia="en-US"/>
                    </w:rPr>
                    <w:t>rv</w:t>
                  </w:r>
                  <w:r>
                    <w:rPr>
                      <w:rFonts w:ascii="Arial" w:eastAsia="바탕" w:hAnsi="Arial"/>
                      <w:b/>
                      <w:i/>
                      <w:color w:val="000000"/>
                      <w:sz w:val="18"/>
                      <w:szCs w:val="20"/>
                      <w:vertAlign w:val="subscript"/>
                      <w:lang w:val="en-GB" w:eastAsia="en-US"/>
                    </w:rPr>
                    <w:t>id</w:t>
                  </w:r>
                  <w:proofErr w:type="spellEnd"/>
                  <w:r>
                    <w:rPr>
                      <w:rFonts w:ascii="Arial" w:eastAsia="바탕" w:hAnsi="Arial"/>
                      <w:b/>
                      <w:color w:val="000000"/>
                      <w:sz w:val="18"/>
                      <w:szCs w:val="20"/>
                      <w:lang w:val="en-GB" w:eastAsia="en-US"/>
                    </w:rPr>
                    <w:t xml:space="preserve"> to be applied to </w:t>
                  </w:r>
                  <w:r>
                    <w:rPr>
                      <w:rFonts w:ascii="Arial" w:eastAsia="바탕" w:hAnsi="Arial"/>
                      <w:b/>
                      <w:i/>
                      <w:color w:val="000000"/>
                      <w:sz w:val="18"/>
                      <w:szCs w:val="20"/>
                      <w:lang w:val="en-GB" w:eastAsia="en-US"/>
                    </w:rPr>
                    <w:t>n</w:t>
                  </w:r>
                  <w:r>
                    <w:rPr>
                      <w:rFonts w:ascii="Arial" w:eastAsia="바탕" w:hAnsi="Arial"/>
                      <w:b/>
                      <w:color w:val="000000"/>
                      <w:sz w:val="18"/>
                      <w:szCs w:val="20"/>
                      <w:vertAlign w:val="superscript"/>
                      <w:lang w:val="en-GB" w:eastAsia="en-US"/>
                    </w:rPr>
                    <w:t>th</w:t>
                  </w:r>
                  <w:r>
                    <w:rPr>
                      <w:rFonts w:ascii="Arial" w:eastAsia="바탕" w:hAnsi="Arial"/>
                      <w:b/>
                      <w:color w:val="000000"/>
                      <w:sz w:val="18"/>
                      <w:szCs w:val="20"/>
                      <w:lang w:val="en-GB" w:eastAsia="en-US"/>
                    </w:rPr>
                    <w:t xml:space="preserve"> transmission occasion</w:t>
                  </w:r>
                </w:p>
              </w:tc>
            </w:tr>
            <w:tr w:rsidR="00024B12" w:rsidRPr="007E0631" w14:paraId="3B6A2638" w14:textId="77777777">
              <w:tc>
                <w:tcPr>
                  <w:tcW w:w="2263" w:type="dxa"/>
                  <w:vMerge/>
                </w:tcPr>
                <w:p w14:paraId="3B6A2633" w14:textId="77777777" w:rsidR="00024B12" w:rsidRPr="00894D63" w:rsidRDefault="00024B12">
                  <w:pPr>
                    <w:keepNext/>
                    <w:keepLines/>
                    <w:jc w:val="center"/>
                    <w:rPr>
                      <w:rFonts w:ascii="Arial" w:eastAsia="바탕" w:hAnsi="Arial"/>
                      <w:b/>
                      <w:color w:val="000000"/>
                      <w:sz w:val="18"/>
                      <w:szCs w:val="20"/>
                      <w:lang w:eastAsia="en-US"/>
                    </w:rPr>
                  </w:pPr>
                </w:p>
              </w:tc>
              <w:tc>
                <w:tcPr>
                  <w:tcW w:w="1701" w:type="dxa"/>
                </w:tcPr>
                <w:p w14:paraId="3B6A2634" w14:textId="77777777" w:rsidR="00024B12" w:rsidRPr="007E0631" w:rsidRDefault="006830CF">
                  <w:pPr>
                    <w:keepNext/>
                    <w:keepLines/>
                    <w:jc w:val="center"/>
                    <w:rPr>
                      <w:rFonts w:ascii="Arial" w:eastAsia="바탕" w:hAnsi="Arial"/>
                      <w:b/>
                      <w:color w:val="000000"/>
                      <w:sz w:val="18"/>
                      <w:szCs w:val="20"/>
                      <w:lang w:val="pt-BR" w:eastAsia="en-US"/>
                    </w:rPr>
                  </w:pPr>
                  <w:r w:rsidRPr="007E0631">
                    <w:rPr>
                      <w:rFonts w:ascii="Arial" w:eastAsia="바탕" w:hAnsi="Arial"/>
                      <w:b/>
                      <w:i/>
                      <w:color w:val="000000"/>
                      <w:sz w:val="18"/>
                      <w:szCs w:val="20"/>
                      <w:lang w:val="pt-BR" w:eastAsia="en-US"/>
                    </w:rPr>
                    <w:t xml:space="preserve">n </w:t>
                  </w:r>
                  <w:r w:rsidRPr="007E0631">
                    <w:rPr>
                      <w:rFonts w:ascii="Arial" w:eastAsia="바탕" w:hAnsi="Arial"/>
                      <w:b/>
                      <w:color w:val="000000"/>
                      <w:sz w:val="18"/>
                      <w:szCs w:val="20"/>
                      <w:lang w:val="pt-BR" w:eastAsia="en-US"/>
                    </w:rPr>
                    <w:t>mod 4 = 0</w:t>
                  </w:r>
                </w:p>
              </w:tc>
              <w:tc>
                <w:tcPr>
                  <w:tcW w:w="1701" w:type="dxa"/>
                </w:tcPr>
                <w:p w14:paraId="3B6A2635" w14:textId="77777777" w:rsidR="00024B12" w:rsidRPr="007E0631" w:rsidRDefault="006830CF">
                  <w:pPr>
                    <w:keepNext/>
                    <w:keepLines/>
                    <w:jc w:val="center"/>
                    <w:rPr>
                      <w:rFonts w:ascii="Arial" w:eastAsia="바탕" w:hAnsi="Arial"/>
                      <w:b/>
                      <w:color w:val="000000"/>
                      <w:sz w:val="18"/>
                      <w:szCs w:val="20"/>
                      <w:lang w:val="pt-BR" w:eastAsia="en-US"/>
                    </w:rPr>
                  </w:pPr>
                  <w:r w:rsidRPr="007E0631">
                    <w:rPr>
                      <w:rFonts w:ascii="Arial" w:eastAsia="바탕" w:hAnsi="Arial"/>
                      <w:b/>
                      <w:i/>
                      <w:color w:val="000000"/>
                      <w:sz w:val="18"/>
                      <w:szCs w:val="20"/>
                      <w:lang w:val="pt-BR" w:eastAsia="en-US"/>
                    </w:rPr>
                    <w:t xml:space="preserve">n </w:t>
                  </w:r>
                  <w:r w:rsidRPr="007E0631">
                    <w:rPr>
                      <w:rFonts w:ascii="Arial" w:eastAsia="바탕" w:hAnsi="Arial"/>
                      <w:b/>
                      <w:color w:val="000000"/>
                      <w:sz w:val="18"/>
                      <w:szCs w:val="20"/>
                      <w:lang w:val="pt-BR" w:eastAsia="en-US"/>
                    </w:rPr>
                    <w:t>mod 4 = 1</w:t>
                  </w:r>
                </w:p>
              </w:tc>
              <w:tc>
                <w:tcPr>
                  <w:tcW w:w="1701" w:type="dxa"/>
                </w:tcPr>
                <w:p w14:paraId="3B6A2636" w14:textId="77777777" w:rsidR="00024B12" w:rsidRPr="007E0631" w:rsidRDefault="006830CF">
                  <w:pPr>
                    <w:keepNext/>
                    <w:keepLines/>
                    <w:jc w:val="center"/>
                    <w:rPr>
                      <w:rFonts w:ascii="Arial" w:eastAsia="바탕" w:hAnsi="Arial"/>
                      <w:b/>
                      <w:color w:val="000000"/>
                      <w:sz w:val="18"/>
                      <w:szCs w:val="20"/>
                      <w:lang w:val="pt-BR" w:eastAsia="en-US"/>
                    </w:rPr>
                  </w:pPr>
                  <w:r w:rsidRPr="007E0631">
                    <w:rPr>
                      <w:rFonts w:ascii="Arial" w:eastAsia="바탕" w:hAnsi="Arial"/>
                      <w:b/>
                      <w:i/>
                      <w:color w:val="000000"/>
                      <w:sz w:val="18"/>
                      <w:szCs w:val="20"/>
                      <w:lang w:val="pt-BR" w:eastAsia="en-US"/>
                    </w:rPr>
                    <w:t xml:space="preserve">n </w:t>
                  </w:r>
                  <w:r w:rsidRPr="007E0631">
                    <w:rPr>
                      <w:rFonts w:ascii="Arial" w:eastAsia="바탕" w:hAnsi="Arial"/>
                      <w:b/>
                      <w:color w:val="000000"/>
                      <w:sz w:val="18"/>
                      <w:szCs w:val="20"/>
                      <w:lang w:val="pt-BR" w:eastAsia="en-US"/>
                    </w:rPr>
                    <w:t>mod 4 = 2</w:t>
                  </w:r>
                </w:p>
              </w:tc>
              <w:tc>
                <w:tcPr>
                  <w:tcW w:w="1701" w:type="dxa"/>
                </w:tcPr>
                <w:p w14:paraId="3B6A2637" w14:textId="77777777" w:rsidR="00024B12" w:rsidRPr="007E0631" w:rsidRDefault="006830CF">
                  <w:pPr>
                    <w:keepNext/>
                    <w:keepLines/>
                    <w:jc w:val="center"/>
                    <w:rPr>
                      <w:rFonts w:ascii="Arial" w:eastAsia="바탕" w:hAnsi="Arial"/>
                      <w:b/>
                      <w:color w:val="000000"/>
                      <w:sz w:val="18"/>
                      <w:szCs w:val="20"/>
                      <w:lang w:val="pt-BR" w:eastAsia="en-US"/>
                    </w:rPr>
                  </w:pPr>
                  <w:r w:rsidRPr="007E0631">
                    <w:rPr>
                      <w:rFonts w:ascii="Arial" w:eastAsia="바탕" w:hAnsi="Arial"/>
                      <w:b/>
                      <w:i/>
                      <w:color w:val="000000"/>
                      <w:sz w:val="18"/>
                      <w:szCs w:val="20"/>
                      <w:lang w:val="pt-BR" w:eastAsia="en-US"/>
                    </w:rPr>
                    <w:t xml:space="preserve">n </w:t>
                  </w:r>
                  <w:r w:rsidRPr="007E0631">
                    <w:rPr>
                      <w:rFonts w:ascii="Arial" w:eastAsia="바탕" w:hAnsi="Arial"/>
                      <w:b/>
                      <w:color w:val="000000"/>
                      <w:sz w:val="18"/>
                      <w:szCs w:val="20"/>
                      <w:lang w:val="pt-BR" w:eastAsia="en-US"/>
                    </w:rPr>
                    <w:t>mod 4 = 3</w:t>
                  </w:r>
                </w:p>
              </w:tc>
            </w:tr>
            <w:tr w:rsidR="00024B12" w:rsidRPr="007E0631" w14:paraId="3B6A263E" w14:textId="77777777">
              <w:tc>
                <w:tcPr>
                  <w:tcW w:w="2263" w:type="dxa"/>
                </w:tcPr>
                <w:p w14:paraId="3B6A2639"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0</w:t>
                  </w:r>
                </w:p>
              </w:tc>
              <w:tc>
                <w:tcPr>
                  <w:tcW w:w="1701" w:type="dxa"/>
                </w:tcPr>
                <w:p w14:paraId="3B6A263A"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0</w:t>
                  </w:r>
                </w:p>
              </w:tc>
              <w:tc>
                <w:tcPr>
                  <w:tcW w:w="1701" w:type="dxa"/>
                </w:tcPr>
                <w:p w14:paraId="3B6A263B"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2</w:t>
                  </w:r>
                </w:p>
              </w:tc>
              <w:tc>
                <w:tcPr>
                  <w:tcW w:w="1701" w:type="dxa"/>
                </w:tcPr>
                <w:p w14:paraId="3B6A263C"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3</w:t>
                  </w:r>
                </w:p>
              </w:tc>
              <w:tc>
                <w:tcPr>
                  <w:tcW w:w="1701" w:type="dxa"/>
                </w:tcPr>
                <w:p w14:paraId="3B6A263D"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1</w:t>
                  </w:r>
                </w:p>
              </w:tc>
            </w:tr>
            <w:tr w:rsidR="00024B12" w:rsidRPr="007E0631" w14:paraId="3B6A2644" w14:textId="77777777">
              <w:tc>
                <w:tcPr>
                  <w:tcW w:w="2263" w:type="dxa"/>
                </w:tcPr>
                <w:p w14:paraId="3B6A263F"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2</w:t>
                  </w:r>
                </w:p>
              </w:tc>
              <w:tc>
                <w:tcPr>
                  <w:tcW w:w="1701" w:type="dxa"/>
                </w:tcPr>
                <w:p w14:paraId="3B6A2640"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2</w:t>
                  </w:r>
                </w:p>
              </w:tc>
              <w:tc>
                <w:tcPr>
                  <w:tcW w:w="1701" w:type="dxa"/>
                </w:tcPr>
                <w:p w14:paraId="3B6A2641"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3</w:t>
                  </w:r>
                </w:p>
              </w:tc>
              <w:tc>
                <w:tcPr>
                  <w:tcW w:w="1701" w:type="dxa"/>
                </w:tcPr>
                <w:p w14:paraId="3B6A2642"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1</w:t>
                  </w:r>
                </w:p>
              </w:tc>
              <w:tc>
                <w:tcPr>
                  <w:tcW w:w="1701" w:type="dxa"/>
                </w:tcPr>
                <w:p w14:paraId="3B6A2643"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0</w:t>
                  </w:r>
                </w:p>
              </w:tc>
            </w:tr>
            <w:tr w:rsidR="00024B12" w:rsidRPr="007E0631" w14:paraId="3B6A264A" w14:textId="77777777">
              <w:tc>
                <w:tcPr>
                  <w:tcW w:w="2263" w:type="dxa"/>
                </w:tcPr>
                <w:p w14:paraId="3B6A2645"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3</w:t>
                  </w:r>
                </w:p>
              </w:tc>
              <w:tc>
                <w:tcPr>
                  <w:tcW w:w="1701" w:type="dxa"/>
                </w:tcPr>
                <w:p w14:paraId="3B6A2646"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3</w:t>
                  </w:r>
                </w:p>
              </w:tc>
              <w:tc>
                <w:tcPr>
                  <w:tcW w:w="1701" w:type="dxa"/>
                </w:tcPr>
                <w:p w14:paraId="3B6A2647"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1</w:t>
                  </w:r>
                </w:p>
              </w:tc>
              <w:tc>
                <w:tcPr>
                  <w:tcW w:w="1701" w:type="dxa"/>
                </w:tcPr>
                <w:p w14:paraId="3B6A2648"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0</w:t>
                  </w:r>
                </w:p>
              </w:tc>
              <w:tc>
                <w:tcPr>
                  <w:tcW w:w="1701" w:type="dxa"/>
                </w:tcPr>
                <w:p w14:paraId="3B6A2649"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2</w:t>
                  </w:r>
                </w:p>
              </w:tc>
            </w:tr>
            <w:tr w:rsidR="00024B12" w:rsidRPr="007E0631" w14:paraId="3B6A2650" w14:textId="77777777">
              <w:tc>
                <w:tcPr>
                  <w:tcW w:w="2263" w:type="dxa"/>
                </w:tcPr>
                <w:p w14:paraId="3B6A264B"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1</w:t>
                  </w:r>
                </w:p>
              </w:tc>
              <w:tc>
                <w:tcPr>
                  <w:tcW w:w="1701" w:type="dxa"/>
                </w:tcPr>
                <w:p w14:paraId="3B6A264C"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1</w:t>
                  </w:r>
                </w:p>
              </w:tc>
              <w:tc>
                <w:tcPr>
                  <w:tcW w:w="1701" w:type="dxa"/>
                </w:tcPr>
                <w:p w14:paraId="3B6A264D"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0</w:t>
                  </w:r>
                </w:p>
              </w:tc>
              <w:tc>
                <w:tcPr>
                  <w:tcW w:w="1701" w:type="dxa"/>
                </w:tcPr>
                <w:p w14:paraId="3B6A264E"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2</w:t>
                  </w:r>
                </w:p>
              </w:tc>
              <w:tc>
                <w:tcPr>
                  <w:tcW w:w="1701" w:type="dxa"/>
                </w:tcPr>
                <w:p w14:paraId="3B6A264F" w14:textId="77777777" w:rsidR="00024B12" w:rsidRPr="007E0631" w:rsidRDefault="006830CF">
                  <w:pPr>
                    <w:keepNext/>
                    <w:keepLines/>
                    <w:jc w:val="center"/>
                    <w:rPr>
                      <w:rFonts w:ascii="Arial" w:eastAsia="바탕" w:hAnsi="Arial"/>
                      <w:color w:val="000000"/>
                      <w:sz w:val="18"/>
                      <w:szCs w:val="20"/>
                      <w:lang w:val="pt-BR" w:eastAsia="en-US"/>
                    </w:rPr>
                  </w:pPr>
                  <w:r w:rsidRPr="007E0631">
                    <w:rPr>
                      <w:rFonts w:ascii="Arial" w:eastAsia="바탕" w:hAnsi="Arial"/>
                      <w:color w:val="000000"/>
                      <w:sz w:val="18"/>
                      <w:szCs w:val="20"/>
                      <w:lang w:val="pt-BR" w:eastAsia="en-US"/>
                    </w:rPr>
                    <w:t>3</w:t>
                  </w:r>
                </w:p>
              </w:tc>
            </w:tr>
          </w:tbl>
          <w:p w14:paraId="3B6A2651" w14:textId="77777777" w:rsidR="00024B12" w:rsidRPr="007E0631" w:rsidRDefault="00024B12">
            <w:pPr>
              <w:spacing w:after="180"/>
              <w:rPr>
                <w:rFonts w:eastAsia="SimSun"/>
                <w:sz w:val="20"/>
                <w:szCs w:val="20"/>
                <w:lang w:val="pt-BR" w:eastAsia="en-US"/>
              </w:rPr>
            </w:pPr>
          </w:p>
          <w:p w14:paraId="3B6A2652" w14:textId="77777777" w:rsidR="00024B12" w:rsidRPr="007E0631" w:rsidRDefault="006830CF">
            <w:pPr>
              <w:spacing w:beforeLines="100" w:before="240"/>
              <w:rPr>
                <w:rFonts w:eastAsia="SimSun"/>
                <w:sz w:val="20"/>
                <w:szCs w:val="20"/>
                <w:lang w:val="pt-BR"/>
              </w:rPr>
            </w:pPr>
            <w:r w:rsidRPr="007E0631">
              <w:rPr>
                <w:rFonts w:eastAsia="SimSun" w:hint="eastAsia"/>
                <w:sz w:val="20"/>
                <w:szCs w:val="20"/>
                <w:lang w:val="pt-BR"/>
              </w:rPr>
              <w:t>**********************************************</w:t>
            </w:r>
          </w:p>
        </w:tc>
      </w:tr>
    </w:tbl>
    <w:p w14:paraId="3B6A2654" w14:textId="77777777" w:rsidR="00024B12" w:rsidRPr="007E0631" w:rsidRDefault="00024B12">
      <w:pPr>
        <w:autoSpaceDE w:val="0"/>
        <w:autoSpaceDN w:val="0"/>
        <w:adjustRightInd w:val="0"/>
        <w:snapToGrid w:val="0"/>
        <w:spacing w:beforeLines="100" w:before="240" w:after="120"/>
        <w:jc w:val="both"/>
        <w:rPr>
          <w:rFonts w:eastAsia="SimSun"/>
          <w:sz w:val="20"/>
          <w:szCs w:val="20"/>
          <w:lang w:val="pt-BR"/>
        </w:rPr>
      </w:pPr>
    </w:p>
    <w:p w14:paraId="3B6A2655"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SimSun" w:hint="eastAsia"/>
          <w:sz w:val="20"/>
          <w:szCs w:val="20"/>
        </w:rPr>
        <w:t>However, in the latest TS38.214-j10, such restriction has not been captured in Section 6.1.2.1 for PUSCH scheduling</w:t>
      </w:r>
      <w:r w:rsidRPr="00894D63">
        <w:rPr>
          <w:rFonts w:eastAsia="SimSun"/>
          <w:sz w:val="20"/>
          <w:szCs w:val="20"/>
          <w:lang w:eastAsia="en-US"/>
        </w:rPr>
        <w:t xml:space="preserve">. </w:t>
      </w:r>
      <w:r w:rsidRPr="00894D63">
        <w:rPr>
          <w:rFonts w:eastAsia="SimSun" w:hint="eastAsia"/>
          <w:sz w:val="20"/>
          <w:szCs w:val="20"/>
        </w:rPr>
        <w:t>Hence, one TP is needed to add this restriction to PUSCH scheduling.</w:t>
      </w:r>
    </w:p>
    <w:p w14:paraId="3B6A2656" w14:textId="77777777" w:rsidR="00024B12" w:rsidRPr="00894D63" w:rsidRDefault="006830CF">
      <w:pPr>
        <w:autoSpaceDE w:val="0"/>
        <w:autoSpaceDN w:val="0"/>
        <w:adjustRightInd w:val="0"/>
        <w:snapToGrid w:val="0"/>
        <w:spacing w:beforeLines="100" w:before="240" w:after="120"/>
        <w:jc w:val="both"/>
        <w:rPr>
          <w:ins w:id="33" w:author="Haipeng Lei" w:date="2025-09-30T14:59:00Z"/>
          <w:rFonts w:eastAsia="DengXian"/>
          <w:sz w:val="20"/>
          <w:szCs w:val="20"/>
        </w:rPr>
      </w:pPr>
      <w:r w:rsidRPr="00894D63">
        <w:rPr>
          <w:rFonts w:eastAsia="SimSun" w:hint="eastAsia"/>
          <w:sz w:val="20"/>
          <w:szCs w:val="20"/>
        </w:rPr>
        <w:t>Furthermore, during the discussion of RAN1#122 meeting, companies think the restriction to Rel-19 spec should not impact the feature of Rel-18 MCE since i</w:t>
      </w:r>
      <w:r w:rsidRPr="00894D63">
        <w:rPr>
          <w:rFonts w:eastAsia="DengXian"/>
          <w:sz w:val="20"/>
          <w:szCs w:val="20"/>
        </w:rPr>
        <w:t xml:space="preserve">n Rel-18, </w:t>
      </w:r>
      <w:r w:rsidRPr="00894D63">
        <w:rPr>
          <w:rFonts w:eastAsia="DengXian" w:hint="eastAsia"/>
          <w:sz w:val="20"/>
          <w:szCs w:val="20"/>
        </w:rPr>
        <w:t xml:space="preserve">simultaneous configuration of both </w:t>
      </w:r>
      <w:r w:rsidRPr="00894D63">
        <w:rPr>
          <w:rFonts w:eastAsia="DengXian"/>
          <w:sz w:val="20"/>
          <w:szCs w:val="20"/>
        </w:rPr>
        <w:t xml:space="preserve">the single-cell multi-PUSCH scheduling and multi-cell single-PUSCH scheduling are </w:t>
      </w:r>
      <w:r w:rsidRPr="00894D63">
        <w:rPr>
          <w:rFonts w:eastAsia="DengXian" w:hint="eastAsia"/>
          <w:sz w:val="20"/>
          <w:szCs w:val="20"/>
        </w:rPr>
        <w:t>not precluded</w:t>
      </w:r>
      <w:r w:rsidRPr="00894D63">
        <w:rPr>
          <w:rFonts w:eastAsia="DengXian"/>
          <w:sz w:val="20"/>
          <w:szCs w:val="20"/>
        </w:rPr>
        <w:t>.</w:t>
      </w:r>
      <w:r w:rsidRPr="00894D63">
        <w:rPr>
          <w:rFonts w:eastAsia="DengXian" w:hint="eastAsia"/>
          <w:sz w:val="20"/>
          <w:szCs w:val="20"/>
        </w:rPr>
        <w:t xml:space="preserve"> </w:t>
      </w:r>
    </w:p>
    <w:p w14:paraId="3B6A2657"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DengXian"/>
          <w:sz w:val="20"/>
          <w:szCs w:val="20"/>
        </w:rPr>
        <w:lastRenderedPageBreak/>
        <w:t>H</w:t>
      </w:r>
      <w:r w:rsidRPr="00894D63">
        <w:rPr>
          <w:rFonts w:eastAsia="DengXian" w:hint="eastAsia"/>
          <w:sz w:val="20"/>
          <w:szCs w:val="20"/>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sidRPr="00894D63">
        <w:rPr>
          <w:rFonts w:eastAsia="SimSun" w:hint="eastAsia"/>
          <w:sz w:val="20"/>
          <w:szCs w:val="20"/>
        </w:rPr>
        <w:t xml:space="preserve">is provided to add this restriction of simultaneous configuration of </w:t>
      </w:r>
      <w:r w:rsidRPr="00894D63">
        <w:rPr>
          <w:rFonts w:eastAsia="DengXian" w:hint="eastAsia"/>
          <w:sz w:val="20"/>
          <w:szCs w:val="20"/>
        </w:rPr>
        <w:t xml:space="preserve">both </w:t>
      </w:r>
      <w:r w:rsidRPr="00894D63">
        <w:rPr>
          <w:rFonts w:eastAsia="DengXian"/>
          <w:sz w:val="20"/>
          <w:szCs w:val="20"/>
        </w:rPr>
        <w:t xml:space="preserve">the single-cell multi-PUSCH scheduling and multi-cell </w:t>
      </w:r>
      <w:r w:rsidRPr="00894D63">
        <w:rPr>
          <w:rFonts w:eastAsia="DengXian" w:hint="eastAsia"/>
          <w:sz w:val="20"/>
          <w:szCs w:val="20"/>
        </w:rPr>
        <w:t>multi</w:t>
      </w:r>
      <w:r w:rsidRPr="00894D63">
        <w:rPr>
          <w:rFonts w:eastAsia="DengXian"/>
          <w:sz w:val="20"/>
          <w:szCs w:val="20"/>
        </w:rPr>
        <w:t>-PUSCH scheduling</w:t>
      </w:r>
      <w:r w:rsidRPr="00894D63">
        <w:rPr>
          <w:rFonts w:eastAsia="SimSun" w:hint="eastAsia"/>
          <w:sz w:val="20"/>
          <w:szCs w:val="20"/>
        </w:rPr>
        <w:t xml:space="preserve"> to PUSCH scheduling and not preclude the </w:t>
      </w:r>
      <w:r w:rsidRPr="00894D63">
        <w:rPr>
          <w:rFonts w:eastAsia="DengXian" w:hint="eastAsia"/>
          <w:sz w:val="20"/>
          <w:szCs w:val="20"/>
        </w:rPr>
        <w:t xml:space="preserve">simultaneous configuration of both </w:t>
      </w:r>
      <w:r w:rsidRPr="00894D63">
        <w:rPr>
          <w:rFonts w:eastAsia="DengXian"/>
          <w:sz w:val="20"/>
          <w:szCs w:val="20"/>
        </w:rPr>
        <w:t>the single-cell multi-PUSCH scheduling and multi-cell single-PUSCH scheduling</w:t>
      </w:r>
      <w:r w:rsidRPr="00894D63">
        <w:rPr>
          <w:rFonts w:eastAsia="SimSun" w:hint="eastAsia"/>
          <w:sz w:val="20"/>
          <w:szCs w:val="20"/>
        </w:rPr>
        <w:t>.</w:t>
      </w:r>
    </w:p>
    <w:p w14:paraId="3B6A2658" w14:textId="77777777" w:rsidR="00024B12" w:rsidRDefault="00024B12">
      <w:pPr>
        <w:autoSpaceDE w:val="0"/>
        <w:autoSpaceDN w:val="0"/>
        <w:adjustRightInd w:val="0"/>
        <w:snapToGrid w:val="0"/>
        <w:spacing w:after="120"/>
        <w:jc w:val="both"/>
        <w:rPr>
          <w:rFonts w:eastAsia="SimSun"/>
          <w:sz w:val="20"/>
          <w:szCs w:val="20"/>
          <w:lang w:eastAsia="en-US"/>
        </w:rPr>
      </w:pPr>
    </w:p>
    <w:p w14:paraId="3B6A2659" w14:textId="77777777" w:rsidR="00024B12" w:rsidRDefault="00024B12">
      <w:pPr>
        <w:autoSpaceDE w:val="0"/>
        <w:autoSpaceDN w:val="0"/>
        <w:adjustRightInd w:val="0"/>
        <w:snapToGrid w:val="0"/>
        <w:spacing w:after="120"/>
        <w:jc w:val="both"/>
        <w:rPr>
          <w:rFonts w:eastAsia="SimSun"/>
          <w:sz w:val="20"/>
          <w:szCs w:val="20"/>
          <w:lang w:eastAsia="en-US"/>
        </w:rPr>
      </w:pPr>
    </w:p>
    <w:p w14:paraId="3B6A265A" w14:textId="77777777" w:rsidR="00024B12" w:rsidRDefault="006830CF">
      <w:pPr>
        <w:pStyle w:val="2"/>
      </w:pPr>
      <w:r>
        <w:t>1</w:t>
      </w:r>
      <w:r>
        <w:rPr>
          <w:vertAlign w:val="superscript"/>
        </w:rPr>
        <w:t>st</w:t>
      </w:r>
      <w:r>
        <w:t xml:space="preserve"> round of discussions</w:t>
      </w:r>
    </w:p>
    <w:p w14:paraId="3B6A265B"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9"/>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multi-PUSCH scheduling and multi-cell multi-PUSCH scheduling within a same PUCCH group</w:t>
            </w:r>
            <w:r>
              <w:rPr>
                <w:rFonts w:eastAsia="SimSun"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Pr="00894D63" w:rsidRDefault="006830CF">
            <w:pPr>
              <w:keepNext/>
              <w:keepLines/>
              <w:spacing w:before="120" w:after="180"/>
              <w:outlineLvl w:val="2"/>
              <w:rPr>
                <w:rFonts w:ascii="Arial" w:eastAsia="SimSun" w:hAnsi="Arial"/>
                <w:color w:val="000000"/>
                <w:sz w:val="28"/>
                <w:szCs w:val="20"/>
                <w:lang w:eastAsia="en-US"/>
              </w:rPr>
            </w:pPr>
            <w:r w:rsidRPr="00894D63">
              <w:rPr>
                <w:rFonts w:ascii="Arial" w:eastAsia="SimSun" w:hAnsi="Arial"/>
                <w:color w:val="000000"/>
                <w:sz w:val="28"/>
                <w:szCs w:val="20"/>
                <w:lang w:eastAsia="en-US"/>
              </w:rPr>
              <w:lastRenderedPageBreak/>
              <w:t>6.1.2</w:t>
            </w:r>
            <w:r w:rsidRPr="00894D63">
              <w:rPr>
                <w:rFonts w:ascii="Arial" w:eastAsia="SimSun" w:hAnsi="Arial"/>
                <w:color w:val="000000"/>
                <w:sz w:val="28"/>
                <w:szCs w:val="20"/>
                <w:lang w:eastAsia="en-US"/>
              </w:rPr>
              <w:tab/>
              <w:t xml:space="preserve">Resource allocation </w:t>
            </w:r>
          </w:p>
          <w:p w14:paraId="3B6A2662" w14:textId="77777777" w:rsidR="00024B12" w:rsidRPr="00894D63" w:rsidRDefault="006830CF">
            <w:pPr>
              <w:keepNext/>
              <w:keepLines/>
              <w:spacing w:before="120" w:after="180"/>
              <w:outlineLvl w:val="3"/>
              <w:rPr>
                <w:rFonts w:ascii="Arial" w:eastAsia="SimSun" w:hAnsi="Arial"/>
                <w:color w:val="000000"/>
                <w:szCs w:val="20"/>
                <w:lang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SimSun"/>
                <w:sz w:val="20"/>
                <w:szCs w:val="20"/>
                <w:lang w:val="en-GB"/>
              </w:rPr>
            </w:pPr>
            <w:r>
              <w:rPr>
                <w:rFonts w:eastAsia="SimSun" w:hint="eastAsia"/>
                <w:sz w:val="20"/>
                <w:szCs w:val="20"/>
                <w:lang w:val="en-GB"/>
              </w:rPr>
              <w:t>**********************************************************</w:t>
            </w:r>
          </w:p>
          <w:p w14:paraId="3B6A2664"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바탕"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바탕"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바탕" w:hAnsi="Times"/>
                <w:bCs/>
                <w:sz w:val="20"/>
                <w:lang w:val="en-GB"/>
              </w:rPr>
              <w:t>signalled in DCI format 0_3.</w:t>
            </w:r>
            <w:r>
              <w:rPr>
                <w:rFonts w:eastAsia="SimSun"/>
                <w:color w:val="000000"/>
                <w:sz w:val="20"/>
                <w:szCs w:val="20"/>
                <w:lang w:val="en-GB" w:eastAsia="en-US"/>
              </w:rPr>
              <w:t xml:space="preserve"> </w:t>
            </w:r>
          </w:p>
          <w:p w14:paraId="3B6A2665"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바탕"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바탕"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바탕"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바탕"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바탕" w:hAnsi="Times"/>
                <w:bCs/>
                <w:sz w:val="20"/>
                <w:lang w:val="en-GB"/>
              </w:rPr>
              <w:t>signalled in DCI format 0_3.</w:t>
            </w:r>
            <w:r>
              <w:rPr>
                <w:rFonts w:eastAsia="SimSun"/>
                <w:color w:val="000000"/>
                <w:sz w:val="20"/>
                <w:szCs w:val="20"/>
                <w:lang w:val="en-GB" w:eastAsia="en-US"/>
              </w:rPr>
              <w:t xml:space="preserve"> </w:t>
            </w:r>
          </w:p>
          <w:p w14:paraId="3B6A2666" w14:textId="77777777" w:rsidR="00024B12" w:rsidRDefault="006830CF">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바탕"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바탕" w:hAnsi="Times"/>
                <w:bCs/>
                <w:sz w:val="20"/>
                <w:lang w:val="en-GB"/>
              </w:rPr>
              <w:t xml:space="preserve">is </w:t>
            </w:r>
            <w:r>
              <w:rPr>
                <w:rFonts w:eastAsia="SimSun"/>
                <w:sz w:val="20"/>
                <w:szCs w:val="20"/>
                <w:lang w:val="en-GB" w:eastAsia="en-US"/>
              </w:rPr>
              <w:t>more than one.</w:t>
            </w:r>
          </w:p>
          <w:p w14:paraId="3B6A2667" w14:textId="77777777" w:rsidR="00024B12" w:rsidRDefault="006830CF">
            <w:pPr>
              <w:spacing w:after="180"/>
              <w:rPr>
                <w:ins w:id="4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68" w14:textId="77777777" w:rsidR="00024B12" w:rsidRDefault="006830CF">
            <w:pPr>
              <w:rPr>
                <w:rFonts w:eastAsia="SimSun"/>
                <w:sz w:val="20"/>
                <w:szCs w:val="20"/>
                <w:lang w:val="en-GB" w:eastAsia="en-US"/>
              </w:rPr>
            </w:pPr>
            <w:ins w:id="44"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69" w14:textId="77777777" w:rsidR="00024B12" w:rsidRDefault="006830CF">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a2"/>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SimSun"/>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SimSun"/>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Regarding capture the Note in the WID, the wording can be simplified as below:</w:t>
            </w:r>
          </w:p>
          <w:p w14:paraId="3B6A2675" w14:textId="77777777" w:rsidR="00024B12" w:rsidRDefault="006830CF">
            <w:pPr>
              <w:pStyle w:val="ListParagraph1"/>
              <w:wordWrap/>
              <w:jc w:val="left"/>
              <w:rPr>
                <w:rFonts w:ascii="TimesNewRomanPS-ItalicMT" w:eastAsia="SimSun" w:hAnsi="TimesNewRomanPS-ItalicMT" w:hint="eastAsia"/>
                <w:bCs/>
                <w:color w:val="000000"/>
                <w:sz w:val="20"/>
                <w:szCs w:val="20"/>
              </w:rPr>
            </w:pPr>
            <w:ins w:id="45"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sidRPr="00894D63">
                  <w:rPr>
                    <w:rFonts w:eastAsia="DengXian" w:hint="eastAsia"/>
                    <w:color w:val="C00000"/>
                    <w:sz w:val="20"/>
                    <w:szCs w:val="20"/>
                    <w:u w:val="single"/>
                  </w:rPr>
                  <w:delText>higher</w:delText>
                </w:r>
                <w:r w:rsidRPr="00894D63">
                  <w:rPr>
                    <w:rFonts w:eastAsia="DengXian"/>
                    <w:color w:val="C00000"/>
                    <w:sz w:val="20"/>
                    <w:szCs w:val="20"/>
                    <w:u w:val="single"/>
                  </w:rPr>
                  <w:delText xml:space="preserve"> </w:delText>
                </w:r>
                <w:r w:rsidRPr="00894D63">
                  <w:rPr>
                    <w:rFonts w:eastAsia="DengXian"/>
                    <w:color w:val="C00000"/>
                    <w:sz w:val="20"/>
                    <w:szCs w:val="16"/>
                    <w:u w:val="single"/>
                    <w:lang w:eastAsia="en-GB"/>
                  </w:rPr>
                  <w:delText xml:space="preserve">layer parameter </w:delText>
                </w:r>
                <w:r w:rsidRPr="00894D63">
                  <w:rPr>
                    <w:rFonts w:eastAsia="DengXian"/>
                    <w:i/>
                    <w:color w:val="C00000"/>
                    <w:sz w:val="20"/>
                    <w:szCs w:val="20"/>
                    <w:u w:val="single"/>
                  </w:rPr>
                  <w:delText>ScheduledCellListDCI-0-3</w:delText>
                </w:r>
                <w:r w:rsidRPr="00894D63">
                  <w:rPr>
                    <w:rFonts w:eastAsia="DengXian"/>
                    <w:color w:val="C00000"/>
                    <w:sz w:val="20"/>
                    <w:szCs w:val="16"/>
                    <w:u w:val="single"/>
                    <w:lang w:eastAsia="en-GB"/>
                  </w:rPr>
                  <w:delText xml:space="preserve"> including any serving cell configured with </w:delText>
                </w:r>
              </w:del>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t>
              </w:r>
            </w:ins>
            <w:ins w:id="47" w:author="ZTE - Jing Shi" w:date="2025-10-10T15:29:00Z">
              <w:r>
                <w:rPr>
                  <w:rFonts w:eastAsia="DengXian" w:hint="eastAsia"/>
                  <w:color w:val="C00000"/>
                  <w:sz w:val="20"/>
                  <w:szCs w:val="16"/>
                  <w:u w:val="single"/>
                </w:rPr>
                <w:t xml:space="preserve">on any serving cell </w:t>
              </w:r>
            </w:ins>
            <w:ins w:id="48" w:author="Haipeng Lei" w:date="2025-09-30T15:22:00Z">
              <w:r w:rsidRPr="00894D63">
                <w:rPr>
                  <w:rFonts w:eastAsia="DengXian"/>
                  <w:color w:val="C00000"/>
                  <w:sz w:val="20"/>
                  <w:szCs w:val="16"/>
                  <w:u w:val="single"/>
                  <w:lang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SimSun"/>
                <w:bCs/>
                <w:sz w:val="20"/>
                <w:szCs w:val="20"/>
              </w:rPr>
            </w:pPr>
            <w:r>
              <w:rPr>
                <w:rFonts w:eastAsia="SimSun"/>
                <w:bCs/>
                <w:sz w:val="20"/>
                <w:szCs w:val="20"/>
              </w:rPr>
              <w:t xml:space="preserve">Support </w:t>
            </w:r>
            <w:r w:rsidR="00BA6B11">
              <w:rPr>
                <w:rFonts w:eastAsia="SimSun"/>
                <w:bCs/>
                <w:sz w:val="20"/>
                <w:szCs w:val="20"/>
              </w:rPr>
              <w:t xml:space="preserve">capturing the restriction in 38.214 for PUSCH. Is there any functional difference between the moderator’s proposal and ZTE’s proposal? </w:t>
            </w:r>
            <w:r w:rsidR="00556965">
              <w:rPr>
                <w:rFonts w:eastAsia="SimSun"/>
                <w:bCs/>
                <w:sz w:val="20"/>
                <w:szCs w:val="20"/>
              </w:rPr>
              <w:t>If not, we are fine with either one; but w</w:t>
            </w:r>
            <w:r w:rsidR="00BA6B11">
              <w:rPr>
                <w:rFonts w:eastAsia="SimSun"/>
                <w:bCs/>
                <w:sz w:val="20"/>
                <w:szCs w:val="20"/>
              </w:rPr>
              <w:t>e prefer to use parallel wording to the spec text for the PDSCH case</w:t>
            </w:r>
            <w:r w:rsidR="00556965">
              <w:rPr>
                <w:rFonts w:eastAsia="SimSun"/>
                <w:bCs/>
                <w:sz w:val="20"/>
                <w:szCs w:val="20"/>
              </w:rPr>
              <w:t xml:space="preserve"> for spec consistency. </w:t>
            </w:r>
            <w:r w:rsidR="00BA6B11">
              <w:rPr>
                <w:rFonts w:eastAsia="SimSun"/>
                <w:bCs/>
                <w:sz w:val="20"/>
                <w:szCs w:val="20"/>
              </w:rPr>
              <w:t>ZTE’s proposal seems closer to the existing spec text for PDSCH</w:t>
            </w:r>
            <w:r w:rsidR="00556965">
              <w:rPr>
                <w:rFonts w:eastAsia="SimSun"/>
                <w:bCs/>
                <w:sz w:val="20"/>
                <w:szCs w:val="20"/>
              </w:rPr>
              <w:t>, but t</w:t>
            </w:r>
            <w:r w:rsidR="00BA6B11">
              <w:rPr>
                <w:rFonts w:eastAsia="SimSun"/>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SimSun"/>
                <w:bCs/>
                <w:sz w:val="20"/>
                <w:szCs w:val="20"/>
              </w:rPr>
            </w:pPr>
          </w:p>
          <w:p w14:paraId="10BDE4AE" w14:textId="4B109900" w:rsidR="00021F00" w:rsidRDefault="00021F00">
            <w:pPr>
              <w:pStyle w:val="ListParagraph1"/>
              <w:wordWrap/>
              <w:jc w:val="left"/>
              <w:rPr>
                <w:rFonts w:eastAsia="SimSun"/>
                <w:bCs/>
                <w:sz w:val="20"/>
                <w:szCs w:val="20"/>
              </w:rPr>
            </w:pPr>
            <w:r>
              <w:rPr>
                <w:rFonts w:eastAsia="SimSun"/>
                <w:bCs/>
                <w:sz w:val="20"/>
                <w:szCs w:val="20"/>
              </w:rPr>
              <w:t>Here is the wording for PDSCH:</w:t>
            </w:r>
          </w:p>
          <w:p w14:paraId="3B6A2678" w14:textId="5FFAA45A" w:rsidR="00021F00" w:rsidRDefault="00021F00">
            <w:pPr>
              <w:pStyle w:val="ListParagraph1"/>
              <w:wordWrap/>
              <w:jc w:val="left"/>
              <w:rPr>
                <w:rFonts w:eastAsia="SimSun"/>
                <w:bCs/>
                <w:sz w:val="20"/>
                <w:szCs w:val="20"/>
              </w:rPr>
            </w:pPr>
            <w:r>
              <w:rPr>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48D79AEA"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7CCC78C" w14:textId="22BE0EFC" w:rsidR="00024B12" w:rsidRDefault="00894D6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capture the similar configuration restriction as below. So we can simply ask RAN2 to update the description.</w:t>
            </w:r>
          </w:p>
          <w:p w14:paraId="51AE7DF1" w14:textId="77777777" w:rsidR="00894D63" w:rsidRDefault="00894D63" w:rsidP="00894D63">
            <w:pPr>
              <w:pStyle w:val="a2"/>
              <w:rPr>
                <w:rFonts w:eastAsiaTheme="minorEastAsia"/>
              </w:rPr>
            </w:pPr>
          </w:p>
          <w:p w14:paraId="7A84CF38" w14:textId="77777777" w:rsidR="00894D63" w:rsidRDefault="00894D63" w:rsidP="00894D63">
            <w:pPr>
              <w:pStyle w:val="a6"/>
              <w:rPr>
                <w:lang w:val="en-US" w:eastAsia="zh-CN"/>
              </w:rPr>
            </w:pPr>
          </w:p>
          <w:p w14:paraId="280474B4" w14:textId="77777777" w:rsidR="00894D63" w:rsidRPr="00894D63" w:rsidRDefault="00894D63" w:rsidP="00894D63">
            <w:pPr>
              <w:rPr>
                <w:rFonts w:eastAsiaTheme="minorEastAsia"/>
                <w:sz w:val="18"/>
                <w:szCs w:val="18"/>
              </w:rPr>
            </w:pPr>
            <w:proofErr w:type="spellStart"/>
            <w:r w:rsidRPr="00894D63">
              <w:rPr>
                <w:rFonts w:eastAsiaTheme="minorEastAsia"/>
                <w:sz w:val="18"/>
                <w:szCs w:val="18"/>
              </w:rPr>
              <w:t>pusch-TimeDomainAllocationListForMultiPUSCH</w:t>
            </w:r>
            <w:proofErr w:type="spellEnd"/>
            <w:r w:rsidRPr="00894D63">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sidRPr="00894D63">
              <w:rPr>
                <w:rFonts w:eastAsiaTheme="minorEastAsia"/>
                <w:sz w:val="18"/>
                <w:szCs w:val="18"/>
              </w:rPr>
              <w:t>pusch-AggregationFactor</w:t>
            </w:r>
            <w:proofErr w:type="spellEnd"/>
            <w:r w:rsidRPr="00894D63">
              <w:rPr>
                <w:rFonts w:eastAsiaTheme="minorEastAsia"/>
                <w:sz w:val="18"/>
                <w:szCs w:val="18"/>
              </w:rPr>
              <w:t xml:space="preserve"> if extendedK2 is not configured. </w:t>
            </w:r>
            <w:r w:rsidRPr="00894D63">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sidRPr="00894D63">
              <w:rPr>
                <w:rFonts w:eastAsiaTheme="minorEastAsia"/>
                <w:sz w:val="18"/>
                <w:szCs w:val="18"/>
                <w:u w:val="single"/>
              </w:rPr>
              <w:t>pusch-AggregationFactor</w:t>
            </w:r>
            <w:proofErr w:type="spellEnd"/>
          </w:p>
          <w:p w14:paraId="3B6A267B" w14:textId="409EE276" w:rsidR="00894D63" w:rsidRPr="00894D63" w:rsidRDefault="00894D63" w:rsidP="00894D63">
            <w:pPr>
              <w:rPr>
                <w:rFonts w:eastAsiaTheme="minorEastAsia"/>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1D8D449D" w:rsidR="00024B12" w:rsidRDefault="00860ECD">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67E" w14:textId="3855393C" w:rsidR="00024B12" w:rsidRDefault="00860ECD">
            <w:pPr>
              <w:wordWrap/>
              <w:jc w:val="left"/>
              <w:rPr>
                <w:rFonts w:eastAsia="MS Mincho"/>
                <w:bCs/>
                <w:sz w:val="20"/>
                <w:szCs w:val="20"/>
                <w:lang w:eastAsia="ja-JP"/>
              </w:rPr>
            </w:pPr>
            <w:r>
              <w:rPr>
                <w:rFonts w:eastAsia="MS Mincho"/>
                <w:bCs/>
                <w:sz w:val="20"/>
                <w:szCs w:val="20"/>
                <w:lang w:eastAsia="ja-JP"/>
              </w:rPr>
              <w:t xml:space="preserve">We agree with vivo, that other restrictions are captured in RAN2 specs – so better to have this there (and have all related restrictions there). </w:t>
            </w:r>
            <w:r>
              <w:rPr>
                <w:rFonts w:eastAsia="MS Mincho"/>
                <w:bCs/>
                <w:sz w:val="20"/>
                <w:szCs w:val="20"/>
                <w:lang w:eastAsia="ja-JP"/>
              </w:rPr>
              <w:br/>
            </w:r>
            <w:r>
              <w:rPr>
                <w:rFonts w:eastAsia="MS Mincho"/>
                <w:bCs/>
                <w:sz w:val="20"/>
                <w:szCs w:val="20"/>
                <w:lang w:eastAsia="ja-JP"/>
              </w:rPr>
              <w:br/>
              <w:t xml:space="preserve">If nevertheless the decision is to capture this in the RAN1 specs, we agree with the modification / simplification by ZTE above. </w:t>
            </w:r>
          </w:p>
        </w:tc>
      </w:tr>
      <w:tr w:rsidR="00024B12" w:rsidRPr="007E0631"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9C17089" w:rsidR="00024B12" w:rsidRPr="007E0631" w:rsidRDefault="007E0631">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681" w14:textId="11F91BE6" w:rsidR="00024B12" w:rsidRPr="007E0631" w:rsidRDefault="007E0631">
            <w:pPr>
              <w:wordWrap/>
              <w:jc w:val="left"/>
              <w:rPr>
                <w:rFonts w:eastAsia="맑은 고딕" w:hint="eastAsia"/>
                <w:bCs/>
                <w:sz w:val="20"/>
                <w:szCs w:val="20"/>
                <w:lang w:eastAsia="ko-KR"/>
              </w:rPr>
            </w:pPr>
            <w:r w:rsidRPr="007E0631">
              <w:rPr>
                <w:rFonts w:eastAsia="맑은 고딕"/>
                <w:bCs/>
                <w:sz w:val="20"/>
                <w:szCs w:val="20"/>
                <w:lang w:eastAsia="ko-KR"/>
              </w:rPr>
              <w:t>S</w:t>
            </w:r>
            <w:r w:rsidRPr="007E0631">
              <w:rPr>
                <w:rFonts w:eastAsia="맑은 고딕" w:hint="eastAsia"/>
                <w:bCs/>
                <w:sz w:val="20"/>
                <w:szCs w:val="20"/>
                <w:lang w:eastAsia="ko-KR"/>
              </w:rPr>
              <w:t>imilar view as vivo and Nok</w:t>
            </w:r>
            <w:r>
              <w:rPr>
                <w:rFonts w:eastAsia="맑은 고딕" w:hint="eastAsia"/>
                <w:bCs/>
                <w:sz w:val="20"/>
                <w:szCs w:val="20"/>
                <w:lang w:eastAsia="ko-KR"/>
              </w:rPr>
              <w:t>ia, capturing in RAN2 spec seems to be better.</w:t>
            </w:r>
          </w:p>
        </w:tc>
      </w:tr>
      <w:tr w:rsidR="00024B12" w:rsidRPr="007E0631"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4" w14:textId="77777777" w:rsidR="00024B12" w:rsidRPr="007E0631" w:rsidRDefault="00024B12">
            <w:pPr>
              <w:pStyle w:val="ListParagraph1"/>
              <w:wordWrap/>
              <w:jc w:val="left"/>
              <w:rPr>
                <w:rFonts w:eastAsia="MS Mincho"/>
                <w:bCs/>
                <w:sz w:val="20"/>
                <w:szCs w:val="20"/>
                <w:lang w:eastAsia="ja-JP"/>
              </w:rPr>
            </w:pPr>
          </w:p>
        </w:tc>
      </w:tr>
      <w:tr w:rsidR="00024B12" w:rsidRPr="007E0631"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7" w14:textId="77777777" w:rsidR="00024B12" w:rsidRPr="007E0631" w:rsidRDefault="00024B12">
            <w:pPr>
              <w:wordWrap/>
              <w:jc w:val="left"/>
              <w:rPr>
                <w:rFonts w:eastAsiaTheme="minorEastAsia"/>
                <w:bCs/>
                <w:sz w:val="20"/>
                <w:szCs w:val="20"/>
              </w:rPr>
            </w:pPr>
          </w:p>
        </w:tc>
      </w:tr>
      <w:tr w:rsidR="00024B12" w:rsidRPr="007E0631"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Pr="007E0631" w:rsidRDefault="00024B12">
            <w:pPr>
              <w:wordWrap/>
              <w:jc w:val="left"/>
              <w:rPr>
                <w:rFonts w:eastAsiaTheme="minorEastAsia"/>
                <w:bCs/>
                <w:sz w:val="20"/>
                <w:szCs w:val="20"/>
              </w:rPr>
            </w:pPr>
          </w:p>
        </w:tc>
      </w:tr>
      <w:tr w:rsidR="00024B12" w:rsidRPr="007E0631"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Pr="007E0631" w:rsidRDefault="00024B12">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Pr="007E0631" w:rsidRDefault="00024B12">
            <w:pPr>
              <w:wordWrap/>
              <w:jc w:val="left"/>
              <w:rPr>
                <w:rFonts w:eastAsia="맑은 고딕"/>
                <w:bCs/>
                <w:sz w:val="20"/>
                <w:szCs w:val="20"/>
                <w:lang w:eastAsia="ko-KR"/>
              </w:rPr>
            </w:pPr>
          </w:p>
        </w:tc>
      </w:tr>
      <w:tr w:rsidR="00024B12" w:rsidRPr="007E0631"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Pr="007E0631" w:rsidRDefault="00024B12">
            <w:pPr>
              <w:wordWrap/>
              <w:jc w:val="left"/>
              <w:rPr>
                <w:rFonts w:eastAsiaTheme="minorEastAsia"/>
                <w:bCs/>
                <w:sz w:val="20"/>
                <w:szCs w:val="20"/>
              </w:rPr>
            </w:pPr>
          </w:p>
        </w:tc>
      </w:tr>
    </w:tbl>
    <w:p w14:paraId="3B6A2692" w14:textId="77777777" w:rsidR="00024B12" w:rsidRPr="007E0631" w:rsidRDefault="00024B12">
      <w:pPr>
        <w:rPr>
          <w:rFonts w:eastAsiaTheme="minorEastAsia"/>
          <w:sz w:val="20"/>
          <w:szCs w:val="20"/>
        </w:rPr>
      </w:pPr>
    </w:p>
    <w:p w14:paraId="3B6A2693" w14:textId="77777777" w:rsidR="00024B12" w:rsidRPr="007E0631" w:rsidRDefault="00024B12">
      <w:pPr>
        <w:rPr>
          <w:rFonts w:eastAsiaTheme="minorEastAsia"/>
          <w:sz w:val="20"/>
          <w:szCs w:val="20"/>
        </w:rPr>
      </w:pPr>
    </w:p>
    <w:p w14:paraId="3B6A2694" w14:textId="77777777" w:rsidR="00024B12" w:rsidRPr="007E0631" w:rsidRDefault="00024B12">
      <w:pPr>
        <w:rPr>
          <w:rFonts w:eastAsiaTheme="minorEastAsia"/>
          <w:sz w:val="20"/>
          <w:szCs w:val="20"/>
        </w:rPr>
      </w:pPr>
    </w:p>
    <w:p w14:paraId="3B6A2695" w14:textId="77777777" w:rsidR="00024B12" w:rsidRDefault="006830CF">
      <w:pPr>
        <w:pStyle w:val="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2"/>
        <w:rPr>
          <w:rFonts w:eastAsiaTheme="minorEastAsia"/>
          <w:lang w:eastAsia="zh-CN"/>
        </w:rPr>
      </w:pPr>
      <w:r>
        <w:t>Companies’ inputs</w:t>
      </w:r>
    </w:p>
    <w:p w14:paraId="3B6A2697" w14:textId="77777777" w:rsidR="00024B12" w:rsidRDefault="006830CF">
      <w:pPr>
        <w:rPr>
          <w:rStyle w:val="aff1"/>
          <w:sz w:val="21"/>
          <w:szCs w:val="21"/>
        </w:rPr>
      </w:pPr>
      <w:r>
        <w:rPr>
          <w:rStyle w:val="aff1"/>
          <w:sz w:val="21"/>
          <w:szCs w:val="21"/>
        </w:rPr>
        <w:t>R1-2506927</w:t>
      </w:r>
      <w:r>
        <w:tab/>
        <w:t xml:space="preserve">Maintenance of Rel-19 </w:t>
      </w:r>
      <w:proofErr w:type="gramStart"/>
      <w:r>
        <w:t>Multi-carrier</w:t>
      </w:r>
      <w:proofErr w:type="gramEnd"/>
      <w:r>
        <w:t xml:space="preserve"> enhancements</w:t>
      </w:r>
      <w:r>
        <w:tab/>
        <w:t>Huawei, HiSilicon</w:t>
      </w:r>
    </w:p>
    <w:tbl>
      <w:tblPr>
        <w:tblStyle w:val="af9"/>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14:paraId="3B6A2699" w14:textId="77777777" w:rsidR="00024B12" w:rsidRPr="00894D63" w:rsidRDefault="00024B12">
            <w:pPr>
              <w:wordWrap/>
              <w:adjustRightInd w:val="0"/>
              <w:rPr>
                <w:rFonts w:eastAsia="SimSun"/>
                <w:b/>
                <w:bCs/>
                <w:i/>
                <w:iCs/>
                <w:sz w:val="22"/>
                <w:szCs w:val="22"/>
              </w:rPr>
            </w:pPr>
          </w:p>
          <w:p w14:paraId="3B6A269A"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A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A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A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A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9"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7.3.1.1.4 of TS 38.212------------------------------------</w:t>
            </w:r>
          </w:p>
          <w:p w14:paraId="3B6A26AA" w14:textId="77777777" w:rsidR="00024B12" w:rsidRPr="00894D63" w:rsidRDefault="006830CF">
            <w:pPr>
              <w:wordWrap/>
              <w:spacing w:after="180"/>
              <w:ind w:left="284" w:hanging="284"/>
              <w:rPr>
                <w:rFonts w:eastAsia="SimSun"/>
                <w:sz w:val="20"/>
                <w:szCs w:val="20"/>
              </w:rPr>
            </w:pPr>
            <w:r>
              <w:rPr>
                <w:rFonts w:eastAsia="SimSun"/>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B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B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B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B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바탕"/>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C5"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C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C9"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CA"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B"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7.3.1.2.4 of TS 38.212------------------------------------</w:t>
            </w:r>
          </w:p>
          <w:p w14:paraId="3B6A26CC" w14:textId="77777777" w:rsidR="00024B12" w:rsidRPr="00894D63" w:rsidRDefault="00024B12">
            <w:pPr>
              <w:wordWrap/>
              <w:rPr>
                <w:rFonts w:eastAsiaTheme="minorEastAsia"/>
              </w:rPr>
            </w:pPr>
          </w:p>
        </w:tc>
      </w:tr>
    </w:tbl>
    <w:p w14:paraId="3B6A26CE" w14:textId="77777777" w:rsidR="00024B12" w:rsidRDefault="00024B12">
      <w:pPr>
        <w:rPr>
          <w:rFonts w:eastAsiaTheme="minorEastAsia"/>
        </w:rPr>
      </w:pPr>
    </w:p>
    <w:p w14:paraId="3B6A26CF" w14:textId="77777777" w:rsidR="00024B12" w:rsidRDefault="006830CF">
      <w:r>
        <w:rPr>
          <w:rStyle w:val="aff1"/>
          <w:sz w:val="21"/>
          <w:szCs w:val="21"/>
        </w:rPr>
        <w:t>R1-2506969</w:t>
      </w:r>
      <w:r>
        <w:tab/>
        <w:t xml:space="preserve">Text proposals for Rel-19 </w:t>
      </w:r>
      <w:proofErr w:type="gramStart"/>
      <w:r>
        <w:t>Multi-carrier</w:t>
      </w:r>
      <w:proofErr w:type="gramEnd"/>
      <w:r>
        <w:t xml:space="preserve"> enhancements</w:t>
      </w:r>
      <w:r>
        <w:tab/>
        <w:t>Xiaomi</w:t>
      </w:r>
    </w:p>
    <w:p w14:paraId="3B6A26D0" w14:textId="77777777" w:rsidR="00024B12" w:rsidRDefault="00024B12"/>
    <w:tbl>
      <w:tblPr>
        <w:tblStyle w:val="af9"/>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Pr="00894D63" w:rsidRDefault="006830CF">
            <w:pPr>
              <w:wordWrap/>
              <w:adjustRightInd w:val="0"/>
              <w:snapToGrid w:val="0"/>
              <w:spacing w:after="120"/>
              <w:rPr>
                <w:rFonts w:eastAsia="SimSun"/>
                <w:b/>
                <w:i/>
                <w:sz w:val="20"/>
                <w:szCs w:val="20"/>
                <w:lang w:eastAsia="en-US"/>
              </w:rPr>
            </w:pPr>
            <w:r w:rsidRPr="00894D63">
              <w:rPr>
                <w:rFonts w:eastAsia="SimSun"/>
                <w:b/>
                <w:i/>
                <w:sz w:val="20"/>
                <w:szCs w:val="20"/>
              </w:rPr>
              <w:t>P</w:t>
            </w:r>
            <w:r w:rsidRPr="00894D63">
              <w:rPr>
                <w:rFonts w:eastAsia="SimSun" w:hint="eastAsia"/>
                <w:b/>
                <w:i/>
                <w:sz w:val="20"/>
                <w:szCs w:val="20"/>
              </w:rPr>
              <w:t>roposal 1</w:t>
            </w:r>
            <w:r w:rsidRPr="00894D63">
              <w:rPr>
                <w:rFonts w:eastAsia="SimSun"/>
                <w:b/>
                <w:i/>
                <w:sz w:val="20"/>
                <w:szCs w:val="20"/>
                <w:lang w:eastAsia="en-US"/>
              </w:rPr>
              <w:t>:</w:t>
            </w:r>
            <w:r w:rsidRPr="00894D63">
              <w:rPr>
                <w:rFonts w:eastAsia="SimSun" w:hint="eastAsia"/>
                <w:b/>
                <w:i/>
                <w:sz w:val="20"/>
                <w:szCs w:val="20"/>
              </w:rPr>
              <w:t xml:space="preserve"> Adopt TP1 on TS38.212-j10 as below</w:t>
            </w:r>
            <w:r w:rsidRPr="00894D63">
              <w:rPr>
                <w:rFonts w:eastAsia="SimSun"/>
                <w:b/>
                <w:i/>
                <w:sz w:val="20"/>
                <w:szCs w:val="20"/>
                <w:lang w:eastAsia="en-US"/>
              </w:rPr>
              <w:t>.</w:t>
            </w:r>
          </w:p>
          <w:p w14:paraId="3B6A26D2"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TP1:</w:t>
            </w:r>
          </w:p>
          <w:p w14:paraId="3B6A26D3"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바탕"/>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14:paraId="3B6A26D4"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14:paraId="3B6A26D5"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lastRenderedPageBreak/>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14:paraId="3B6A26D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6D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6D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ins w:id="49" w:author="Haipeng Lei" w:date="2025-09-30T15:58:00Z">
              <w:r>
                <w:rPr>
                  <w:rFonts w:eastAsia="DengXian" w:hint="eastAsia"/>
                  <w:sz w:val="20"/>
                  <w:szCs w:val="20"/>
                  <w:lang w:val="en-GB"/>
                </w:rPr>
                <w:t>the act</w:t>
              </w:r>
            </w:ins>
            <w:ins w:id="50"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ins w:id="51"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E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E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E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E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6E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6E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6E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52"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53"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F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F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F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0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바탕"/>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70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0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71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1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71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715"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aff1"/>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바탕" w:hAnsi="Times"/>
                <w:b/>
                <w:bCs/>
                <w:sz w:val="20"/>
                <w:highlight w:val="green"/>
                <w:lang w:val="en-GB"/>
              </w:rPr>
            </w:pPr>
            <w:r>
              <w:rPr>
                <w:rFonts w:ascii="Arial" w:eastAsia="MS Mincho"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MS Mincho"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MS Mincho" w:hAnsi="Arial" w:cs="Arial"/>
                <w:sz w:val="20"/>
                <w:szCs w:val="20"/>
                <w:lang w:val="en-GB" w:eastAsia="ja-JP"/>
              </w:rPr>
            </w:pPr>
            <w:r>
              <w:rPr>
                <w:rFonts w:ascii="Arial" w:eastAsia="MS Mincho"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MS Mincho"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MS Mincho" w:hAnsi="Arial"/>
                <w:b/>
                <w:i/>
                <w:sz w:val="8"/>
                <w:szCs w:val="8"/>
                <w:lang w:val="en-GB" w:eastAsia="en-US"/>
              </w:rPr>
            </w:pPr>
          </w:p>
        </w:tc>
        <w:tc>
          <w:tcPr>
            <w:tcW w:w="6946" w:type="dxa"/>
            <w:gridSpan w:val="4"/>
          </w:tcPr>
          <w:p w14:paraId="3B6A272B" w14:textId="77777777" w:rsidR="00024B12" w:rsidRDefault="00024B12">
            <w:pPr>
              <w:rPr>
                <w:rFonts w:ascii="Arial" w:eastAsia="MS Mincho"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MS Mincho" w:hAnsi="Arial"/>
                <w:sz w:val="20"/>
                <w:szCs w:val="20"/>
                <w:lang w:val="en-GB" w:eastAsia="en-US"/>
              </w:rPr>
            </w:pPr>
            <w:r>
              <w:rPr>
                <w:rFonts w:ascii="Arial" w:eastAsia="MS Mincho"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MS Mincho"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MS Mincho"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MS Mincho"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MS Mincho"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MS Mincho"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MS Mincho" w:hAnsi="Arial"/>
                <w:sz w:val="20"/>
                <w:szCs w:val="20"/>
                <w:lang w:val="en-GB" w:eastAsia="en-US"/>
              </w:rPr>
            </w:pPr>
            <w:r>
              <w:rPr>
                <w:rFonts w:ascii="Arial" w:eastAsia="MS Mincho" w:hAnsi="Arial"/>
                <w:sz w:val="20"/>
                <w:szCs w:val="20"/>
                <w:lang w:val="en-GB" w:eastAsia="en-US"/>
              </w:rPr>
              <w:t xml:space="preserve"> Other core specifications</w:t>
            </w:r>
            <w:r>
              <w:rPr>
                <w:rFonts w:ascii="Arial" w:eastAsia="MS Mincho"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2"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MS Mincho" w:hAnsi="Arial"/>
                <w:b/>
                <w:i/>
                <w:sz w:val="20"/>
                <w:szCs w:val="20"/>
                <w:lang w:val="en-GB" w:eastAsia="en-US"/>
              </w:rPr>
            </w:pPr>
            <w:r>
              <w:rPr>
                <w:rFonts w:ascii="Arial" w:eastAsia="MS Mincho"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MS Mincho"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MS Mincho" w:hAnsi="Arial"/>
                <w:b/>
                <w:caps/>
                <w:sz w:val="20"/>
                <w:szCs w:val="20"/>
                <w:lang w:val="en-GB" w:eastAsia="en-US"/>
              </w:rPr>
            </w:pPr>
            <w:r>
              <w:rPr>
                <w:rFonts w:ascii="Arial" w:eastAsia="MS Mincho" w:hAnsi="Arial"/>
                <w:b/>
                <w:caps/>
                <w:sz w:val="20"/>
                <w:szCs w:val="20"/>
                <w:lang w:val="en-GB" w:eastAsia="en-US"/>
              </w:rPr>
              <w:t>X</w:t>
            </w:r>
          </w:p>
        </w:tc>
        <w:tc>
          <w:tcPr>
            <w:tcW w:w="2977" w:type="dxa"/>
          </w:tcPr>
          <w:p w14:paraId="3B6A2748" w14:textId="77777777" w:rsidR="00024B12" w:rsidRDefault="006830CF">
            <w:pPr>
              <w:rPr>
                <w:rFonts w:ascii="Arial" w:eastAsia="MS Mincho" w:hAnsi="Arial"/>
                <w:sz w:val="20"/>
                <w:szCs w:val="20"/>
                <w:lang w:val="en-GB" w:eastAsia="en-US"/>
              </w:rPr>
            </w:pPr>
            <w:r>
              <w:rPr>
                <w:rFonts w:ascii="Arial" w:eastAsia="MS Mincho"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MS Mincho" w:hAnsi="Arial"/>
                <w:sz w:val="20"/>
                <w:szCs w:val="20"/>
                <w:lang w:val="en-GB" w:eastAsia="ja-JP"/>
              </w:rPr>
            </w:pPr>
            <w:r>
              <w:rPr>
                <w:rFonts w:ascii="Arial" w:eastAsia="MS Mincho"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MS Mincho"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MS Mincho"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MS Mincho" w:hAnsi="Arial"/>
                <w:b/>
                <w:i/>
                <w:sz w:val="20"/>
                <w:szCs w:val="20"/>
                <w:lang w:val="en-GB" w:eastAsia="en-US"/>
              </w:rPr>
            </w:pPr>
            <w:r>
              <w:rPr>
                <w:rFonts w:ascii="Arial" w:eastAsia="MS Mincho"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MS Mincho"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MS Mincho"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MS Mincho"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755"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바탕"/>
                <w:i/>
                <w:sz w:val="20"/>
                <w:szCs w:val="20"/>
                <w:lang w:val="en-GB" w:eastAsia="en-US"/>
              </w:rPr>
              <w:t>pusch-TimeDomainAllocationListForMultiPUSCH-DCI-0-3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바탕"/>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PUSCHs among all entries in the higher layer parameter </w:t>
            </w:r>
            <w:r>
              <w:rPr>
                <w:rFonts w:eastAsia="바탕"/>
                <w:i/>
                <w:sz w:val="20"/>
                <w:szCs w:val="20"/>
                <w:lang w:val="en-GB" w:eastAsia="en-US"/>
              </w:rPr>
              <w:t>pusch-TimeDomainAllocationListForMultiPUSCH-DCI-0-3</w:t>
            </w:r>
            <w:r>
              <w:rPr>
                <w:rFonts w:eastAsia="DengXian"/>
                <w:sz w:val="20"/>
                <w:szCs w:val="20"/>
                <w:lang w:val="en-GB" w:eastAsia="en-US"/>
              </w:rPr>
              <w:t xml:space="preserve"> for the</w:t>
            </w:r>
            <w:r>
              <w:rPr>
                <w:rFonts w:eastAsia="DengXian"/>
                <w:color w:val="FF0000"/>
                <w:sz w:val="20"/>
                <w:szCs w:val="20"/>
                <w:highlight w:val="yellow"/>
                <w:u w:val="single"/>
                <w:lang w:val="en-GB" w:eastAsia="en-US"/>
              </w:rPr>
              <w:t xml:space="preserve"> active BWP of the</w:t>
            </w:r>
            <w:r>
              <w:rPr>
                <w:rFonts w:eastAsia="DengXia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numberOfBitsForRV-DCI-0-3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5E"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5F"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numberOfBitsForRV-DCI-0-3 </w:t>
            </w:r>
            <w:r>
              <w:rPr>
                <w:rFonts w:eastAsia="DengXian"/>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6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6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w:t>
            </w:r>
          </w:p>
          <w:p w14:paraId="3B6A2764"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6"/>
            <w:bookmarkEnd w:id="57"/>
          </w:p>
          <w:p w14:paraId="3B6A2766"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SimSun"/>
                <w:sz w:val="20"/>
                <w:szCs w:val="20"/>
                <w:lang w:val="en-GB" w:eastAsia="en-US"/>
              </w:rPr>
              <w:lastRenderedPageBreak/>
              <w:t xml:space="preserve">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바탕"/>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바탕"/>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PDSCHs among all entries in the higher layer parameter </w:t>
            </w:r>
            <w:r>
              <w:rPr>
                <w:rFonts w:eastAsia="바탕"/>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numberOfBitsForRV-DCI-1-3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7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74"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numberOfBitsForRV-DCI-1-3 </w:t>
            </w:r>
            <w:r>
              <w:rPr>
                <w:rFonts w:eastAsia="DengXian"/>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77"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78"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w:t>
            </w:r>
            <w:r>
              <w:rPr>
                <w:rFonts w:eastAsia="SimSun" w:hint="eastAsia"/>
                <w:sz w:val="20"/>
                <w:szCs w:val="20"/>
                <w:lang w:val="en-GB" w:eastAsia="en-US"/>
              </w:rPr>
              <w:t>2</w:t>
            </w:r>
            <w:r>
              <w:rPr>
                <w:rFonts w:eastAsia="SimSun"/>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If </w:t>
            </w:r>
            <w:r>
              <w:rPr>
                <w:rFonts w:eastAsia="DengXian"/>
                <w:i/>
                <w:sz w:val="20"/>
                <w:szCs w:val="20"/>
                <w:lang w:val="en-GB" w:eastAsia="en-US"/>
              </w:rPr>
              <w:t>scheduledCellComboListDCI-1-3</w:t>
            </w:r>
            <w:r>
              <w:rPr>
                <w:rFonts w:eastAsia="바탕"/>
                <w:i/>
                <w:sz w:val="20"/>
                <w:szCs w:val="20"/>
                <w:lang w:val="en-GB" w:eastAsia="en-US"/>
              </w:rPr>
              <w:t xml:space="preserve"> </w:t>
            </w:r>
            <w:r>
              <w:rPr>
                <w:rFonts w:eastAsia="SimSu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hint="eastAsia"/>
                <w:sz w:val="20"/>
                <w:szCs w:val="20"/>
                <w:lang w:val="en-GB" w:eastAsia="en-US"/>
              </w:rPr>
              <w:t xml:space="preserve"> </w:t>
            </w:r>
            <w:r>
              <w:rPr>
                <w:rFonts w:eastAsia="SimSun"/>
                <w:sz w:val="20"/>
                <w:szCs w:val="20"/>
                <w:lang w:val="en-GB" w:eastAsia="en-US"/>
              </w:rPr>
              <w:t xml:space="preserve">is the number of scheduled cells indicated by Scheduled cells indicator field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if </w:t>
            </w:r>
            <w:r>
              <w:rPr>
                <w:rFonts w:eastAsia="DengXian"/>
                <w:i/>
                <w:sz w:val="20"/>
                <w:szCs w:val="20"/>
                <w:lang w:val="en-GB" w:eastAsia="en-US"/>
              </w:rPr>
              <w:t>scheduledCellComboListDCI-1-3</w:t>
            </w:r>
            <w:r>
              <w:rPr>
                <w:rFonts w:eastAsia="SimSun"/>
                <w:i/>
                <w:sz w:val="20"/>
                <w:szCs w:val="20"/>
                <w:lang w:val="en-GB" w:eastAsia="en-US"/>
              </w:rPr>
              <w:t xml:space="preserve"> </w:t>
            </w:r>
            <w:r>
              <w:rPr>
                <w:rFonts w:eastAsia="SimSu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SimSun"/>
                <w:sz w:val="20"/>
                <w:szCs w:val="20"/>
                <w:lang w:val="en-GB" w:eastAsia="en-US"/>
              </w:rPr>
              <w:t xml:space="preserve"> is the number of cells configured by higher layer parameter</w:t>
            </w:r>
            <w:r>
              <w:rPr>
                <w:rFonts w:eastAsia="SimSun"/>
                <w:i/>
                <w:sz w:val="20"/>
                <w:szCs w:val="20"/>
                <w:lang w:val="en-GB" w:eastAsia="en-US"/>
              </w:rPr>
              <w:t xml:space="preserve"> </w:t>
            </w:r>
            <w:r>
              <w:rPr>
                <w:rFonts w:eastAsia="DengXian"/>
                <w:i/>
                <w:sz w:val="20"/>
                <w:szCs w:val="20"/>
                <w:lang w:val="en-GB" w:eastAsia="en-US"/>
              </w:rPr>
              <w:t>scheduledCellComboListDCI-1-3</w:t>
            </w:r>
            <w:r>
              <w:rPr>
                <w:rFonts w:eastAsia="DengXian"/>
                <w:sz w:val="20"/>
                <w:szCs w:val="20"/>
                <w:lang w:val="en-GB" w:eastAsia="en-US"/>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eastAsia="en-US"/>
              </w:rPr>
              <w:t>= 2</w:t>
            </w:r>
            <w:r>
              <w:rPr>
                <w:rFonts w:eastAsia="SimSu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r>
                <w:rPr>
                  <w:rFonts w:ascii="Cambria Math" w:eastAsia="SimSun" w:hAnsi="Cambria Math"/>
                  <w:sz w:val="20"/>
                  <w:szCs w:val="20"/>
                  <w:lang w:val="en-GB" w:eastAsia="en-US"/>
                </w:rPr>
                <m:t xml:space="preserve"> </m:t>
              </m:r>
            </m:oMath>
            <w:r>
              <w:rPr>
                <w:rFonts w:eastAsia="SimSun"/>
                <w:sz w:val="20"/>
                <w:szCs w:val="20"/>
                <w:lang w:val="en-GB" w:eastAsia="en-US"/>
              </w:rPr>
              <w:t xml:space="preserve">is the number of cells configured by higher layer parameter </w:t>
            </w:r>
            <w:r>
              <w:rPr>
                <w:rFonts w:eastAsia="DengXian"/>
                <w:i/>
                <w:sz w:val="20"/>
                <w:szCs w:val="20"/>
                <w:lang w:val="en-GB" w:eastAsia="en-US"/>
              </w:rPr>
              <w:t>scheduledCellListDCI-1-3</w:t>
            </w:r>
            <w:r>
              <w:rPr>
                <w:rFonts w:eastAsia="SimSun"/>
                <w:sz w:val="20"/>
                <w:szCs w:val="20"/>
                <w:lang w:val="en-GB" w:eastAsia="en-US"/>
              </w:rPr>
              <w:t xml:space="preserve"> in the scheduled cell set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Each block corresponds to the modulation </w:t>
            </w:r>
            <w:r>
              <w:rPr>
                <w:rFonts w:eastAsia="SimSun"/>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New data indicator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바탕"/>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Redundancy version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바탕"/>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eastAsia="SimSun" w:hint="eastAsia"/>
                <w:sz w:val="20"/>
                <w:szCs w:val="20"/>
                <w:lang w:val="en-GB" w:eastAsia="en-US"/>
              </w:rPr>
              <w:t xml:space="preserve"> </w:t>
            </w:r>
            <w:r>
              <w:rPr>
                <w:rFonts w:eastAsia="SimSun"/>
                <w:sz w:val="20"/>
                <w:szCs w:val="20"/>
                <w:lang w:val="en-GB" w:eastAsia="en-US"/>
              </w:rPr>
              <w:t xml:space="preserve">is the maximum number of schedulable PDSCHs among all entries in the higher layer parameter </w:t>
            </w:r>
            <w:r>
              <w:rPr>
                <w:rFonts w:eastAsia="바탕"/>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hint="eastAsia"/>
                <w:sz w:val="20"/>
                <w:szCs w:val="20"/>
                <w:lang w:val="en-GB" w:eastAsia="en-US"/>
              </w:rPr>
              <w:t xml:space="preserve"> </w:t>
            </w:r>
            <w:r>
              <w:rPr>
                <w:rFonts w:eastAsia="SimSun"/>
                <w:sz w:val="20"/>
                <w:szCs w:val="20"/>
                <w:lang w:val="en-GB" w:eastAsia="en-US"/>
              </w:rPr>
              <w:t xml:space="preserve">is 0, 1 or 2 bits determined by higher layer parameter </w:t>
            </w:r>
            <w:r>
              <w:rPr>
                <w:rFonts w:eastAsia="SimSun"/>
                <w:i/>
                <w:sz w:val="20"/>
                <w:szCs w:val="20"/>
                <w:lang w:val="en-GB" w:eastAsia="en-US"/>
              </w:rPr>
              <w:t>numberOfBitsForRV-DCI-1-3</w:t>
            </w:r>
            <w:r>
              <w:rPr>
                <w:rFonts w:eastAsia="SimSu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SimSun"/>
                <w:sz w:val="20"/>
                <w:szCs w:val="20"/>
                <w:lang w:val="en-GB" w:eastAsia="en-US"/>
              </w:rPr>
              <w:t xml:space="preserve"> to be applied is 0</w:t>
            </w:r>
            <w:r>
              <w:rPr>
                <w:rFonts w:eastAsia="SimSun" w:hint="eastAsia"/>
                <w:sz w:val="20"/>
                <w:szCs w:val="20"/>
                <w:lang w:val="en-GB" w:eastAsia="en-US"/>
              </w:rPr>
              <w:t>;</w:t>
            </w:r>
          </w:p>
          <w:p w14:paraId="3B6A2785"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14:paraId="3B6A2786"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 block is 0, 1 or 2 bits determined by higher layer parameter </w:t>
            </w:r>
            <w:r>
              <w:rPr>
                <w:rFonts w:eastAsia="SimSun"/>
                <w:i/>
                <w:sz w:val="20"/>
                <w:szCs w:val="20"/>
                <w:lang w:val="en-GB" w:eastAsia="en-US"/>
              </w:rPr>
              <w:t xml:space="preserve">numberOfBitsForRV-DCI-1-3 </w:t>
            </w:r>
            <w:r>
              <w:rPr>
                <w:rFonts w:eastAsia="SimSun"/>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SimSun"/>
                <w:sz w:val="20"/>
                <w:szCs w:val="20"/>
                <w:lang w:val="en-GB" w:eastAsia="en-US"/>
              </w:rPr>
              <w:t xml:space="preserve"> to be applied is 0</w:t>
            </w:r>
            <w:r>
              <w:rPr>
                <w:rFonts w:eastAsia="SimSun" w:hint="eastAsia"/>
                <w:sz w:val="20"/>
                <w:szCs w:val="20"/>
                <w:lang w:val="en-GB" w:eastAsia="en-US"/>
              </w:rPr>
              <w:t>;</w:t>
            </w:r>
          </w:p>
          <w:p w14:paraId="3B6A2789"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14:paraId="3B6A278A"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SimSun"/>
          <w:b/>
          <w:bCs/>
          <w:sz w:val="20"/>
          <w:szCs w:val="20"/>
          <w:lang w:eastAsia="en-US"/>
        </w:rPr>
      </w:pPr>
    </w:p>
    <w:p w14:paraId="3B6A278E" w14:textId="77777777" w:rsidR="00024B12" w:rsidRDefault="006830CF">
      <w:r>
        <w:rPr>
          <w:rStyle w:val="aff1"/>
          <w:sz w:val="21"/>
          <w:szCs w:val="21"/>
        </w:rPr>
        <w:t>R1-2507235</w:t>
      </w:r>
      <w:r>
        <w:tab/>
        <w:t>Maintenance on other Rel-19 topics</w:t>
      </w:r>
      <w:r>
        <w:rPr>
          <w:rFonts w:eastAsia="DengXian"/>
        </w:rPr>
        <w:tab/>
      </w:r>
      <w:r>
        <w:tab/>
        <w:t>Samsung</w:t>
      </w:r>
    </w:p>
    <w:p w14:paraId="3B6A278F" w14:textId="77777777" w:rsidR="00024B12" w:rsidRDefault="006830CF">
      <w:pPr>
        <w:spacing w:before="180" w:after="180" w:line="276" w:lineRule="auto"/>
        <w:jc w:val="both"/>
        <w:rPr>
          <w:rFonts w:eastAsia="맑은 고딕"/>
          <w:b/>
          <w:sz w:val="20"/>
          <w:szCs w:val="20"/>
          <w:u w:val="single"/>
          <w:lang w:eastAsia="ko-KR"/>
        </w:rPr>
      </w:pPr>
      <w:bookmarkStart w:id="58" w:name="_Hlk193990062"/>
      <w:bookmarkStart w:id="59" w:name="_Hlk194050339"/>
      <w:r>
        <w:rPr>
          <w:rFonts w:eastAsia="맑은 고딕"/>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맑은 고딕"/>
          <w:b/>
          <w:sz w:val="20"/>
          <w:szCs w:val="20"/>
          <w:u w:val="single"/>
          <w:lang w:val="en-GB" w:eastAsia="ko-KR"/>
        </w:rPr>
      </w:pPr>
      <w:r>
        <w:rPr>
          <w:rFonts w:eastAsia="맑은 고딕"/>
          <w:b/>
          <w:sz w:val="20"/>
          <w:szCs w:val="20"/>
          <w:u w:val="single"/>
          <w:lang w:val="en-GB" w:eastAsia="ko-KR"/>
        </w:rPr>
        <w:t xml:space="preserve">Alt-1: Adopt a RAN1 Conclusion that “the maximum number of schedulable PUSCHs/PDSCHs on the corresponding cell is determined by TDRA table for </w:t>
      </w:r>
      <w:r>
        <w:rPr>
          <w:rFonts w:eastAsia="맑은 고딕"/>
          <w:b/>
          <w:i/>
          <w:iCs/>
          <w:sz w:val="20"/>
          <w:szCs w:val="20"/>
          <w:u w:val="single"/>
          <w:lang w:val="en-GB" w:eastAsia="ko-KR"/>
        </w:rPr>
        <w:t>the active UL/DL BWP of</w:t>
      </w:r>
      <w:r>
        <w:rPr>
          <w:rFonts w:eastAsia="맑은 고딕"/>
          <w:b/>
          <w:sz w:val="20"/>
          <w:szCs w:val="20"/>
          <w:u w:val="single"/>
          <w:lang w:val="en-GB" w:eastAsia="ko-KR"/>
        </w:rPr>
        <w:t xml:space="preserve"> the cell” – no RAN1 spec impact;</w:t>
      </w:r>
    </w:p>
    <w:p w14:paraId="3B6A2791" w14:textId="77777777" w:rsidR="00024B12" w:rsidRDefault="006830CF">
      <w:pPr>
        <w:numPr>
          <w:ilvl w:val="0"/>
          <w:numId w:val="39"/>
        </w:numPr>
        <w:spacing w:before="180" w:after="180" w:line="276" w:lineRule="auto"/>
        <w:jc w:val="both"/>
        <w:rPr>
          <w:rFonts w:eastAsia="맑은 고딕"/>
          <w:b/>
          <w:sz w:val="20"/>
          <w:szCs w:val="20"/>
          <w:u w:val="single"/>
          <w:lang w:val="en-GB" w:eastAsia="ko-KR"/>
        </w:rPr>
      </w:pPr>
      <w:r>
        <w:rPr>
          <w:rFonts w:eastAsia="맑은 고딕"/>
          <w:b/>
          <w:sz w:val="20"/>
          <w:szCs w:val="20"/>
          <w:u w:val="single"/>
          <w:lang w:val="en-GB" w:eastAsia="ko-KR"/>
        </w:rPr>
        <w:lastRenderedPageBreak/>
        <w:t>Alt-2: Adopt the TP#1 for TS 38.212.</w:t>
      </w:r>
    </w:p>
    <w:p w14:paraId="3B6A2792" w14:textId="77777777" w:rsidR="00024B12" w:rsidRDefault="006830CF">
      <w:pPr>
        <w:spacing w:before="180" w:after="180" w:line="276" w:lineRule="auto"/>
        <w:jc w:val="both"/>
        <w:rPr>
          <w:rFonts w:eastAsia="맑은 고딕"/>
          <w:b/>
          <w:sz w:val="20"/>
          <w:szCs w:val="20"/>
          <w:u w:val="single"/>
          <w:lang w:val="en-GB" w:eastAsia="ko-KR"/>
        </w:rPr>
      </w:pPr>
      <w:r>
        <w:rPr>
          <w:rFonts w:eastAsia="맑은 고딕"/>
          <w:b/>
          <w:sz w:val="20"/>
          <w:szCs w:val="20"/>
          <w:u w:val="single"/>
          <w:lang w:val="en-GB" w:eastAsia="ko-KR"/>
        </w:rPr>
        <w:t xml:space="preserve">Note: Alt-1 is </w:t>
      </w:r>
      <w:r>
        <w:rPr>
          <w:rFonts w:eastAsia="맑은 고딕"/>
          <w:b/>
          <w:bCs/>
          <w:sz w:val="20"/>
          <w:szCs w:val="20"/>
          <w:u w:val="single"/>
          <w:lang w:val="en-GB" w:eastAsia="ko-KR"/>
        </w:rPr>
        <w:t>preferable</w:t>
      </w:r>
      <w:r>
        <w:rPr>
          <w:rFonts w:eastAsia="맑은 고딕"/>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바탕" w:hAnsi="Arial"/>
                <w:sz w:val="20"/>
                <w:szCs w:val="20"/>
                <w:lang w:val="en-GB" w:eastAsia="ko-KR"/>
              </w:rPr>
            </w:pPr>
            <w:r>
              <w:rPr>
                <w:rFonts w:ascii="Arial" w:eastAsia="바탕" w:hAnsi="Arial"/>
                <w:b/>
                <w:bCs/>
                <w:sz w:val="20"/>
                <w:szCs w:val="20"/>
                <w:lang w:eastAsia="ko-KR"/>
              </w:rPr>
              <w:lastRenderedPageBreak/>
              <w:t xml:space="preserve">TP#1 for Rel-19 MCE Phase 3 </w:t>
            </w:r>
            <w:r>
              <w:rPr>
                <w:rFonts w:ascii="Arial" w:eastAsia="바탕" w:hAnsi="Arial"/>
                <w:b/>
                <w:bCs/>
                <w:sz w:val="20"/>
                <w:szCs w:val="20"/>
                <w:lang w:val="en-GB" w:eastAsia="ko-KR"/>
              </w:rPr>
              <w:t>(TS 38.212 v19.1.0)</w:t>
            </w:r>
            <w:r>
              <w:rPr>
                <w:rFonts w:ascii="Arial" w:eastAsia="바탕"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바탕" w:hAnsi="Arial"/>
                <w:sz w:val="20"/>
                <w:szCs w:val="20"/>
                <w:lang w:val="en-GB" w:eastAsia="ko-KR"/>
              </w:rPr>
            </w:pPr>
            <w:r>
              <w:rPr>
                <w:rFonts w:ascii="Arial" w:eastAsia="바탕"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바탕"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0" w:name="_Toc201842532"/>
            <w:bookmarkStart w:id="61"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PUSCH in one cell, or multiple PUSCHs in multiple cells with one PUSCH per cell</w:t>
            </w:r>
            <w:r>
              <w:rPr>
                <w:rFonts w:eastAsia="DengXian"/>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99" w14:textId="77777777" w:rsidR="00024B12" w:rsidRDefault="006830CF">
            <w:pPr>
              <w:spacing w:before="180" w:line="276" w:lineRule="auto"/>
              <w:ind w:left="852" w:hanging="284"/>
              <w:jc w:val="center"/>
              <w:rPr>
                <w:rFonts w:eastAsia="맑은 고딕"/>
                <w:color w:val="FF0000"/>
                <w:sz w:val="20"/>
                <w:szCs w:val="20"/>
                <w:lang w:eastAsia="ko-KR"/>
              </w:rPr>
            </w:pPr>
            <w:r>
              <w:rPr>
                <w:rFonts w:eastAsia="맑은 고딕"/>
                <w:color w:val="FF0000"/>
                <w:sz w:val="20"/>
                <w:szCs w:val="20"/>
                <w:lang w:eastAsia="ko-KR"/>
              </w:rPr>
              <w:t xml:space="preserve">*** </w:t>
            </w:r>
            <w:r>
              <w:rPr>
                <w:rFonts w:eastAsia="맑은 고딕"/>
                <w:color w:val="FF0000"/>
                <w:sz w:val="20"/>
                <w:szCs w:val="20"/>
                <w:lang w:eastAsia="en-US"/>
              </w:rPr>
              <w:t>Unchanged parts are omitted</w:t>
            </w:r>
            <w:r>
              <w:rPr>
                <w:rFonts w:eastAsia="맑은 고딕"/>
                <w:color w:val="FF0000"/>
                <w:sz w:val="20"/>
                <w:szCs w:val="20"/>
                <w:lang w:eastAsia="ko-KR"/>
              </w:rPr>
              <w:t xml:space="preserve"> ***</w:t>
            </w:r>
          </w:p>
          <w:p w14:paraId="3B6A279A" w14:textId="77777777" w:rsidR="00024B12" w:rsidRDefault="006830CF">
            <w:pPr>
              <w:spacing w:before="180" w:line="276" w:lineRule="auto"/>
              <w:ind w:left="568" w:hanging="284"/>
              <w:rPr>
                <w:rFonts w:eastAsia="맑은 고딕"/>
                <w:sz w:val="20"/>
                <w:szCs w:val="20"/>
                <w:lang w:eastAsia="en-US"/>
              </w:rPr>
            </w:pPr>
            <w:r>
              <w:rPr>
                <w:rFonts w:eastAsia="맑은 고딕"/>
                <w:sz w:val="20"/>
                <w:szCs w:val="20"/>
                <w:lang w:eastAsia="en-US"/>
              </w:rPr>
              <w:t xml:space="preserve">New data indicator - </w:t>
            </w:r>
            <w:r>
              <w:rPr>
                <w:rFonts w:eastAsia="맑은 고딕" w:hint="eastAsia"/>
                <w:sz w:val="20"/>
                <w:szCs w:val="20"/>
                <w:lang w:eastAsia="en-US"/>
              </w:rPr>
              <w:t>number of bits determined by the following</w:t>
            </w:r>
            <w:r>
              <w:rPr>
                <w:rFonts w:eastAsia="맑은 고딕"/>
                <w:sz w:val="20"/>
                <w:szCs w:val="20"/>
                <w:lang w:eastAsia="en-US"/>
              </w:rPr>
              <w:t>:</w:t>
            </w:r>
          </w:p>
          <w:p w14:paraId="3B6A279B" w14:textId="77777777" w:rsidR="00024B12" w:rsidRDefault="006830CF">
            <w:pPr>
              <w:spacing w:before="180" w:line="276" w:lineRule="auto"/>
              <w:ind w:left="851" w:hanging="284"/>
              <w:rPr>
                <w:rFonts w:eastAsia="맑은 고딕"/>
                <w:i/>
                <w:sz w:val="20"/>
                <w:szCs w:val="20"/>
                <w:lang w:eastAsia="en-US"/>
              </w:rPr>
            </w:pPr>
            <w:r>
              <w:rPr>
                <w:rFonts w:eastAsia="맑은 고딕"/>
                <w:sz w:val="20"/>
                <w:szCs w:val="20"/>
                <w:lang w:eastAsia="en-US"/>
              </w:rPr>
              <w:t>-</w:t>
            </w:r>
            <w:r>
              <w:rPr>
                <w:rFonts w:eastAsia="맑은 고딕" w:hint="eastAsia"/>
                <w:sz w:val="20"/>
                <w:szCs w:val="20"/>
                <w:lang w:eastAsia="ko-KR"/>
              </w:rPr>
              <w:tab/>
              <w:t xml:space="preserve">block </w:t>
            </w:r>
            <w:r>
              <w:rPr>
                <w:rFonts w:eastAsia="맑은 고딕"/>
                <w:sz w:val="20"/>
                <w:szCs w:val="20"/>
                <w:lang w:eastAsia="en-US"/>
              </w:rPr>
              <w:t xml:space="preserve">number 1, </w:t>
            </w:r>
            <w:r>
              <w:rPr>
                <w:rFonts w:eastAsia="맑은 고딕" w:hint="eastAsia"/>
                <w:sz w:val="20"/>
                <w:szCs w:val="20"/>
                <w:lang w:eastAsia="ko-KR"/>
              </w:rPr>
              <w:t>block</w:t>
            </w:r>
            <w:r>
              <w:rPr>
                <w:rFonts w:eastAsia="맑은 고딕"/>
                <w:sz w:val="20"/>
                <w:szCs w:val="20"/>
                <w:lang w:eastAsia="en-US"/>
              </w:rPr>
              <w:t xml:space="preserve"> number 2,…, </w:t>
            </w:r>
            <w:r>
              <w:rPr>
                <w:rFonts w:eastAsia="맑은 고딕" w:hint="eastAsia"/>
                <w:sz w:val="20"/>
                <w:szCs w:val="20"/>
                <w:lang w:eastAsia="ko-KR"/>
              </w:rPr>
              <w:t>block</w:t>
            </w:r>
            <w:r>
              <w:rPr>
                <w:rFonts w:eastAsia="맑은 고딕"/>
                <w:sz w:val="20"/>
                <w:szCs w:val="20"/>
                <w:lang w:eastAsia="en-US"/>
              </w:rPr>
              <w:t xml:space="preserve"> number </w:t>
            </w:r>
            <m:oMath>
              <m:sSubSup>
                <m:sSubSupPr>
                  <m:ctrlPr>
                    <w:rPr>
                      <w:rFonts w:ascii="Cambria Math" w:eastAsia="맑은 고딕" w:hAnsi="Cambria Math"/>
                      <w:sz w:val="20"/>
                      <w:szCs w:val="20"/>
                      <w:lang w:eastAsia="en-US"/>
                    </w:rPr>
                  </m:ctrlPr>
                </m:sSubSupPr>
                <m:e>
                  <m:r>
                    <w:rPr>
                      <w:rFonts w:ascii="Cambria Math" w:eastAsia="맑은 고딕" w:hAnsi="Cambria Math"/>
                      <w:sz w:val="20"/>
                      <w:szCs w:val="20"/>
                      <w:lang w:eastAsia="en-US"/>
                    </w:rPr>
                    <m:t>N</m:t>
                  </m:r>
                </m:e>
                <m:sub>
                  <m:r>
                    <w:rPr>
                      <w:rFonts w:ascii="Cambria Math" w:eastAsia="맑은 고딕" w:hAnsi="Cambria Math"/>
                      <w:sz w:val="20"/>
                      <w:szCs w:val="20"/>
                      <w:lang w:eastAsia="en-US"/>
                    </w:rPr>
                    <m:t>cell</m:t>
                  </m:r>
                </m:sub>
                <m:sup>
                  <m:r>
                    <w:rPr>
                      <w:rFonts w:ascii="Cambria Math" w:eastAsia="맑은 고딕" w:hAnsi="Cambria Math"/>
                      <w:sz w:val="20"/>
                      <w:szCs w:val="20"/>
                      <w:lang w:eastAsia="en-US"/>
                    </w:rPr>
                    <m:t>UL</m:t>
                  </m:r>
                </m:sup>
              </m:sSubSup>
            </m:oMath>
          </w:p>
          <w:p w14:paraId="3B6A279C" w14:textId="77777777" w:rsidR="00024B12" w:rsidRDefault="006830CF">
            <w:pPr>
              <w:spacing w:before="180" w:line="276" w:lineRule="auto"/>
              <w:ind w:left="568" w:hanging="1"/>
              <w:rPr>
                <w:rFonts w:eastAsia="맑은 고딕"/>
                <w:sz w:val="20"/>
                <w:szCs w:val="20"/>
                <w:lang w:eastAsia="ko-KR"/>
              </w:rPr>
            </w:pPr>
            <w:r>
              <w:rPr>
                <w:rFonts w:eastAsia="맑은 고딕"/>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eastAsia="en-US"/>
              </w:rPr>
              <w:t>pusch-TimeDomainAllocationListForMultiPUSCH-DCI-0-3</w:t>
            </w:r>
            <w:r>
              <w:rPr>
                <w:rFonts w:eastAsia="맑은 고딕"/>
                <w:sz w:val="20"/>
                <w:szCs w:val="20"/>
                <w:lang w:eastAsia="ko-KR"/>
              </w:rPr>
              <w:t xml:space="preserve"> is configured for a cell,</w:t>
            </w:r>
            <w:r>
              <w:rPr>
                <w:rFonts w:eastAsia="맑은 고딕"/>
                <w:sz w:val="20"/>
                <w:szCs w:val="20"/>
                <w:lang w:eastAsia="en-US"/>
              </w:rPr>
              <w:t xml:space="preserve"> </w:t>
            </w:r>
            <w:r>
              <w:rPr>
                <w:rFonts w:eastAsia="맑은 고딕"/>
                <w:sz w:val="20"/>
                <w:szCs w:val="20"/>
                <w:lang w:eastAsia="ko-KR"/>
              </w:rPr>
              <w:t xml:space="preserve">the number of bits for the corresponding block is equal to the maximum number of schedulable PUSCHs </w:t>
            </w:r>
            <w:r>
              <w:rPr>
                <w:rFonts w:eastAsia="맑은 고딕"/>
                <w:sz w:val="20"/>
                <w:szCs w:val="20"/>
                <w:lang w:eastAsia="en-US"/>
              </w:rPr>
              <w:t xml:space="preserve">among all entries in the higher layer parameter </w:t>
            </w:r>
            <w:r>
              <w:rPr>
                <w:rFonts w:eastAsia="바탕"/>
                <w:i/>
                <w:sz w:val="20"/>
                <w:szCs w:val="20"/>
                <w:lang w:eastAsia="en-US"/>
              </w:rPr>
              <w:t>pusch-TimeDomainAllocationListForMultiPUSCH-DCI-0-3</w:t>
            </w:r>
            <w:r>
              <w:rPr>
                <w:rFonts w:eastAsia="맑은 고딕"/>
                <w:sz w:val="20"/>
                <w:szCs w:val="20"/>
                <w:lang w:eastAsia="ko-KR"/>
              </w:rPr>
              <w:t xml:space="preserve"> for </w:t>
            </w:r>
            <w:r>
              <w:rPr>
                <w:rFonts w:eastAsia="맑은 고딕"/>
                <w:color w:val="FF0000"/>
                <w:sz w:val="20"/>
                <w:szCs w:val="20"/>
                <w:u w:val="single"/>
                <w:lang w:eastAsia="ko-KR"/>
              </w:rPr>
              <w:t>the active UL BWP of</w:t>
            </w:r>
            <w:r>
              <w:rPr>
                <w:rFonts w:eastAsia="맑은 고딕"/>
                <w:color w:val="FF0000"/>
                <w:sz w:val="20"/>
                <w:szCs w:val="20"/>
                <w:lang w:eastAsia="ko-KR"/>
              </w:rPr>
              <w:t xml:space="preserve"> </w:t>
            </w:r>
            <w:r>
              <w:rPr>
                <w:rFonts w:eastAsia="맑은 고딕"/>
                <w:sz w:val="20"/>
                <w:szCs w:val="20"/>
                <w:lang w:eastAsia="ko-KR"/>
              </w:rPr>
              <w:t>the cell</w:t>
            </w:r>
            <w:r>
              <w:rPr>
                <w:rFonts w:eastAsia="맑은 고딕"/>
                <w:sz w:val="20"/>
                <w:szCs w:val="20"/>
                <w:lang w:eastAsia="en-US"/>
              </w:rPr>
              <w:t>, where each bit corresponds to one scheduled PUSCH as defined in clause 6.1.4 in [6, TS 38.214]</w:t>
            </w:r>
            <w:r>
              <w:rPr>
                <w:rFonts w:eastAsia="맑은 고딕"/>
                <w:sz w:val="20"/>
                <w:szCs w:val="20"/>
                <w:lang w:eastAsia="ko-KR"/>
              </w:rPr>
              <w:t>; otherwise, the corresponding block is 1</w:t>
            </w:r>
            <w:r>
              <w:rPr>
                <w:rFonts w:eastAsia="맑은 고딕"/>
                <w:sz w:val="20"/>
                <w:szCs w:val="20"/>
                <w:lang w:eastAsia="en-US"/>
              </w:rPr>
              <w:t xml:space="preserve"> bit.</w:t>
            </w:r>
            <w:r>
              <w:rPr>
                <w:rFonts w:eastAsia="맑은 고딕"/>
                <w:sz w:val="20"/>
                <w:szCs w:val="20"/>
                <w:lang w:eastAsia="ko-KR"/>
              </w:rPr>
              <w:t xml:space="preserve"> </w:t>
            </w:r>
          </w:p>
          <w:p w14:paraId="3B6A279D" w14:textId="77777777" w:rsidR="00024B12" w:rsidRDefault="006830CF">
            <w:pPr>
              <w:spacing w:before="180" w:line="276" w:lineRule="auto"/>
              <w:ind w:left="568" w:hanging="284"/>
              <w:rPr>
                <w:rFonts w:eastAsia="맑은 고딕"/>
                <w:sz w:val="20"/>
                <w:szCs w:val="20"/>
                <w:lang w:eastAsia="en-US"/>
              </w:rPr>
            </w:pPr>
            <w:r>
              <w:rPr>
                <w:rFonts w:eastAsia="맑은 고딕"/>
                <w:sz w:val="20"/>
                <w:szCs w:val="20"/>
                <w:lang w:eastAsia="en-US"/>
              </w:rPr>
              <w:t>-</w:t>
            </w:r>
            <w:r>
              <w:rPr>
                <w:rFonts w:eastAsia="맑은 고딕" w:hint="eastAsia"/>
                <w:sz w:val="20"/>
                <w:szCs w:val="20"/>
                <w:lang w:eastAsia="en-US"/>
              </w:rPr>
              <w:tab/>
            </w:r>
            <w:r>
              <w:rPr>
                <w:rFonts w:eastAsia="맑은 고딕"/>
                <w:sz w:val="20"/>
                <w:szCs w:val="20"/>
                <w:lang w:eastAsia="en-US"/>
              </w:rPr>
              <w:t xml:space="preserve">Redundancy version - </w:t>
            </w:r>
            <w:r>
              <w:rPr>
                <w:rFonts w:eastAsia="맑은 고딕" w:hint="eastAsia"/>
                <w:sz w:val="20"/>
                <w:szCs w:val="20"/>
                <w:lang w:eastAsia="en-US"/>
              </w:rPr>
              <w:t>number of bits determined by the following</w:t>
            </w:r>
            <w:r>
              <w:rPr>
                <w:rFonts w:eastAsia="맑은 고딕"/>
                <w:sz w:val="20"/>
                <w:szCs w:val="20"/>
                <w:lang w:eastAsia="en-US"/>
              </w:rPr>
              <w:t>:</w:t>
            </w:r>
          </w:p>
          <w:p w14:paraId="3B6A279E" w14:textId="77777777" w:rsidR="00024B12" w:rsidRDefault="006830CF">
            <w:pPr>
              <w:spacing w:before="180" w:line="276" w:lineRule="auto"/>
              <w:ind w:left="851" w:hanging="284"/>
              <w:rPr>
                <w:rFonts w:eastAsia="맑은 고딕"/>
                <w:i/>
                <w:sz w:val="20"/>
                <w:szCs w:val="20"/>
                <w:lang w:eastAsia="en-US"/>
              </w:rPr>
            </w:pPr>
            <w:r>
              <w:rPr>
                <w:rFonts w:eastAsia="맑은 고딕"/>
                <w:sz w:val="20"/>
                <w:szCs w:val="20"/>
                <w:lang w:eastAsia="en-US"/>
              </w:rPr>
              <w:t>-</w:t>
            </w:r>
            <w:r>
              <w:rPr>
                <w:rFonts w:eastAsia="맑은 고딕" w:hint="eastAsia"/>
                <w:sz w:val="20"/>
                <w:szCs w:val="20"/>
                <w:lang w:eastAsia="ko-KR"/>
              </w:rPr>
              <w:tab/>
              <w:t xml:space="preserve">block </w:t>
            </w:r>
            <w:r>
              <w:rPr>
                <w:rFonts w:eastAsia="맑은 고딕"/>
                <w:sz w:val="20"/>
                <w:szCs w:val="20"/>
                <w:lang w:eastAsia="en-US"/>
              </w:rPr>
              <w:t xml:space="preserve">number 1, </w:t>
            </w:r>
            <w:r>
              <w:rPr>
                <w:rFonts w:eastAsia="맑은 고딕" w:hint="eastAsia"/>
                <w:sz w:val="20"/>
                <w:szCs w:val="20"/>
                <w:lang w:eastAsia="ko-KR"/>
              </w:rPr>
              <w:t>block</w:t>
            </w:r>
            <w:r>
              <w:rPr>
                <w:rFonts w:eastAsia="맑은 고딕"/>
                <w:sz w:val="20"/>
                <w:szCs w:val="20"/>
                <w:lang w:eastAsia="en-US"/>
              </w:rPr>
              <w:t xml:space="preserve"> number 2,…, </w:t>
            </w:r>
            <w:r>
              <w:rPr>
                <w:rFonts w:eastAsia="맑은 고딕" w:hint="eastAsia"/>
                <w:sz w:val="20"/>
                <w:szCs w:val="20"/>
                <w:lang w:eastAsia="ko-KR"/>
              </w:rPr>
              <w:t>block</w:t>
            </w:r>
            <w:r>
              <w:rPr>
                <w:rFonts w:eastAsia="맑은 고딕"/>
                <w:sz w:val="20"/>
                <w:szCs w:val="20"/>
                <w:lang w:eastAsia="en-US"/>
              </w:rPr>
              <w:t xml:space="preserve"> number </w:t>
            </w:r>
            <m:oMath>
              <m:sSubSup>
                <m:sSubSupPr>
                  <m:ctrlPr>
                    <w:rPr>
                      <w:rFonts w:ascii="Cambria Math" w:eastAsia="맑은 고딕" w:hAnsi="Cambria Math"/>
                      <w:sz w:val="20"/>
                      <w:szCs w:val="20"/>
                      <w:lang w:eastAsia="en-US"/>
                    </w:rPr>
                  </m:ctrlPr>
                </m:sSubSupPr>
                <m:e>
                  <m:r>
                    <w:rPr>
                      <w:rFonts w:ascii="Cambria Math" w:eastAsia="맑은 고딕" w:hAnsi="Cambria Math"/>
                      <w:sz w:val="20"/>
                      <w:szCs w:val="20"/>
                      <w:lang w:eastAsia="en-US"/>
                    </w:rPr>
                    <m:t>N</m:t>
                  </m:r>
                </m:e>
                <m:sub>
                  <m:r>
                    <w:rPr>
                      <w:rFonts w:ascii="Cambria Math" w:eastAsia="맑은 고딕" w:hAnsi="Cambria Math"/>
                      <w:sz w:val="20"/>
                      <w:szCs w:val="20"/>
                      <w:lang w:eastAsia="en-US"/>
                    </w:rPr>
                    <m:t>cell</m:t>
                  </m:r>
                </m:sub>
                <m:sup>
                  <m:r>
                    <w:rPr>
                      <w:rFonts w:ascii="Cambria Math" w:eastAsia="맑은 고딕" w:hAnsi="Cambria Math"/>
                      <w:sz w:val="20"/>
                      <w:szCs w:val="20"/>
                      <w:lang w:eastAsia="en-US"/>
                    </w:rPr>
                    <m:t>UL</m:t>
                  </m:r>
                </m:sup>
              </m:sSubSup>
            </m:oMath>
          </w:p>
          <w:p w14:paraId="3B6A279F" w14:textId="77777777" w:rsidR="00024B12" w:rsidRDefault="006830CF">
            <w:pPr>
              <w:spacing w:before="180" w:line="276" w:lineRule="auto"/>
              <w:ind w:left="568" w:hanging="1"/>
              <w:rPr>
                <w:rFonts w:eastAsia="SimSun"/>
                <w:sz w:val="20"/>
                <w:szCs w:val="20"/>
                <w:lang w:eastAsia="ko-KR"/>
              </w:rPr>
            </w:pPr>
            <w:r>
              <w:rPr>
                <w:rFonts w:eastAsia="맑은 고딕"/>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맑은 고딕"/>
                <w:sz w:val="20"/>
                <w:szCs w:val="20"/>
                <w:lang w:eastAsia="ja-JP"/>
              </w:rPr>
              <w:t>-</w:t>
            </w:r>
            <w:r>
              <w:rPr>
                <w:rFonts w:eastAsia="맑은 고딕" w:hint="eastAsia"/>
                <w:sz w:val="20"/>
                <w:szCs w:val="20"/>
                <w:lang w:eastAsia="ko-KR"/>
              </w:rPr>
              <w:tab/>
            </w:r>
            <w:r>
              <w:rPr>
                <w:rFonts w:eastAsia="맑은 고딕"/>
                <w:sz w:val="20"/>
                <w:szCs w:val="20"/>
                <w:lang w:eastAsia="ko-KR"/>
              </w:rPr>
              <w:t xml:space="preserve">if </w:t>
            </w:r>
            <w:r>
              <w:rPr>
                <w:rFonts w:eastAsia="바탕"/>
                <w:i/>
                <w:sz w:val="20"/>
                <w:szCs w:val="20"/>
                <w:lang w:eastAsia="ja-JP"/>
              </w:rPr>
              <w:t>pusch-TimeDomainAllocationListForMultiPUSCH-DCI-0-3</w:t>
            </w:r>
            <w:r>
              <w:rPr>
                <w:rFonts w:eastAsia="맑은 고딕"/>
                <w:sz w:val="20"/>
                <w:szCs w:val="20"/>
                <w:lang w:eastAsia="ko-KR"/>
              </w:rPr>
              <w:t xml:space="preserve"> is configured for a cell,</w:t>
            </w:r>
            <w:r>
              <w:rPr>
                <w:rFonts w:eastAsia="맑은 고딕"/>
                <w:sz w:val="20"/>
                <w:szCs w:val="20"/>
                <w:lang w:eastAsia="ja-JP"/>
              </w:rPr>
              <w:t xml:space="preserve"> </w:t>
            </w:r>
            <w:r>
              <w:rPr>
                <w:rFonts w:eastAsia="맑은 고딕"/>
                <w:sz w:val="20"/>
                <w:szCs w:val="20"/>
                <w:lang w:eastAsia="ko-KR"/>
              </w:rPr>
              <w:t xml:space="preserve">the number of bits for the corresponding block is determined by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r>
                <w:rPr>
                  <w:rFonts w:ascii="Cambria Math" w:eastAsia="맑은 고딕" w:hAnsi="Cambria Math"/>
                  <w:sz w:val="20"/>
                  <w:szCs w:val="20"/>
                  <w:lang w:eastAsia="ko-KR"/>
                </w:rPr>
                <m:t>×</m:t>
              </m:r>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ko-KR"/>
              </w:rPr>
              <w:t xml:space="preserve">, where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oMath>
            <w:r>
              <w:rPr>
                <w:rFonts w:eastAsia="맑은 고딕" w:hint="eastAsia"/>
                <w:sz w:val="20"/>
                <w:szCs w:val="20"/>
                <w:lang w:eastAsia="ko-KR"/>
              </w:rPr>
              <w:t xml:space="preserve"> </w:t>
            </w:r>
            <w:r>
              <w:rPr>
                <w:rFonts w:eastAsia="맑은 고딕"/>
                <w:sz w:val="20"/>
                <w:szCs w:val="20"/>
                <w:lang w:eastAsia="ko-KR"/>
              </w:rPr>
              <w:t xml:space="preserve">is the maximum number of schedulable PUSCHs </w:t>
            </w:r>
            <w:r>
              <w:rPr>
                <w:rFonts w:eastAsia="맑은 고딕"/>
                <w:sz w:val="20"/>
                <w:szCs w:val="20"/>
                <w:lang w:eastAsia="ja-JP"/>
              </w:rPr>
              <w:t xml:space="preserve">among all entries in the higher layer parameter </w:t>
            </w:r>
            <w:r>
              <w:rPr>
                <w:rFonts w:eastAsia="바탕"/>
                <w:i/>
                <w:sz w:val="20"/>
                <w:szCs w:val="20"/>
                <w:lang w:eastAsia="ja-JP"/>
              </w:rPr>
              <w:t>pusch-TimeDomainAllocationListForMultiPUSCH-DCI-0-3</w:t>
            </w:r>
            <w:r>
              <w:rPr>
                <w:rFonts w:eastAsia="맑은 고딕"/>
                <w:sz w:val="20"/>
                <w:szCs w:val="20"/>
                <w:lang w:eastAsia="ko-KR"/>
              </w:rPr>
              <w:t xml:space="preserve"> for </w:t>
            </w:r>
            <w:r>
              <w:rPr>
                <w:rFonts w:eastAsia="맑은 고딕"/>
                <w:color w:val="FF0000"/>
                <w:sz w:val="20"/>
                <w:szCs w:val="20"/>
                <w:u w:val="single"/>
                <w:lang w:eastAsia="ko-KR"/>
              </w:rPr>
              <w:t>the active UL BWP of</w:t>
            </w:r>
            <w:r>
              <w:rPr>
                <w:rFonts w:eastAsia="맑은 고딕"/>
                <w:color w:val="FF0000"/>
                <w:sz w:val="20"/>
                <w:szCs w:val="20"/>
                <w:lang w:eastAsia="ko-KR"/>
              </w:rPr>
              <w:t xml:space="preserve"> </w:t>
            </w:r>
            <w:r>
              <w:rPr>
                <w:rFonts w:eastAsia="맑은 고딕"/>
                <w:sz w:val="20"/>
                <w:szCs w:val="20"/>
                <w:lang w:eastAsia="ko-KR"/>
              </w:rPr>
              <w:t xml:space="preserve">the cell,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hint="eastAsia"/>
                <w:sz w:val="20"/>
                <w:szCs w:val="20"/>
                <w:lang w:eastAsia="ko-KR"/>
              </w:rPr>
              <w:t xml:space="preserve"> </w:t>
            </w:r>
            <w:r>
              <w:rPr>
                <w:rFonts w:eastAsia="맑은 고딕"/>
                <w:sz w:val="20"/>
                <w:szCs w:val="20"/>
                <w:lang w:eastAsia="ko-KR"/>
              </w:rPr>
              <w:t>is 0</w:t>
            </w:r>
            <w:r>
              <w:rPr>
                <w:rFonts w:eastAsia="맑은 고딕"/>
                <w:sz w:val="20"/>
                <w:szCs w:val="20"/>
                <w:lang w:eastAsia="ja-JP"/>
              </w:rPr>
              <w:t>, 1 or 2 bits</w:t>
            </w:r>
            <w:r>
              <w:rPr>
                <w:rFonts w:eastAsia="맑은 고딕"/>
                <w:sz w:val="20"/>
                <w:szCs w:val="20"/>
                <w:lang w:eastAsia="ko-KR"/>
              </w:rPr>
              <w:t xml:space="preserve"> determined by </w:t>
            </w:r>
            <w:r>
              <w:rPr>
                <w:rFonts w:eastAsia="맑은 고딕"/>
                <w:sz w:val="20"/>
                <w:szCs w:val="20"/>
                <w:lang w:eastAsia="ja-JP"/>
              </w:rPr>
              <w:t xml:space="preserve">higher layer parameter </w:t>
            </w:r>
            <w:r>
              <w:rPr>
                <w:rFonts w:eastAsia="맑은 고딕"/>
                <w:i/>
                <w:sz w:val="20"/>
                <w:szCs w:val="20"/>
                <w:lang w:eastAsia="ja-JP"/>
              </w:rPr>
              <w:t>numberOfBitsForRV-DCI-0-3</w:t>
            </w:r>
            <w:r>
              <w:rPr>
                <w:rFonts w:eastAsia="맑은 고딕"/>
                <w:sz w:val="20"/>
                <w:szCs w:val="20"/>
                <w:lang w:eastAsia="ko-KR"/>
              </w:rPr>
              <w:t xml:space="preserve"> for the cell</w:t>
            </w:r>
            <w:r>
              <w:rPr>
                <w:rFonts w:eastAsia="맑은 고딕"/>
                <w:sz w:val="20"/>
                <w:szCs w:val="20"/>
                <w:lang w:eastAsia="ja-JP"/>
              </w:rPr>
              <w:t xml:space="preserve">, and each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ja-JP"/>
              </w:rPr>
              <w:t xml:space="preserve"> bit(s) corresponds to one scheduled PUSCH as defined in clause 6.1.4 in [6, TS 38.214]</w:t>
            </w:r>
            <w:r>
              <w:rPr>
                <w:rFonts w:eastAsia="맑은 고딕"/>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ko-KR"/>
              </w:rPr>
              <w:t>otherwise, the corresponding</w:t>
            </w:r>
            <w:r>
              <w:rPr>
                <w:rFonts w:eastAsia="맑은 고딕"/>
                <w:sz w:val="20"/>
                <w:szCs w:val="20"/>
                <w:lang w:eastAsia="ko-KR"/>
              </w:rPr>
              <w:t xml:space="preserve"> block is 0</w:t>
            </w:r>
            <w:r>
              <w:rPr>
                <w:rFonts w:eastAsia="맑은 고딕"/>
                <w:sz w:val="20"/>
                <w:szCs w:val="20"/>
                <w:lang w:eastAsia="ja-JP"/>
              </w:rPr>
              <w:t xml:space="preserve">, 1 or 2 bits determined by higher layer parameter </w:t>
            </w:r>
            <w:r>
              <w:rPr>
                <w:rFonts w:eastAsia="맑은 고딕"/>
                <w:i/>
                <w:sz w:val="20"/>
                <w:szCs w:val="20"/>
                <w:lang w:eastAsia="ja-JP"/>
              </w:rPr>
              <w:t xml:space="preserve">numberOfBitsForRV-DCI-0-3 </w:t>
            </w:r>
            <w:r>
              <w:rPr>
                <w:rFonts w:eastAsia="맑은 고딕"/>
                <w:sz w:val="20"/>
                <w:szCs w:val="20"/>
                <w:lang w:eastAsia="ko-KR"/>
              </w:rPr>
              <w:t>configured for the cell</w:t>
            </w:r>
            <w:r>
              <w:rPr>
                <w:rFonts w:eastAsia="맑은 고딕"/>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lastRenderedPageBreak/>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A8" w14:textId="77777777" w:rsidR="00024B12" w:rsidRDefault="006830CF">
            <w:pPr>
              <w:spacing w:before="180" w:line="276" w:lineRule="auto"/>
              <w:ind w:left="852" w:hanging="284"/>
              <w:jc w:val="center"/>
              <w:rPr>
                <w:rFonts w:eastAsia="맑은 고딕"/>
                <w:sz w:val="20"/>
                <w:szCs w:val="20"/>
                <w:lang w:eastAsia="en-US"/>
              </w:rPr>
            </w:pPr>
            <w:r>
              <w:rPr>
                <w:rFonts w:eastAsia="맑은 고딕"/>
                <w:color w:val="FF0000"/>
                <w:sz w:val="20"/>
                <w:szCs w:val="20"/>
                <w:lang w:eastAsia="ko-KR"/>
              </w:rPr>
              <w:t xml:space="preserve">*** </w:t>
            </w:r>
            <w:r>
              <w:rPr>
                <w:rFonts w:eastAsia="맑은 고딕"/>
                <w:color w:val="FF0000"/>
                <w:sz w:val="20"/>
                <w:szCs w:val="20"/>
                <w:lang w:eastAsia="en-US"/>
              </w:rPr>
              <w:t>Unchanged parts are omitted</w:t>
            </w:r>
            <w:r>
              <w:rPr>
                <w:rFonts w:eastAsia="맑은 고딕"/>
                <w:color w:val="FF0000"/>
                <w:sz w:val="20"/>
                <w:szCs w:val="20"/>
                <w:lang w:eastAsia="ko-KR"/>
              </w:rPr>
              <w:t xml:space="preserve"> ***</w:t>
            </w:r>
          </w:p>
          <w:p w14:paraId="3B6A27A9" w14:textId="77777777" w:rsidR="00024B12" w:rsidRDefault="00024B12">
            <w:pPr>
              <w:spacing w:before="180" w:line="276" w:lineRule="auto"/>
              <w:rPr>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PDSCH in one cell, or multiple PDSCHs in multiple cells with one PDSCH per cell</w:t>
            </w:r>
            <w:r>
              <w:rPr>
                <w:rFonts w:eastAsia="DengXian"/>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AD" w14:textId="77777777" w:rsidR="00024B12" w:rsidRDefault="006830CF">
            <w:pPr>
              <w:spacing w:before="180" w:line="276" w:lineRule="auto"/>
              <w:ind w:left="852" w:hanging="284"/>
              <w:jc w:val="center"/>
              <w:rPr>
                <w:rFonts w:eastAsia="맑은 고딕"/>
                <w:sz w:val="20"/>
                <w:szCs w:val="20"/>
                <w:lang w:eastAsia="en-US"/>
              </w:rPr>
            </w:pPr>
            <w:r>
              <w:rPr>
                <w:rFonts w:eastAsia="맑은 고딕"/>
                <w:color w:val="FF0000"/>
                <w:sz w:val="20"/>
                <w:szCs w:val="20"/>
                <w:lang w:eastAsia="ko-KR"/>
              </w:rPr>
              <w:t xml:space="preserve">*** </w:t>
            </w:r>
            <w:r>
              <w:rPr>
                <w:rFonts w:eastAsia="맑은 고딕"/>
                <w:color w:val="FF0000"/>
                <w:sz w:val="20"/>
                <w:szCs w:val="20"/>
                <w:lang w:eastAsia="en-US"/>
              </w:rPr>
              <w:t>Unchanged parts are omitted</w:t>
            </w:r>
            <w:r>
              <w:rPr>
                <w:rFonts w:eastAsia="맑은 고딕"/>
                <w:color w:val="FF0000"/>
                <w:sz w:val="20"/>
                <w:szCs w:val="20"/>
                <w:lang w:eastAsia="ko-KR"/>
              </w:rPr>
              <w:t xml:space="preserve"> ***</w:t>
            </w:r>
          </w:p>
          <w:p w14:paraId="3B6A27AE" w14:textId="77777777" w:rsidR="00024B12" w:rsidRDefault="006830CF">
            <w:pPr>
              <w:spacing w:before="180" w:line="276" w:lineRule="auto"/>
              <w:ind w:left="568" w:hanging="284"/>
              <w:rPr>
                <w:rFonts w:eastAsia="맑은 고딕"/>
                <w:sz w:val="20"/>
                <w:szCs w:val="20"/>
                <w:lang w:eastAsia="ko-KR"/>
              </w:rPr>
            </w:pPr>
            <w:r>
              <w:rPr>
                <w:rFonts w:eastAsia="맑은 고딕" w:hint="eastAsia"/>
                <w:sz w:val="20"/>
                <w:szCs w:val="20"/>
                <w:lang w:eastAsia="en-US"/>
              </w:rPr>
              <w:t>F</w:t>
            </w:r>
            <w:r>
              <w:rPr>
                <w:rFonts w:eastAsia="맑은 고딕"/>
                <w:sz w:val="20"/>
                <w:szCs w:val="20"/>
                <w:lang w:eastAsia="en-US"/>
              </w:rPr>
              <w:t xml:space="preserve">or transport block 1: </w:t>
            </w:r>
          </w:p>
          <w:p w14:paraId="3B6A27AF" w14:textId="77777777" w:rsidR="00024B12" w:rsidRDefault="006830CF">
            <w:pPr>
              <w:spacing w:before="180" w:line="276" w:lineRule="auto"/>
              <w:ind w:left="851" w:hanging="284"/>
              <w:rPr>
                <w:rFonts w:eastAsia="맑은 고딕"/>
                <w:sz w:val="20"/>
                <w:szCs w:val="20"/>
                <w:lang w:eastAsia="ko-KR"/>
              </w:rPr>
            </w:pPr>
            <w:r>
              <w:rPr>
                <w:rFonts w:eastAsia="맑은 고딕"/>
                <w:sz w:val="20"/>
                <w:szCs w:val="20"/>
                <w:lang w:eastAsia="en-US"/>
              </w:rPr>
              <w:t>-</w:t>
            </w:r>
            <w:r>
              <w:rPr>
                <w:rFonts w:eastAsia="맑은 고딕" w:hint="eastAsia"/>
                <w:sz w:val="20"/>
                <w:szCs w:val="20"/>
                <w:lang w:eastAsia="ko-KR"/>
              </w:rPr>
              <w:tab/>
            </w:r>
            <w:r>
              <w:rPr>
                <w:rFonts w:eastAsia="맑은 고딕"/>
                <w:sz w:val="20"/>
                <w:szCs w:val="20"/>
                <w:lang w:eastAsia="en-US"/>
              </w:rPr>
              <w:t xml:space="preserve">Modulation and coding scheme - </w:t>
            </w:r>
            <w:r>
              <w:rPr>
                <w:rFonts w:eastAsia="맑은 고딕" w:hint="eastAsia"/>
                <w:sz w:val="20"/>
                <w:szCs w:val="20"/>
                <w:lang w:eastAsia="ko-KR"/>
              </w:rPr>
              <w:t>number of bits determined by the following</w:t>
            </w:r>
            <w:r>
              <w:rPr>
                <w:rFonts w:eastAsia="맑은 고딕"/>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 </w:t>
            </w:r>
            <m:oMath>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m:t>
                  </m:r>
                </m:sup>
              </m:sSubSup>
            </m:oMath>
          </w:p>
          <w:p w14:paraId="3B6A27B1" w14:textId="77777777" w:rsidR="00024B12" w:rsidRDefault="006830CF">
            <w:pPr>
              <w:spacing w:before="180" w:line="276" w:lineRule="auto"/>
              <w:ind w:left="851"/>
              <w:rPr>
                <w:rFonts w:eastAsia="맑은 고딕"/>
                <w:sz w:val="20"/>
                <w:szCs w:val="20"/>
                <w:lang w:eastAsia="ko-KR"/>
              </w:rPr>
            </w:pPr>
            <w:r>
              <w:rPr>
                <w:rFonts w:eastAsia="맑은 고딕"/>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맑은 고딕" w:hint="eastAsia"/>
                <w:sz w:val="20"/>
                <w:szCs w:val="20"/>
                <w:lang w:eastAsia="ko-KR"/>
              </w:rPr>
              <w:t>5</w:t>
            </w:r>
            <w:r>
              <w:rPr>
                <w:rFonts w:eastAsia="맑은 고딕"/>
                <w:sz w:val="20"/>
                <w:szCs w:val="20"/>
                <w:lang w:eastAsia="en-US"/>
              </w:rPr>
              <w:t xml:space="preserve"> bits as defined in Clause </w:t>
            </w:r>
            <w:r>
              <w:rPr>
                <w:rFonts w:eastAsia="맑은 고딕" w:hint="eastAsia"/>
                <w:sz w:val="20"/>
                <w:szCs w:val="20"/>
                <w:lang w:eastAsia="ko-KR"/>
              </w:rPr>
              <w:t>6.1.4.1</w:t>
            </w:r>
            <w:r>
              <w:rPr>
                <w:rFonts w:eastAsia="맑은 고딕"/>
                <w:sz w:val="20"/>
                <w:szCs w:val="20"/>
                <w:lang w:eastAsia="en-US"/>
              </w:rPr>
              <w:t xml:space="preserve"> of [</w:t>
            </w:r>
            <w:r>
              <w:rPr>
                <w:rFonts w:eastAsia="맑은 고딕" w:hint="eastAsia"/>
                <w:sz w:val="20"/>
                <w:szCs w:val="20"/>
                <w:lang w:eastAsia="ko-KR"/>
              </w:rPr>
              <w:t>6, TS</w:t>
            </w:r>
            <w:r>
              <w:rPr>
                <w:rFonts w:eastAsia="맑은 고딕"/>
                <w:sz w:val="20"/>
                <w:szCs w:val="20"/>
                <w:lang w:eastAsia="ko-KR"/>
              </w:rPr>
              <w:t xml:space="preserve"> </w:t>
            </w:r>
            <w:r>
              <w:rPr>
                <w:rFonts w:eastAsia="맑은 고딕" w:hint="eastAsia"/>
                <w:sz w:val="20"/>
                <w:szCs w:val="20"/>
                <w:lang w:eastAsia="ko-KR"/>
              </w:rPr>
              <w:t>38.214</w:t>
            </w:r>
            <w:r>
              <w:rPr>
                <w:rFonts w:eastAsia="맑은 고딕"/>
                <w:sz w:val="20"/>
                <w:szCs w:val="20"/>
                <w:lang w:eastAsia="en-US"/>
              </w:rPr>
              <w:t>].</w:t>
            </w:r>
            <w:r>
              <w:rPr>
                <w:rFonts w:eastAsia="맑은 고딕"/>
                <w:sz w:val="20"/>
                <w:szCs w:val="20"/>
                <w:lang w:eastAsia="ko-KR"/>
              </w:rPr>
              <w:t xml:space="preserve">    </w:t>
            </w:r>
          </w:p>
          <w:p w14:paraId="3B6A27B2" w14:textId="77777777" w:rsidR="00024B12" w:rsidRDefault="006830CF">
            <w:pPr>
              <w:spacing w:before="180" w:line="276" w:lineRule="auto"/>
              <w:ind w:left="851" w:hanging="284"/>
              <w:rPr>
                <w:rFonts w:eastAsia="맑은 고딕"/>
                <w:sz w:val="20"/>
                <w:szCs w:val="20"/>
                <w:lang w:eastAsia="en-US"/>
              </w:rPr>
            </w:pPr>
            <w:r>
              <w:rPr>
                <w:rFonts w:eastAsia="맑은 고딕"/>
                <w:sz w:val="20"/>
                <w:szCs w:val="20"/>
                <w:lang w:eastAsia="en-US"/>
              </w:rPr>
              <w:t>-</w:t>
            </w:r>
            <w:r>
              <w:rPr>
                <w:rFonts w:eastAsia="맑은 고딕" w:hint="eastAsia"/>
                <w:sz w:val="20"/>
                <w:szCs w:val="20"/>
                <w:lang w:eastAsia="en-US"/>
              </w:rPr>
              <w:tab/>
            </w:r>
            <w:r>
              <w:rPr>
                <w:rFonts w:eastAsia="맑은 고딕"/>
                <w:sz w:val="20"/>
                <w:szCs w:val="20"/>
                <w:lang w:eastAsia="en-US"/>
              </w:rPr>
              <w:t xml:space="preserve">New data indicator - </w:t>
            </w:r>
            <w:r>
              <w:rPr>
                <w:rFonts w:eastAsia="맑은 고딕" w:hint="eastAsia"/>
                <w:sz w:val="20"/>
                <w:szCs w:val="20"/>
                <w:lang w:eastAsia="en-US"/>
              </w:rPr>
              <w:t>number of bits determined by the following</w:t>
            </w:r>
            <w:r>
              <w:rPr>
                <w:rFonts w:eastAsia="맑은 고딕"/>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 </w:t>
            </w:r>
            <m:oMath>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m:t>
                  </m:r>
                </m:sup>
              </m:sSubSup>
            </m:oMath>
            <w:r>
              <w:rPr>
                <w:rFonts w:eastAsia="맑은 고딕"/>
                <w:sz w:val="20"/>
                <w:szCs w:val="20"/>
                <w:lang w:eastAsia="ja-JP"/>
              </w:rPr>
              <w:t xml:space="preserve"> </w:t>
            </w:r>
          </w:p>
          <w:p w14:paraId="3B6A27B4" w14:textId="77777777" w:rsidR="00024B12" w:rsidRDefault="006830CF">
            <w:pPr>
              <w:spacing w:before="180" w:line="276" w:lineRule="auto"/>
              <w:ind w:left="851"/>
              <w:rPr>
                <w:rFonts w:eastAsia="맑은 고딕"/>
                <w:sz w:val="20"/>
                <w:szCs w:val="20"/>
                <w:lang w:eastAsia="en-US"/>
              </w:rPr>
            </w:pPr>
            <w:r>
              <w:rPr>
                <w:rFonts w:eastAsia="맑은 고딕"/>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eastAsia="en-US"/>
              </w:rPr>
              <w:t>pdsch-TimeDomainAllocationListForMultiPDSCH-DCI-1-3</w:t>
            </w:r>
            <w:r>
              <w:rPr>
                <w:rFonts w:eastAsia="맑은 고딕"/>
                <w:sz w:val="20"/>
                <w:szCs w:val="20"/>
                <w:lang w:eastAsia="ko-KR"/>
              </w:rPr>
              <w:t xml:space="preserve"> is configured for a cell,</w:t>
            </w:r>
            <w:r>
              <w:rPr>
                <w:rFonts w:eastAsia="맑은 고딕"/>
                <w:sz w:val="20"/>
                <w:szCs w:val="20"/>
                <w:lang w:eastAsia="en-US"/>
              </w:rPr>
              <w:t xml:space="preserve"> </w:t>
            </w:r>
            <w:r>
              <w:rPr>
                <w:rFonts w:eastAsia="맑은 고딕"/>
                <w:sz w:val="20"/>
                <w:szCs w:val="20"/>
                <w:lang w:eastAsia="ko-KR"/>
              </w:rPr>
              <w:t xml:space="preserve">the number of bits for the corresponding block is equal to the maximum number of schedulable PDSCHs </w:t>
            </w:r>
            <w:r>
              <w:rPr>
                <w:rFonts w:eastAsia="맑은 고딕"/>
                <w:sz w:val="20"/>
                <w:szCs w:val="20"/>
                <w:lang w:eastAsia="en-US"/>
              </w:rPr>
              <w:t xml:space="preserve">among all entries in the higher layer parameter </w:t>
            </w:r>
            <w:r>
              <w:rPr>
                <w:rFonts w:eastAsia="바탕"/>
                <w:i/>
                <w:sz w:val="20"/>
                <w:szCs w:val="20"/>
                <w:lang w:eastAsia="en-US"/>
              </w:rPr>
              <w:t>pdsch-TimeDomainAllocationListForMultiPDSCH-DCI-1-3</w:t>
            </w:r>
            <w:r>
              <w:rPr>
                <w:rFonts w:eastAsia="맑은 고딕"/>
                <w:sz w:val="20"/>
                <w:szCs w:val="20"/>
                <w:lang w:eastAsia="ko-KR"/>
              </w:rPr>
              <w:t xml:space="preserve"> for </w:t>
            </w:r>
            <w:r>
              <w:rPr>
                <w:rFonts w:eastAsia="맑은 고딕"/>
                <w:color w:val="FF0000"/>
                <w:sz w:val="20"/>
                <w:szCs w:val="20"/>
                <w:u w:val="single"/>
                <w:lang w:eastAsia="ko-KR"/>
              </w:rPr>
              <w:t>the active DL BWP of</w:t>
            </w:r>
            <w:r>
              <w:rPr>
                <w:rFonts w:eastAsia="맑은 고딕"/>
                <w:color w:val="FF0000"/>
                <w:sz w:val="20"/>
                <w:szCs w:val="20"/>
                <w:lang w:eastAsia="ko-KR"/>
              </w:rPr>
              <w:t xml:space="preserve"> </w:t>
            </w:r>
            <w:r>
              <w:rPr>
                <w:rFonts w:eastAsia="맑은 고딕"/>
                <w:sz w:val="20"/>
                <w:szCs w:val="20"/>
                <w:lang w:eastAsia="ko-KR"/>
              </w:rPr>
              <w:t>the cell</w:t>
            </w:r>
            <w:r>
              <w:rPr>
                <w:rFonts w:eastAsia="맑은 고딕"/>
                <w:sz w:val="20"/>
                <w:szCs w:val="20"/>
                <w:lang w:eastAsia="en-US"/>
              </w:rPr>
              <w:t>, where each bit corresponds to one scheduled PDSCH as defined in clause 6.1.4 in [6, TS 38.214]</w:t>
            </w:r>
            <w:r>
              <w:rPr>
                <w:rFonts w:eastAsia="맑은 고딕"/>
                <w:sz w:val="20"/>
                <w:szCs w:val="20"/>
                <w:lang w:eastAsia="ko-KR"/>
              </w:rPr>
              <w:t>; otherwise, the corresponding block is 1</w:t>
            </w:r>
            <w:r>
              <w:rPr>
                <w:rFonts w:eastAsia="맑은 고딕"/>
                <w:sz w:val="20"/>
                <w:szCs w:val="20"/>
                <w:lang w:eastAsia="en-US"/>
              </w:rPr>
              <w:t xml:space="preserve"> bit.</w:t>
            </w:r>
          </w:p>
          <w:p w14:paraId="3B6A27B5" w14:textId="77777777" w:rsidR="00024B12" w:rsidRDefault="006830CF">
            <w:pPr>
              <w:spacing w:before="180" w:line="276" w:lineRule="auto"/>
              <w:ind w:left="851" w:hanging="284"/>
              <w:rPr>
                <w:rFonts w:eastAsia="맑은 고딕"/>
                <w:sz w:val="20"/>
                <w:szCs w:val="20"/>
                <w:lang w:eastAsia="en-US"/>
              </w:rPr>
            </w:pPr>
            <w:r>
              <w:rPr>
                <w:rFonts w:eastAsia="맑은 고딕"/>
                <w:sz w:val="20"/>
                <w:szCs w:val="20"/>
                <w:lang w:eastAsia="en-US"/>
              </w:rPr>
              <w:t>-</w:t>
            </w:r>
            <w:r>
              <w:rPr>
                <w:rFonts w:eastAsia="맑은 고딕" w:hint="eastAsia"/>
                <w:sz w:val="20"/>
                <w:szCs w:val="20"/>
                <w:lang w:eastAsia="en-US"/>
              </w:rPr>
              <w:tab/>
            </w:r>
            <w:r>
              <w:rPr>
                <w:rFonts w:eastAsia="맑은 고딕"/>
                <w:sz w:val="20"/>
                <w:szCs w:val="20"/>
                <w:lang w:eastAsia="en-US"/>
              </w:rPr>
              <w:t xml:space="preserve">Redundancy version - </w:t>
            </w:r>
            <w:r>
              <w:rPr>
                <w:rFonts w:eastAsia="맑은 고딕" w:hint="eastAsia"/>
                <w:sz w:val="20"/>
                <w:szCs w:val="20"/>
                <w:lang w:eastAsia="en-US"/>
              </w:rPr>
              <w:t>number of bits determined by the following</w:t>
            </w:r>
            <w:r>
              <w:rPr>
                <w:rFonts w:eastAsia="맑은 고딕"/>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 </w:t>
            </w:r>
            <m:oMath>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m:t>
                  </m:r>
                </m:sup>
              </m:sSubSup>
            </m:oMath>
            <w:r>
              <w:rPr>
                <w:rFonts w:eastAsia="맑은 고딕"/>
                <w:sz w:val="20"/>
                <w:szCs w:val="20"/>
                <w:lang w:eastAsia="ja-JP"/>
              </w:rPr>
              <w:t xml:space="preserve"> </w:t>
            </w:r>
          </w:p>
          <w:p w14:paraId="3B6A27B7" w14:textId="77777777" w:rsidR="00024B12" w:rsidRDefault="006830CF">
            <w:pPr>
              <w:spacing w:before="180" w:line="276" w:lineRule="auto"/>
              <w:ind w:left="851"/>
              <w:rPr>
                <w:rFonts w:eastAsia="SimSun"/>
                <w:sz w:val="20"/>
                <w:szCs w:val="20"/>
                <w:lang w:eastAsia="ko-KR"/>
              </w:rPr>
            </w:pPr>
            <w:r>
              <w:rPr>
                <w:rFonts w:eastAsia="맑은 고딕"/>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맑은 고딕"/>
                <w:sz w:val="20"/>
                <w:szCs w:val="20"/>
                <w:lang w:eastAsia="ja-JP"/>
              </w:rPr>
              <w:t>-</w:t>
            </w:r>
            <w:r>
              <w:rPr>
                <w:rFonts w:eastAsia="맑은 고딕" w:hint="eastAsia"/>
                <w:sz w:val="20"/>
                <w:szCs w:val="20"/>
                <w:lang w:eastAsia="ja-JP"/>
              </w:rPr>
              <w:tab/>
            </w:r>
            <w:r>
              <w:rPr>
                <w:rFonts w:eastAsia="맑은 고딕"/>
                <w:sz w:val="20"/>
                <w:szCs w:val="20"/>
                <w:lang w:eastAsia="ko-KR"/>
              </w:rPr>
              <w:t xml:space="preserve">if </w:t>
            </w:r>
            <w:r>
              <w:rPr>
                <w:rFonts w:eastAsia="바탕"/>
                <w:i/>
                <w:sz w:val="20"/>
                <w:szCs w:val="20"/>
                <w:lang w:eastAsia="ja-JP"/>
              </w:rPr>
              <w:t>pdsch-TimeDomainAllocationListForMultiPDSCH-DCI-1-3</w:t>
            </w:r>
            <w:r>
              <w:rPr>
                <w:rFonts w:eastAsia="맑은 고딕"/>
                <w:sz w:val="20"/>
                <w:szCs w:val="20"/>
                <w:lang w:eastAsia="ko-KR"/>
              </w:rPr>
              <w:t xml:space="preserve"> is configured for a cell,</w:t>
            </w:r>
            <w:r>
              <w:rPr>
                <w:rFonts w:eastAsia="맑은 고딕"/>
                <w:sz w:val="20"/>
                <w:szCs w:val="20"/>
                <w:lang w:eastAsia="ja-JP"/>
              </w:rPr>
              <w:t xml:space="preserve"> </w:t>
            </w:r>
            <w:r>
              <w:rPr>
                <w:rFonts w:eastAsia="맑은 고딕"/>
                <w:sz w:val="20"/>
                <w:szCs w:val="20"/>
                <w:lang w:eastAsia="ko-KR"/>
              </w:rPr>
              <w:t xml:space="preserve">the number of bits for the corresponding block is determined by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r>
                <w:rPr>
                  <w:rFonts w:ascii="Cambria Math" w:eastAsia="맑은 고딕" w:hAnsi="Cambria Math"/>
                  <w:sz w:val="20"/>
                  <w:szCs w:val="20"/>
                  <w:lang w:eastAsia="ko-KR"/>
                </w:rPr>
                <m:t>×</m:t>
              </m:r>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ko-KR"/>
              </w:rPr>
              <w:t xml:space="preserve">, where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oMath>
            <w:r>
              <w:rPr>
                <w:rFonts w:eastAsia="맑은 고딕" w:hint="eastAsia"/>
                <w:sz w:val="20"/>
                <w:szCs w:val="20"/>
                <w:lang w:eastAsia="ko-KR"/>
              </w:rPr>
              <w:t xml:space="preserve"> </w:t>
            </w:r>
            <w:r>
              <w:rPr>
                <w:rFonts w:eastAsia="맑은 고딕"/>
                <w:sz w:val="20"/>
                <w:szCs w:val="20"/>
                <w:lang w:eastAsia="ko-KR"/>
              </w:rPr>
              <w:t xml:space="preserve">is the maximum number of schedulable PDSCHs </w:t>
            </w:r>
            <w:r>
              <w:rPr>
                <w:rFonts w:eastAsia="맑은 고딕"/>
                <w:sz w:val="20"/>
                <w:szCs w:val="20"/>
                <w:lang w:eastAsia="ja-JP"/>
              </w:rPr>
              <w:t xml:space="preserve">among all entries in the higher layer parameter </w:t>
            </w:r>
            <w:r>
              <w:rPr>
                <w:rFonts w:eastAsia="바탕"/>
                <w:i/>
                <w:sz w:val="20"/>
                <w:szCs w:val="20"/>
                <w:lang w:eastAsia="ja-JP"/>
              </w:rPr>
              <w:t>pdsch-TimeDomainAllocationListForMultiPDSCH-DCI-1-3</w:t>
            </w:r>
            <w:r>
              <w:rPr>
                <w:rFonts w:eastAsia="맑은 고딕"/>
                <w:sz w:val="20"/>
                <w:szCs w:val="20"/>
                <w:lang w:eastAsia="ko-KR"/>
              </w:rPr>
              <w:t xml:space="preserve"> for </w:t>
            </w:r>
            <w:r>
              <w:rPr>
                <w:rFonts w:eastAsia="맑은 고딕"/>
                <w:color w:val="FF0000"/>
                <w:sz w:val="20"/>
                <w:szCs w:val="20"/>
                <w:u w:val="single"/>
                <w:lang w:eastAsia="ko-KR"/>
              </w:rPr>
              <w:t>the active DL BWP of</w:t>
            </w:r>
            <w:r>
              <w:rPr>
                <w:rFonts w:eastAsia="맑은 고딕"/>
                <w:color w:val="FF0000"/>
                <w:sz w:val="20"/>
                <w:szCs w:val="20"/>
                <w:lang w:eastAsia="ko-KR"/>
              </w:rPr>
              <w:t xml:space="preserve"> </w:t>
            </w:r>
            <w:r>
              <w:rPr>
                <w:rFonts w:eastAsia="맑은 고딕"/>
                <w:sz w:val="20"/>
                <w:szCs w:val="20"/>
                <w:lang w:eastAsia="ko-KR"/>
              </w:rPr>
              <w:t xml:space="preserve">the cell,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hint="eastAsia"/>
                <w:sz w:val="20"/>
                <w:szCs w:val="20"/>
                <w:lang w:eastAsia="ko-KR"/>
              </w:rPr>
              <w:t xml:space="preserve"> </w:t>
            </w:r>
            <w:r>
              <w:rPr>
                <w:rFonts w:eastAsia="맑은 고딕"/>
                <w:sz w:val="20"/>
                <w:szCs w:val="20"/>
                <w:lang w:eastAsia="ko-KR"/>
              </w:rPr>
              <w:t>is 0</w:t>
            </w:r>
            <w:r>
              <w:rPr>
                <w:rFonts w:eastAsia="맑은 고딕"/>
                <w:sz w:val="20"/>
                <w:szCs w:val="20"/>
                <w:lang w:eastAsia="ja-JP"/>
              </w:rPr>
              <w:t>, 1 or 2 bits</w:t>
            </w:r>
            <w:r>
              <w:rPr>
                <w:rFonts w:eastAsia="맑은 고딕"/>
                <w:sz w:val="20"/>
                <w:szCs w:val="20"/>
                <w:lang w:eastAsia="ko-KR"/>
              </w:rPr>
              <w:t xml:space="preserve"> determined by </w:t>
            </w:r>
            <w:r>
              <w:rPr>
                <w:rFonts w:eastAsia="맑은 고딕"/>
                <w:sz w:val="20"/>
                <w:szCs w:val="20"/>
                <w:lang w:eastAsia="ja-JP"/>
              </w:rPr>
              <w:t xml:space="preserve">higher layer parameter </w:t>
            </w:r>
            <w:r>
              <w:rPr>
                <w:rFonts w:eastAsia="맑은 고딕"/>
                <w:i/>
                <w:sz w:val="20"/>
                <w:szCs w:val="20"/>
                <w:lang w:eastAsia="ja-JP"/>
              </w:rPr>
              <w:t>numberOfBitsForRV-DCI-1-</w:t>
            </w:r>
            <w:r>
              <w:rPr>
                <w:rFonts w:eastAsia="맑은 고딕"/>
                <w:i/>
                <w:sz w:val="20"/>
                <w:szCs w:val="20"/>
                <w:lang w:eastAsia="ja-JP"/>
              </w:rPr>
              <w:lastRenderedPageBreak/>
              <w:t>3</w:t>
            </w:r>
            <w:r>
              <w:rPr>
                <w:rFonts w:eastAsia="맑은 고딕"/>
                <w:sz w:val="20"/>
                <w:szCs w:val="20"/>
                <w:lang w:eastAsia="ko-KR"/>
              </w:rPr>
              <w:t xml:space="preserve"> for the cell</w:t>
            </w:r>
            <w:r>
              <w:rPr>
                <w:rFonts w:eastAsia="맑은 고딕"/>
                <w:sz w:val="20"/>
                <w:szCs w:val="20"/>
                <w:lang w:eastAsia="ja-JP"/>
              </w:rPr>
              <w:t xml:space="preserve">, and each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ja-JP"/>
              </w:rPr>
              <w:t xml:space="preserve"> bit(s) corresponds to one scheduled PDSCH as defined in clause 6.1.4 in [6, TS 38.214]</w:t>
            </w:r>
            <w:r>
              <w:rPr>
                <w:rFonts w:eastAsia="맑은 고딕"/>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sz w:val="20"/>
                <w:szCs w:val="20"/>
                <w:lang w:eastAsia="ko-KR"/>
              </w:rPr>
              <w:t xml:space="preserve"> the corresponding</w:t>
            </w:r>
            <w:r>
              <w:rPr>
                <w:rFonts w:eastAsia="맑은 고딕"/>
                <w:sz w:val="20"/>
                <w:szCs w:val="20"/>
                <w:lang w:eastAsia="ko-KR"/>
              </w:rPr>
              <w:t xml:space="preserve"> block is 0</w:t>
            </w:r>
            <w:r>
              <w:rPr>
                <w:rFonts w:eastAsia="맑은 고딕"/>
                <w:sz w:val="20"/>
                <w:szCs w:val="20"/>
                <w:lang w:eastAsia="ja-JP"/>
              </w:rPr>
              <w:t xml:space="preserve">, 1 or 2 bits determined by higher layer parameter </w:t>
            </w:r>
            <w:r>
              <w:rPr>
                <w:rFonts w:eastAsia="맑은 고딕"/>
                <w:i/>
                <w:sz w:val="20"/>
                <w:szCs w:val="20"/>
                <w:lang w:eastAsia="ja-JP"/>
              </w:rPr>
              <w:t xml:space="preserve">numberOfBitsForRV-DCI-1-3 </w:t>
            </w:r>
            <w:r>
              <w:rPr>
                <w:rFonts w:eastAsia="맑은 고딕"/>
                <w:sz w:val="20"/>
                <w:szCs w:val="20"/>
                <w:lang w:eastAsia="ko-KR"/>
              </w:rPr>
              <w:t>configured for the cell</w:t>
            </w:r>
            <w:r>
              <w:rPr>
                <w:rFonts w:eastAsia="맑은 고딕"/>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C0" w14:textId="77777777" w:rsidR="00024B12" w:rsidRDefault="006830CF">
            <w:pPr>
              <w:spacing w:before="180" w:line="276" w:lineRule="auto"/>
              <w:ind w:firstLine="284"/>
              <w:rPr>
                <w:rFonts w:eastAsia="맑은 고딕"/>
                <w:sz w:val="20"/>
                <w:szCs w:val="20"/>
                <w:lang w:eastAsia="ko-KR"/>
              </w:rPr>
            </w:pPr>
            <w:r>
              <w:rPr>
                <w:rFonts w:eastAsia="맑은 고딕" w:hint="eastAsia"/>
                <w:sz w:val="20"/>
                <w:szCs w:val="20"/>
                <w:lang w:eastAsia="en-US"/>
              </w:rPr>
              <w:t>F</w:t>
            </w:r>
            <w:r>
              <w:rPr>
                <w:rFonts w:eastAsia="맑은 고딕"/>
                <w:sz w:val="20"/>
                <w:szCs w:val="20"/>
                <w:lang w:eastAsia="en-US"/>
              </w:rPr>
              <w:t xml:space="preserve">or transport block </w:t>
            </w:r>
            <w:r>
              <w:rPr>
                <w:rFonts w:eastAsia="맑은 고딕" w:hint="eastAsia"/>
                <w:sz w:val="20"/>
                <w:szCs w:val="20"/>
                <w:lang w:eastAsia="ko-KR"/>
              </w:rPr>
              <w:t>2</w:t>
            </w:r>
            <w:r>
              <w:rPr>
                <w:rFonts w:eastAsia="맑은 고딕"/>
                <w:sz w:val="20"/>
                <w:szCs w:val="20"/>
                <w:lang w:eastAsia="en-US"/>
              </w:rPr>
              <w:t xml:space="preserve">: </w:t>
            </w:r>
          </w:p>
          <w:p w14:paraId="3B6A27C1" w14:textId="77777777" w:rsidR="00024B12" w:rsidRDefault="006830CF">
            <w:pPr>
              <w:spacing w:before="180" w:line="276" w:lineRule="auto"/>
              <w:ind w:left="851" w:hanging="284"/>
              <w:rPr>
                <w:rFonts w:eastAsia="맑은 고딕"/>
                <w:sz w:val="20"/>
                <w:szCs w:val="20"/>
                <w:lang w:eastAsia="ko-KR"/>
              </w:rPr>
            </w:pPr>
            <w:r>
              <w:rPr>
                <w:rFonts w:eastAsia="맑은 고딕"/>
                <w:sz w:val="20"/>
                <w:szCs w:val="20"/>
                <w:lang w:eastAsia="en-US"/>
              </w:rPr>
              <w:t>-</w:t>
            </w:r>
            <w:r>
              <w:rPr>
                <w:rFonts w:eastAsia="맑은 고딕" w:hint="eastAsia"/>
                <w:sz w:val="20"/>
                <w:szCs w:val="20"/>
                <w:lang w:eastAsia="ko-KR"/>
              </w:rPr>
              <w:tab/>
            </w:r>
            <w:r>
              <w:rPr>
                <w:rFonts w:eastAsia="맑은 고딕"/>
                <w:sz w:val="20"/>
                <w:szCs w:val="20"/>
                <w:lang w:eastAsia="en-US"/>
              </w:rPr>
              <w:t xml:space="preserve">Modulation and coding scheme - </w:t>
            </w:r>
            <w:r>
              <w:rPr>
                <w:rFonts w:eastAsia="맑은 고딕" w:hint="eastAsia"/>
                <w:sz w:val="20"/>
                <w:szCs w:val="20"/>
                <w:lang w:eastAsia="ko-KR"/>
              </w:rPr>
              <w:t>number of bits determined by the following</w:t>
            </w:r>
            <w:r>
              <w:rPr>
                <w:rFonts w:eastAsia="맑은 고딕"/>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w:t>
            </w:r>
            <m:oMath>
              <m:r>
                <m:rPr>
                  <m:sty m:val="p"/>
                </m:rPr>
                <w:rPr>
                  <w:rFonts w:ascii="Cambria Math" w:eastAsia="맑은 고딕" w:hAnsi="Cambria Math"/>
                  <w:sz w:val="20"/>
                  <w:szCs w:val="20"/>
                  <w:lang w:eastAsia="ja-JP"/>
                </w:rPr>
                <m:t xml:space="preserve"> </m:t>
              </m:r>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DL,3</m:t>
                  </m:r>
                </m:sup>
              </m:sSubSup>
            </m:oMath>
            <w:r>
              <w:rPr>
                <w:rFonts w:eastAsia="맑은 고딕"/>
                <w:sz w:val="20"/>
                <w:szCs w:val="20"/>
                <w:lang w:eastAsia="ja-JP"/>
              </w:rPr>
              <w:t xml:space="preserve"> </w:t>
            </w:r>
          </w:p>
          <w:p w14:paraId="3B6A27C3" w14:textId="77777777" w:rsidR="00024B12" w:rsidRDefault="006830CF">
            <w:pPr>
              <w:spacing w:before="180" w:line="276" w:lineRule="auto"/>
              <w:ind w:left="851"/>
              <w:rPr>
                <w:rFonts w:eastAsia="맑은 고딕"/>
                <w:sz w:val="20"/>
                <w:szCs w:val="20"/>
                <w:lang w:eastAsia="ko-KR"/>
              </w:rPr>
            </w:pPr>
            <w:r>
              <w:rPr>
                <w:rFonts w:eastAsia="맑은 고딕"/>
                <w:sz w:val="20"/>
                <w:szCs w:val="20"/>
                <w:lang w:eastAsia="ko-KR"/>
              </w:rPr>
              <w:t xml:space="preserve">If </w:t>
            </w:r>
            <w:r>
              <w:rPr>
                <w:rFonts w:eastAsia="DengXian"/>
                <w:i/>
                <w:sz w:val="20"/>
                <w:szCs w:val="20"/>
                <w:lang w:eastAsia="ko-KR"/>
              </w:rPr>
              <w:t>scheduledCellComboListDCI-1-3</w:t>
            </w:r>
            <w:r>
              <w:rPr>
                <w:rFonts w:eastAsia="바탕"/>
                <w:i/>
                <w:sz w:val="20"/>
                <w:szCs w:val="20"/>
                <w:lang w:eastAsia="en-US"/>
              </w:rPr>
              <w:t xml:space="preserve"> </w:t>
            </w:r>
            <w:r>
              <w:rPr>
                <w:rFonts w:eastAsia="맑은 고딕"/>
                <w:sz w:val="20"/>
                <w:szCs w:val="20"/>
                <w:lang w:eastAsia="ko-KR"/>
              </w:rPr>
              <w:t xml:space="preserve">for the scheduled cell set is configured with more than one entry, </w:t>
            </w:r>
            <m:oMath>
              <m:sSubSup>
                <m:sSubSupPr>
                  <m:ctrlPr>
                    <w:rPr>
                      <w:rFonts w:ascii="Cambria Math" w:eastAsia="맑은 고딕" w:hAnsi="Cambria Math"/>
                      <w:sz w:val="20"/>
                      <w:szCs w:val="20"/>
                      <w:lang w:eastAsia="en-US"/>
                    </w:rPr>
                  </m:ctrlPr>
                </m:sSubSupPr>
                <m:e>
                  <m:r>
                    <w:rPr>
                      <w:rFonts w:ascii="Cambria Math" w:eastAsia="맑은 고딕" w:hAnsi="Cambria Math"/>
                      <w:sz w:val="20"/>
                      <w:szCs w:val="20"/>
                      <w:lang w:eastAsia="en-US"/>
                    </w:rPr>
                    <m:t>N</m:t>
                  </m:r>
                </m:e>
                <m:sub>
                  <m:r>
                    <w:rPr>
                      <w:rFonts w:ascii="Cambria Math" w:eastAsia="맑은 고딕" w:hAnsi="Cambria Math"/>
                      <w:sz w:val="20"/>
                      <w:szCs w:val="20"/>
                      <w:lang w:eastAsia="en-US"/>
                    </w:rPr>
                    <m:t>cell</m:t>
                  </m:r>
                </m:sub>
                <m:sup>
                  <m:r>
                    <w:rPr>
                      <w:rFonts w:ascii="Cambria Math" w:eastAsia="맑은 고딕" w:hAnsi="Cambria Math"/>
                      <w:sz w:val="20"/>
                      <w:szCs w:val="20"/>
                      <w:lang w:eastAsia="en-US"/>
                    </w:rPr>
                    <m:t>DL,3</m:t>
                  </m:r>
                </m:sup>
              </m:sSubSup>
            </m:oMath>
            <w:r>
              <w:rPr>
                <w:rFonts w:eastAsia="맑은 고딕" w:hint="eastAsia"/>
                <w:sz w:val="20"/>
                <w:szCs w:val="20"/>
                <w:lang w:eastAsia="ko-KR"/>
              </w:rPr>
              <w:t xml:space="preserve"> </w:t>
            </w:r>
            <w:r>
              <w:rPr>
                <w:rFonts w:eastAsia="맑은 고딕"/>
                <w:sz w:val="20"/>
                <w:szCs w:val="20"/>
                <w:lang w:eastAsia="ko-KR"/>
              </w:rPr>
              <w:t xml:space="preserve">is the number of scheduled cells indicated by Scheduled cells indicator field and configured with </w:t>
            </w:r>
            <w:proofErr w:type="spellStart"/>
            <w:r>
              <w:rPr>
                <w:rFonts w:eastAsia="맑은 고딕"/>
                <w:i/>
                <w:sz w:val="20"/>
                <w:szCs w:val="20"/>
                <w:lang w:eastAsia="ja-JP"/>
              </w:rPr>
              <w:t>maxNrofCodeWordsScheduledByDCI</w:t>
            </w:r>
            <w:proofErr w:type="spellEnd"/>
            <w:r>
              <w:rPr>
                <w:rFonts w:eastAsia="맑은 고딕"/>
                <w:i/>
                <w:sz w:val="20"/>
                <w:szCs w:val="20"/>
                <w:lang w:eastAsia="ja-JP"/>
              </w:rPr>
              <w:t xml:space="preserve"> </w:t>
            </w:r>
            <w:r>
              <w:rPr>
                <w:rFonts w:eastAsia="맑은 고딕"/>
                <w:i/>
                <w:sz w:val="20"/>
                <w:szCs w:val="20"/>
                <w:lang w:eastAsia="ko-KR"/>
              </w:rPr>
              <w:t>= 2</w:t>
            </w:r>
            <w:r>
              <w:rPr>
                <w:rFonts w:eastAsia="맑은 고딕"/>
                <w:sz w:val="20"/>
                <w:szCs w:val="20"/>
                <w:lang w:eastAsia="ko-KR"/>
              </w:rPr>
              <w:t xml:space="preserve">; if </w:t>
            </w:r>
            <w:r>
              <w:rPr>
                <w:rFonts w:eastAsia="DengXian"/>
                <w:i/>
                <w:sz w:val="20"/>
                <w:szCs w:val="20"/>
                <w:lang w:eastAsia="ko-KR"/>
              </w:rPr>
              <w:t>scheduledCellComboListDCI-1-3</w:t>
            </w:r>
            <w:r>
              <w:rPr>
                <w:rFonts w:eastAsia="맑은 고딕"/>
                <w:i/>
                <w:sz w:val="20"/>
                <w:szCs w:val="20"/>
                <w:lang w:eastAsia="en-US"/>
              </w:rPr>
              <w:t xml:space="preserve"> </w:t>
            </w:r>
            <w:r>
              <w:rPr>
                <w:rFonts w:eastAsia="맑은 고딕"/>
                <w:sz w:val="20"/>
                <w:szCs w:val="20"/>
                <w:lang w:eastAsia="ko-KR"/>
              </w:rPr>
              <w:t>for the scheduled cell set is configured with only one entry,</w:t>
            </w:r>
            <m:oMath>
              <m:r>
                <m:rPr>
                  <m:sty m:val="p"/>
                </m:rPr>
                <w:rPr>
                  <w:rFonts w:ascii="Cambria Math" w:eastAsia="맑은 고딕"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DL,3</m:t>
                  </m:r>
                </m:sup>
              </m:sSubSup>
            </m:oMath>
            <w:r>
              <w:rPr>
                <w:rFonts w:eastAsia="맑은 고딕"/>
                <w:sz w:val="20"/>
                <w:szCs w:val="20"/>
                <w:lang w:eastAsia="en-US"/>
              </w:rPr>
              <w:t xml:space="preserve"> </w:t>
            </w:r>
            <w:r>
              <w:rPr>
                <w:rFonts w:eastAsia="맑은 고딕"/>
                <w:sz w:val="20"/>
                <w:szCs w:val="20"/>
                <w:lang w:eastAsia="ko-KR"/>
              </w:rPr>
              <w:t>is the number of cells configured by higher layer parameter</w:t>
            </w:r>
            <w:r>
              <w:rPr>
                <w:rFonts w:eastAsia="맑은 고딕"/>
                <w:i/>
                <w:sz w:val="20"/>
                <w:szCs w:val="20"/>
                <w:lang w:eastAsia="ko-KR"/>
              </w:rPr>
              <w:t xml:space="preserve"> </w:t>
            </w:r>
            <w:r>
              <w:rPr>
                <w:rFonts w:eastAsia="DengXian"/>
                <w:i/>
                <w:sz w:val="20"/>
                <w:szCs w:val="20"/>
                <w:lang w:eastAsia="ko-KR"/>
              </w:rPr>
              <w:t>scheduledCellComboListDCI-1-3</w:t>
            </w:r>
            <w:r>
              <w:rPr>
                <w:rFonts w:eastAsia="DengXian"/>
                <w:sz w:val="20"/>
                <w:szCs w:val="20"/>
                <w:lang w:eastAsia="ko-KR"/>
              </w:rPr>
              <w:t xml:space="preserve"> and configured with </w:t>
            </w:r>
            <w:proofErr w:type="spellStart"/>
            <w:r>
              <w:rPr>
                <w:rFonts w:eastAsia="DengXian"/>
                <w:i/>
                <w:sz w:val="20"/>
                <w:szCs w:val="20"/>
                <w:lang w:eastAsia="ja-JP"/>
              </w:rPr>
              <w:t>maxNrofCodeWordsScheduledByDCI</w:t>
            </w:r>
            <w:proofErr w:type="spellEnd"/>
            <w:r>
              <w:rPr>
                <w:rFonts w:eastAsia="DengXian"/>
                <w:i/>
                <w:sz w:val="20"/>
                <w:szCs w:val="20"/>
                <w:lang w:eastAsia="ja-JP"/>
              </w:rPr>
              <w:t xml:space="preserve"> </w:t>
            </w:r>
            <w:r>
              <w:rPr>
                <w:rFonts w:eastAsia="DengXian"/>
                <w:i/>
                <w:sz w:val="20"/>
                <w:szCs w:val="20"/>
                <w:lang w:eastAsia="ko-KR"/>
              </w:rPr>
              <w:t>= 2</w:t>
            </w:r>
            <w:r>
              <w:rPr>
                <w:rFonts w:eastAsia="맑은 고딕"/>
                <w:sz w:val="20"/>
                <w:szCs w:val="20"/>
                <w:lang w:eastAsia="ko-KR"/>
              </w:rPr>
              <w:t xml:space="preserve">; otherwise, </w:t>
            </w:r>
            <m:oMath>
              <m:sSubSup>
                <m:sSubSupPr>
                  <m:ctrlPr>
                    <w:rPr>
                      <w:rFonts w:ascii="Cambria Math" w:eastAsia="맑은 고딕" w:hAnsi="Cambria Math"/>
                      <w:sz w:val="20"/>
                      <w:szCs w:val="20"/>
                      <w:lang w:eastAsia="en-US"/>
                    </w:rPr>
                  </m:ctrlPr>
                </m:sSubSupPr>
                <m:e>
                  <m:r>
                    <w:rPr>
                      <w:rFonts w:ascii="Cambria Math" w:eastAsia="맑은 고딕" w:hAnsi="Cambria Math"/>
                      <w:sz w:val="20"/>
                      <w:szCs w:val="20"/>
                      <w:lang w:eastAsia="en-US"/>
                    </w:rPr>
                    <m:t>N</m:t>
                  </m:r>
                </m:e>
                <m:sub>
                  <m:r>
                    <w:rPr>
                      <w:rFonts w:ascii="Cambria Math" w:eastAsia="맑은 고딕" w:hAnsi="Cambria Math"/>
                      <w:sz w:val="20"/>
                      <w:szCs w:val="20"/>
                      <w:lang w:eastAsia="en-US"/>
                    </w:rPr>
                    <m:t>cell</m:t>
                  </m:r>
                </m:sub>
                <m:sup>
                  <m:r>
                    <w:rPr>
                      <w:rFonts w:ascii="Cambria Math" w:eastAsia="맑은 고딕" w:hAnsi="Cambria Math"/>
                      <w:sz w:val="20"/>
                      <w:szCs w:val="20"/>
                      <w:lang w:eastAsia="en-US"/>
                    </w:rPr>
                    <m:t>DL,3</m:t>
                  </m:r>
                </m:sup>
              </m:sSubSup>
              <m:r>
                <w:rPr>
                  <w:rFonts w:ascii="Cambria Math" w:eastAsia="맑은 고딕" w:hAnsi="Cambria Math"/>
                  <w:sz w:val="20"/>
                  <w:szCs w:val="20"/>
                  <w:lang w:eastAsia="en-US"/>
                </w:rPr>
                <m:t xml:space="preserve"> </m:t>
              </m:r>
            </m:oMath>
            <w:r>
              <w:rPr>
                <w:rFonts w:eastAsia="맑은 고딕"/>
                <w:sz w:val="20"/>
                <w:szCs w:val="20"/>
                <w:lang w:eastAsia="ko-KR"/>
              </w:rPr>
              <w:t xml:space="preserve">is the number of cells configured by higher layer parameter </w:t>
            </w:r>
            <w:r>
              <w:rPr>
                <w:rFonts w:eastAsia="DengXian"/>
                <w:i/>
                <w:sz w:val="20"/>
                <w:szCs w:val="20"/>
                <w:lang w:eastAsia="ko-KR"/>
              </w:rPr>
              <w:t>scheduledCellListDCI-1-3</w:t>
            </w:r>
            <w:r>
              <w:rPr>
                <w:rFonts w:eastAsia="맑은 고딕"/>
                <w:sz w:val="20"/>
                <w:szCs w:val="20"/>
                <w:lang w:eastAsia="ko-KR"/>
              </w:rPr>
              <w:t xml:space="preserve"> in the scheduled cell set and configured with </w:t>
            </w:r>
            <w:proofErr w:type="spellStart"/>
            <w:r>
              <w:rPr>
                <w:rFonts w:eastAsia="맑은 고딕"/>
                <w:i/>
                <w:sz w:val="20"/>
                <w:szCs w:val="20"/>
                <w:lang w:eastAsia="ja-JP"/>
              </w:rPr>
              <w:t>maxNrofCodeWordsScheduledByDCI</w:t>
            </w:r>
            <w:proofErr w:type="spellEnd"/>
            <w:r>
              <w:rPr>
                <w:rFonts w:eastAsia="맑은 고딕"/>
                <w:i/>
                <w:sz w:val="20"/>
                <w:szCs w:val="20"/>
                <w:lang w:eastAsia="ja-JP"/>
              </w:rPr>
              <w:t xml:space="preserve"> </w:t>
            </w:r>
            <w:r>
              <w:rPr>
                <w:rFonts w:eastAsia="맑은 고딕"/>
                <w:i/>
                <w:sz w:val="20"/>
                <w:szCs w:val="20"/>
                <w:lang w:eastAsia="ko-KR"/>
              </w:rPr>
              <w:t>= 2</w:t>
            </w:r>
            <w:r>
              <w:rPr>
                <w:rFonts w:eastAsia="맑은 고딕"/>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맑은 고딕" w:hint="eastAsia"/>
                <w:sz w:val="20"/>
                <w:szCs w:val="20"/>
                <w:lang w:eastAsia="ko-KR"/>
              </w:rPr>
              <w:t>5</w:t>
            </w:r>
            <w:r>
              <w:rPr>
                <w:rFonts w:eastAsia="맑은 고딕"/>
                <w:sz w:val="20"/>
                <w:szCs w:val="20"/>
                <w:lang w:eastAsia="en-US"/>
              </w:rPr>
              <w:t xml:space="preserve"> bits as defined in Clause </w:t>
            </w:r>
            <w:r>
              <w:rPr>
                <w:rFonts w:eastAsia="맑은 고딕" w:hint="eastAsia"/>
                <w:sz w:val="20"/>
                <w:szCs w:val="20"/>
                <w:lang w:eastAsia="ko-KR"/>
              </w:rPr>
              <w:t>6.1.4.1</w:t>
            </w:r>
            <w:r>
              <w:rPr>
                <w:rFonts w:eastAsia="맑은 고딕"/>
                <w:sz w:val="20"/>
                <w:szCs w:val="20"/>
                <w:lang w:eastAsia="en-US"/>
              </w:rPr>
              <w:t xml:space="preserve"> of [</w:t>
            </w:r>
            <w:r>
              <w:rPr>
                <w:rFonts w:eastAsia="맑은 고딕" w:hint="eastAsia"/>
                <w:sz w:val="20"/>
                <w:szCs w:val="20"/>
                <w:lang w:eastAsia="ko-KR"/>
              </w:rPr>
              <w:t>6, TS</w:t>
            </w:r>
            <w:r>
              <w:rPr>
                <w:rFonts w:eastAsia="맑은 고딕"/>
                <w:sz w:val="20"/>
                <w:szCs w:val="20"/>
                <w:lang w:eastAsia="ko-KR"/>
              </w:rPr>
              <w:t xml:space="preserve"> </w:t>
            </w:r>
            <w:r>
              <w:rPr>
                <w:rFonts w:eastAsia="맑은 고딕" w:hint="eastAsia"/>
                <w:sz w:val="20"/>
                <w:szCs w:val="20"/>
                <w:lang w:eastAsia="ko-KR"/>
              </w:rPr>
              <w:t>38.214</w:t>
            </w:r>
            <w:r>
              <w:rPr>
                <w:rFonts w:eastAsia="맑은 고딕"/>
                <w:sz w:val="20"/>
                <w:szCs w:val="20"/>
                <w:lang w:eastAsia="en-US"/>
              </w:rPr>
              <w:t>].</w:t>
            </w:r>
            <w:r>
              <w:rPr>
                <w:rFonts w:eastAsia="맑은 고딕"/>
                <w:sz w:val="20"/>
                <w:szCs w:val="20"/>
                <w:lang w:eastAsia="ko-KR"/>
              </w:rPr>
              <w:t xml:space="preserve">    </w:t>
            </w:r>
          </w:p>
          <w:p w14:paraId="3B6A27C4" w14:textId="77777777" w:rsidR="00024B12" w:rsidRDefault="006830CF">
            <w:pPr>
              <w:spacing w:before="180" w:line="276" w:lineRule="auto"/>
              <w:ind w:left="851" w:hanging="284"/>
              <w:rPr>
                <w:rFonts w:eastAsia="맑은 고딕"/>
                <w:sz w:val="20"/>
                <w:szCs w:val="20"/>
                <w:lang w:eastAsia="en-US"/>
              </w:rPr>
            </w:pPr>
            <w:r>
              <w:rPr>
                <w:rFonts w:eastAsia="맑은 고딕"/>
                <w:sz w:val="20"/>
                <w:szCs w:val="20"/>
                <w:lang w:eastAsia="en-US"/>
              </w:rPr>
              <w:t>-</w:t>
            </w:r>
            <w:r>
              <w:rPr>
                <w:rFonts w:eastAsia="맑은 고딕" w:hint="eastAsia"/>
                <w:sz w:val="20"/>
                <w:szCs w:val="20"/>
                <w:lang w:eastAsia="en-US"/>
              </w:rPr>
              <w:tab/>
            </w:r>
            <w:r>
              <w:rPr>
                <w:rFonts w:eastAsia="맑은 고딕"/>
                <w:sz w:val="20"/>
                <w:szCs w:val="20"/>
                <w:lang w:eastAsia="en-US"/>
              </w:rPr>
              <w:t xml:space="preserve">New data indicator - </w:t>
            </w:r>
            <w:r>
              <w:rPr>
                <w:rFonts w:eastAsia="맑은 고딕" w:hint="eastAsia"/>
                <w:sz w:val="20"/>
                <w:szCs w:val="20"/>
                <w:lang w:eastAsia="en-US"/>
              </w:rPr>
              <w:t>number of bits determined by the following</w:t>
            </w:r>
            <w:r>
              <w:rPr>
                <w:rFonts w:eastAsia="맑은 고딕"/>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 </w:t>
            </w:r>
            <m:oMath>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DL,3</m:t>
                  </m:r>
                </m:sup>
              </m:sSubSup>
            </m:oMath>
            <w:r>
              <w:rPr>
                <w:rFonts w:eastAsia="맑은 고딕"/>
                <w:sz w:val="20"/>
                <w:szCs w:val="20"/>
                <w:lang w:eastAsia="ja-JP"/>
              </w:rPr>
              <w:t xml:space="preserve"> </w:t>
            </w:r>
          </w:p>
          <w:p w14:paraId="3B6A27C6" w14:textId="77777777" w:rsidR="00024B12" w:rsidRDefault="006830CF">
            <w:pPr>
              <w:spacing w:before="180" w:line="276" w:lineRule="auto"/>
              <w:ind w:left="851"/>
              <w:rPr>
                <w:rFonts w:eastAsia="맑은 고딕"/>
                <w:sz w:val="20"/>
                <w:szCs w:val="20"/>
                <w:lang w:eastAsia="en-US"/>
              </w:rPr>
            </w:pPr>
            <w:r>
              <w:rPr>
                <w:rFonts w:eastAsia="맑은 고딕"/>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eastAsia="en-US"/>
              </w:rPr>
              <w:t>pdsch-TimeDomainAllocationListForMultiPDSCH-DCI-1-3</w:t>
            </w:r>
            <w:r>
              <w:rPr>
                <w:rFonts w:eastAsia="맑은 고딕"/>
                <w:sz w:val="20"/>
                <w:szCs w:val="20"/>
                <w:lang w:eastAsia="ko-KR"/>
              </w:rPr>
              <w:t xml:space="preserve"> is configured for a cell,</w:t>
            </w:r>
            <w:r>
              <w:rPr>
                <w:rFonts w:eastAsia="맑은 고딕"/>
                <w:sz w:val="20"/>
                <w:szCs w:val="20"/>
                <w:lang w:eastAsia="en-US"/>
              </w:rPr>
              <w:t xml:space="preserve"> </w:t>
            </w:r>
            <w:r>
              <w:rPr>
                <w:rFonts w:eastAsia="맑은 고딕"/>
                <w:sz w:val="20"/>
                <w:szCs w:val="20"/>
                <w:lang w:eastAsia="ko-KR"/>
              </w:rPr>
              <w:t xml:space="preserve">the number of bits for the corresponding block is equal to the maximum number of schedulable PDSCHs </w:t>
            </w:r>
            <w:r>
              <w:rPr>
                <w:rFonts w:eastAsia="맑은 고딕"/>
                <w:sz w:val="20"/>
                <w:szCs w:val="20"/>
                <w:lang w:eastAsia="en-US"/>
              </w:rPr>
              <w:t xml:space="preserve">among all entries in the higher layer parameter </w:t>
            </w:r>
            <w:r>
              <w:rPr>
                <w:rFonts w:eastAsia="바탕"/>
                <w:i/>
                <w:sz w:val="20"/>
                <w:szCs w:val="20"/>
                <w:lang w:eastAsia="en-US"/>
              </w:rPr>
              <w:t>pdsch-TimeDomainAllocationListForMultiPDSCH-DCI-1-3</w:t>
            </w:r>
            <w:r>
              <w:rPr>
                <w:rFonts w:eastAsia="맑은 고딕"/>
                <w:sz w:val="20"/>
                <w:szCs w:val="20"/>
                <w:lang w:eastAsia="ko-KR"/>
              </w:rPr>
              <w:t xml:space="preserve"> for </w:t>
            </w:r>
            <w:r>
              <w:rPr>
                <w:rFonts w:eastAsia="맑은 고딕"/>
                <w:color w:val="FF0000"/>
                <w:sz w:val="20"/>
                <w:szCs w:val="20"/>
                <w:u w:val="single"/>
                <w:lang w:eastAsia="ko-KR"/>
              </w:rPr>
              <w:t>the active DL BWP of</w:t>
            </w:r>
            <w:r>
              <w:rPr>
                <w:rFonts w:eastAsia="맑은 고딕"/>
                <w:color w:val="FF0000"/>
                <w:sz w:val="20"/>
                <w:szCs w:val="20"/>
                <w:lang w:eastAsia="ko-KR"/>
              </w:rPr>
              <w:t xml:space="preserve"> </w:t>
            </w:r>
            <w:r>
              <w:rPr>
                <w:rFonts w:eastAsia="맑은 고딕"/>
                <w:sz w:val="20"/>
                <w:szCs w:val="20"/>
                <w:lang w:eastAsia="ko-KR"/>
              </w:rPr>
              <w:t>the cell</w:t>
            </w:r>
            <w:r>
              <w:rPr>
                <w:rFonts w:eastAsia="맑은 고딕"/>
                <w:sz w:val="20"/>
                <w:szCs w:val="20"/>
                <w:lang w:eastAsia="en-US"/>
              </w:rPr>
              <w:t>, where each bit corresponds to one scheduled PDSCH as defined in clause 6.1.4 in [6, TS 38.214]</w:t>
            </w:r>
            <w:r>
              <w:rPr>
                <w:rFonts w:eastAsia="맑은 고딕"/>
                <w:sz w:val="20"/>
                <w:szCs w:val="20"/>
                <w:lang w:eastAsia="ko-KR"/>
              </w:rPr>
              <w:t>; otherwise, the corresponding block is 1</w:t>
            </w:r>
            <w:r>
              <w:rPr>
                <w:rFonts w:eastAsia="맑은 고딕"/>
                <w:sz w:val="20"/>
                <w:szCs w:val="20"/>
                <w:lang w:eastAsia="en-US"/>
              </w:rPr>
              <w:t xml:space="preserve"> bit.</w:t>
            </w:r>
            <w:r>
              <w:rPr>
                <w:rFonts w:eastAsia="맑은 고딕"/>
                <w:sz w:val="20"/>
                <w:szCs w:val="20"/>
                <w:lang w:eastAsia="ko-KR"/>
              </w:rPr>
              <w:t xml:space="preserve"> </w:t>
            </w:r>
          </w:p>
          <w:p w14:paraId="3B6A27C7" w14:textId="77777777" w:rsidR="00024B12" w:rsidRDefault="006830CF">
            <w:pPr>
              <w:spacing w:before="180" w:line="276" w:lineRule="auto"/>
              <w:ind w:left="851" w:hanging="284"/>
              <w:rPr>
                <w:rFonts w:eastAsia="맑은 고딕"/>
                <w:sz w:val="20"/>
                <w:szCs w:val="20"/>
                <w:lang w:eastAsia="en-US"/>
              </w:rPr>
            </w:pPr>
            <w:r>
              <w:rPr>
                <w:rFonts w:eastAsia="맑은 고딕"/>
                <w:sz w:val="20"/>
                <w:szCs w:val="20"/>
                <w:lang w:eastAsia="en-US"/>
              </w:rPr>
              <w:t>-</w:t>
            </w:r>
            <w:r>
              <w:rPr>
                <w:rFonts w:eastAsia="맑은 고딕" w:hint="eastAsia"/>
                <w:sz w:val="20"/>
                <w:szCs w:val="20"/>
                <w:lang w:eastAsia="en-US"/>
              </w:rPr>
              <w:tab/>
            </w:r>
            <w:r>
              <w:rPr>
                <w:rFonts w:eastAsia="맑은 고딕"/>
                <w:sz w:val="20"/>
                <w:szCs w:val="20"/>
                <w:lang w:eastAsia="en-US"/>
              </w:rPr>
              <w:t xml:space="preserve">Redundancy version - </w:t>
            </w:r>
            <w:r>
              <w:rPr>
                <w:rFonts w:eastAsia="맑은 고딕" w:hint="eastAsia"/>
                <w:sz w:val="20"/>
                <w:szCs w:val="20"/>
                <w:lang w:eastAsia="en-US"/>
              </w:rPr>
              <w:t>number of bits determined by the following</w:t>
            </w:r>
            <w:r>
              <w:rPr>
                <w:rFonts w:eastAsia="맑은 고딕"/>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eastAsia="맑은 고딕"/>
                <w:i/>
                <w:sz w:val="20"/>
                <w:szCs w:val="20"/>
                <w:lang w:eastAsia="ja-JP"/>
              </w:rPr>
            </w:pPr>
            <w:r>
              <w:rPr>
                <w:rFonts w:eastAsia="맑은 고딕"/>
                <w:sz w:val="20"/>
                <w:szCs w:val="20"/>
                <w:lang w:eastAsia="ja-JP"/>
              </w:rPr>
              <w:t>-</w:t>
            </w:r>
            <w:r>
              <w:rPr>
                <w:rFonts w:eastAsia="맑은 고딕" w:hint="eastAsia"/>
                <w:sz w:val="20"/>
                <w:szCs w:val="20"/>
                <w:lang w:eastAsia="ko-KR"/>
              </w:rPr>
              <w:tab/>
              <w:t xml:space="preserve">block </w:t>
            </w:r>
            <w:r>
              <w:rPr>
                <w:rFonts w:eastAsia="맑은 고딕"/>
                <w:sz w:val="20"/>
                <w:szCs w:val="20"/>
                <w:lang w:eastAsia="ja-JP"/>
              </w:rPr>
              <w:t xml:space="preserve">number 1, </w:t>
            </w:r>
            <w:r>
              <w:rPr>
                <w:rFonts w:eastAsia="맑은 고딕" w:hint="eastAsia"/>
                <w:sz w:val="20"/>
                <w:szCs w:val="20"/>
                <w:lang w:eastAsia="ko-KR"/>
              </w:rPr>
              <w:t>block</w:t>
            </w:r>
            <w:r>
              <w:rPr>
                <w:rFonts w:eastAsia="맑은 고딕"/>
                <w:sz w:val="20"/>
                <w:szCs w:val="20"/>
                <w:lang w:eastAsia="ja-JP"/>
              </w:rPr>
              <w:t xml:space="preserve"> number 2,…, </w:t>
            </w:r>
            <w:r>
              <w:rPr>
                <w:rFonts w:eastAsia="맑은 고딕" w:hint="eastAsia"/>
                <w:sz w:val="20"/>
                <w:szCs w:val="20"/>
                <w:lang w:eastAsia="ko-KR"/>
              </w:rPr>
              <w:t>block</w:t>
            </w:r>
            <w:r>
              <w:rPr>
                <w:rFonts w:eastAsia="맑은 고딕"/>
                <w:sz w:val="20"/>
                <w:szCs w:val="20"/>
                <w:lang w:eastAsia="ja-JP"/>
              </w:rPr>
              <w:t xml:space="preserve"> number </w:t>
            </w:r>
            <m:oMath>
              <m:sSubSup>
                <m:sSubSupPr>
                  <m:ctrlPr>
                    <w:rPr>
                      <w:rFonts w:ascii="Cambria Math" w:eastAsia="맑은 고딕" w:hAnsi="Cambria Math"/>
                      <w:sz w:val="20"/>
                      <w:szCs w:val="20"/>
                      <w:lang w:eastAsia="ja-JP"/>
                    </w:rPr>
                  </m:ctrlPr>
                </m:sSubSupPr>
                <m:e>
                  <m:r>
                    <w:rPr>
                      <w:rFonts w:ascii="Cambria Math" w:eastAsia="맑은 고딕" w:hAnsi="Cambria Math"/>
                      <w:sz w:val="20"/>
                      <w:szCs w:val="20"/>
                      <w:lang w:eastAsia="ja-JP"/>
                    </w:rPr>
                    <m:t>N</m:t>
                  </m:r>
                </m:e>
                <m:sub>
                  <m:r>
                    <w:rPr>
                      <w:rFonts w:ascii="Cambria Math" w:eastAsia="맑은 고딕" w:hAnsi="Cambria Math"/>
                      <w:sz w:val="20"/>
                      <w:szCs w:val="20"/>
                      <w:lang w:eastAsia="ja-JP"/>
                    </w:rPr>
                    <m:t>cell</m:t>
                  </m:r>
                </m:sub>
                <m:sup>
                  <m:r>
                    <w:rPr>
                      <w:rFonts w:ascii="Cambria Math" w:eastAsia="맑은 고딕" w:hAnsi="Cambria Math"/>
                      <w:sz w:val="20"/>
                      <w:szCs w:val="20"/>
                      <w:lang w:eastAsia="ja-JP"/>
                    </w:rPr>
                    <m:t>DL,3</m:t>
                  </m:r>
                </m:sup>
              </m:sSubSup>
            </m:oMath>
            <w:r>
              <w:rPr>
                <w:rFonts w:eastAsia="맑은 고딕"/>
                <w:sz w:val="20"/>
                <w:szCs w:val="20"/>
                <w:lang w:eastAsia="ja-JP"/>
              </w:rPr>
              <w:t xml:space="preserve"> </w:t>
            </w:r>
          </w:p>
          <w:p w14:paraId="3B6A27C9" w14:textId="77777777" w:rsidR="00024B12" w:rsidRDefault="006830CF">
            <w:pPr>
              <w:spacing w:before="180" w:line="276" w:lineRule="auto"/>
              <w:ind w:left="851"/>
              <w:rPr>
                <w:rFonts w:eastAsia="SimSun"/>
                <w:sz w:val="20"/>
                <w:szCs w:val="20"/>
                <w:lang w:eastAsia="ko-KR"/>
              </w:rPr>
            </w:pPr>
            <w:r>
              <w:rPr>
                <w:rFonts w:eastAsia="맑은 고딕"/>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맑은 고딕"/>
                <w:sz w:val="20"/>
                <w:szCs w:val="20"/>
                <w:lang w:eastAsia="ja-JP"/>
              </w:rPr>
              <w:t>-</w:t>
            </w:r>
            <w:r>
              <w:rPr>
                <w:rFonts w:eastAsia="맑은 고딕" w:hint="eastAsia"/>
                <w:sz w:val="20"/>
                <w:szCs w:val="20"/>
                <w:lang w:eastAsia="ja-JP"/>
              </w:rPr>
              <w:tab/>
            </w:r>
            <w:r>
              <w:rPr>
                <w:rFonts w:eastAsia="맑은 고딕"/>
                <w:sz w:val="20"/>
                <w:szCs w:val="20"/>
                <w:lang w:eastAsia="ko-KR"/>
              </w:rPr>
              <w:t xml:space="preserve">if </w:t>
            </w:r>
            <w:r>
              <w:rPr>
                <w:rFonts w:eastAsia="바탕"/>
                <w:i/>
                <w:sz w:val="20"/>
                <w:szCs w:val="20"/>
                <w:lang w:eastAsia="ja-JP"/>
              </w:rPr>
              <w:t>pdsch-TimeDomainAllocationListForMultiPDSCH-DCI-1-3</w:t>
            </w:r>
            <w:r>
              <w:rPr>
                <w:rFonts w:eastAsia="맑은 고딕"/>
                <w:sz w:val="20"/>
                <w:szCs w:val="20"/>
                <w:lang w:eastAsia="ko-KR"/>
              </w:rPr>
              <w:t xml:space="preserve"> is configured for a cell,</w:t>
            </w:r>
            <w:r>
              <w:rPr>
                <w:rFonts w:eastAsia="맑은 고딕"/>
                <w:sz w:val="20"/>
                <w:szCs w:val="20"/>
                <w:lang w:eastAsia="ja-JP"/>
              </w:rPr>
              <w:t xml:space="preserve"> </w:t>
            </w:r>
            <w:r>
              <w:rPr>
                <w:rFonts w:eastAsia="맑은 고딕"/>
                <w:sz w:val="20"/>
                <w:szCs w:val="20"/>
                <w:lang w:eastAsia="ko-KR"/>
              </w:rPr>
              <w:t xml:space="preserve">the number of bits for the corresponding block is determined by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r>
                <w:rPr>
                  <w:rFonts w:ascii="Cambria Math" w:eastAsia="맑은 고딕" w:hAnsi="Cambria Math"/>
                  <w:sz w:val="20"/>
                  <w:szCs w:val="20"/>
                  <w:lang w:eastAsia="ko-KR"/>
                </w:rPr>
                <m:t>×</m:t>
              </m:r>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ko-KR"/>
              </w:rPr>
              <w:t xml:space="preserve">, where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A</m:t>
                  </m:r>
                </m:sub>
              </m:sSub>
            </m:oMath>
            <w:r>
              <w:rPr>
                <w:rFonts w:eastAsia="맑은 고딕" w:hint="eastAsia"/>
                <w:sz w:val="20"/>
                <w:szCs w:val="20"/>
                <w:lang w:eastAsia="ko-KR"/>
              </w:rPr>
              <w:t xml:space="preserve"> </w:t>
            </w:r>
            <w:r>
              <w:rPr>
                <w:rFonts w:eastAsia="맑은 고딕"/>
                <w:sz w:val="20"/>
                <w:szCs w:val="20"/>
                <w:lang w:eastAsia="ko-KR"/>
              </w:rPr>
              <w:t xml:space="preserve">is the maximum number of schedulable PDSCHs </w:t>
            </w:r>
            <w:r>
              <w:rPr>
                <w:rFonts w:eastAsia="맑은 고딕"/>
                <w:sz w:val="20"/>
                <w:szCs w:val="20"/>
                <w:lang w:eastAsia="ja-JP"/>
              </w:rPr>
              <w:t xml:space="preserve">among all entries in the higher layer parameter </w:t>
            </w:r>
            <w:r>
              <w:rPr>
                <w:rFonts w:eastAsia="바탕"/>
                <w:i/>
                <w:sz w:val="20"/>
                <w:szCs w:val="20"/>
                <w:lang w:eastAsia="ja-JP"/>
              </w:rPr>
              <w:t>pdsch-TimeDomainAllocationListForMultiPDSCH-DCI-1-3</w:t>
            </w:r>
            <w:r>
              <w:rPr>
                <w:rFonts w:eastAsia="맑은 고딕"/>
                <w:sz w:val="20"/>
                <w:szCs w:val="20"/>
                <w:lang w:eastAsia="ko-KR"/>
              </w:rPr>
              <w:t xml:space="preserve"> for </w:t>
            </w:r>
            <w:r>
              <w:rPr>
                <w:rFonts w:eastAsia="맑은 고딕"/>
                <w:color w:val="FF0000"/>
                <w:sz w:val="20"/>
                <w:szCs w:val="20"/>
                <w:u w:val="single"/>
                <w:lang w:eastAsia="ko-KR"/>
              </w:rPr>
              <w:t>the active DL BWP of</w:t>
            </w:r>
            <w:r>
              <w:rPr>
                <w:rFonts w:eastAsia="맑은 고딕"/>
                <w:color w:val="FF0000"/>
                <w:sz w:val="20"/>
                <w:szCs w:val="20"/>
                <w:lang w:eastAsia="ko-KR"/>
              </w:rPr>
              <w:t xml:space="preserve"> </w:t>
            </w:r>
            <w:r>
              <w:rPr>
                <w:rFonts w:eastAsia="맑은 고딕"/>
                <w:sz w:val="20"/>
                <w:szCs w:val="20"/>
                <w:lang w:eastAsia="ko-KR"/>
              </w:rPr>
              <w:t xml:space="preserve">the cell,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hint="eastAsia"/>
                <w:sz w:val="20"/>
                <w:szCs w:val="20"/>
                <w:lang w:eastAsia="ko-KR"/>
              </w:rPr>
              <w:t xml:space="preserve"> </w:t>
            </w:r>
            <w:r>
              <w:rPr>
                <w:rFonts w:eastAsia="맑은 고딕"/>
                <w:sz w:val="20"/>
                <w:szCs w:val="20"/>
                <w:lang w:eastAsia="ko-KR"/>
              </w:rPr>
              <w:t>is 0</w:t>
            </w:r>
            <w:r>
              <w:rPr>
                <w:rFonts w:eastAsia="맑은 고딕"/>
                <w:sz w:val="20"/>
                <w:szCs w:val="20"/>
                <w:lang w:eastAsia="ja-JP"/>
              </w:rPr>
              <w:t>, 1 or 2 bits</w:t>
            </w:r>
            <w:r>
              <w:rPr>
                <w:rFonts w:eastAsia="맑은 고딕"/>
                <w:sz w:val="20"/>
                <w:szCs w:val="20"/>
                <w:lang w:eastAsia="ko-KR"/>
              </w:rPr>
              <w:t xml:space="preserve"> determined by </w:t>
            </w:r>
            <w:r>
              <w:rPr>
                <w:rFonts w:eastAsia="맑은 고딕"/>
                <w:sz w:val="20"/>
                <w:szCs w:val="20"/>
                <w:lang w:eastAsia="ja-JP"/>
              </w:rPr>
              <w:t xml:space="preserve">higher layer parameter </w:t>
            </w:r>
            <w:r>
              <w:rPr>
                <w:rFonts w:eastAsia="맑은 고딕"/>
                <w:i/>
                <w:sz w:val="20"/>
                <w:szCs w:val="20"/>
                <w:lang w:eastAsia="ja-JP"/>
              </w:rPr>
              <w:t>numberOfBitsForRV-DCI-1-3</w:t>
            </w:r>
            <w:r>
              <w:rPr>
                <w:rFonts w:eastAsia="맑은 고딕"/>
                <w:sz w:val="20"/>
                <w:szCs w:val="20"/>
                <w:lang w:eastAsia="ko-KR"/>
              </w:rPr>
              <w:t xml:space="preserve"> for the cell,</w:t>
            </w:r>
            <w:r>
              <w:rPr>
                <w:rFonts w:eastAsia="맑은 고딕"/>
                <w:sz w:val="20"/>
                <w:szCs w:val="20"/>
                <w:lang w:eastAsia="ja-JP"/>
              </w:rPr>
              <w:t xml:space="preserve"> and each </w:t>
            </w:r>
            <m:oMath>
              <m:sSub>
                <m:sSubPr>
                  <m:ctrlPr>
                    <w:rPr>
                      <w:rFonts w:ascii="Cambria Math" w:eastAsia="맑은 고딕" w:hAnsi="Cambria Math"/>
                      <w:i/>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B</m:t>
                  </m:r>
                </m:sub>
              </m:sSub>
            </m:oMath>
            <w:r>
              <w:rPr>
                <w:rFonts w:eastAsia="맑은 고딕"/>
                <w:sz w:val="20"/>
                <w:szCs w:val="20"/>
                <w:lang w:eastAsia="ja-JP"/>
              </w:rPr>
              <w:t xml:space="preserve"> bit(s) corresponds to one scheduled PDSCH as defined in clause 6.1.4 in [6, TS 38.214]</w:t>
            </w:r>
            <w:r>
              <w:rPr>
                <w:rFonts w:eastAsia="맑은 고딕"/>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eastAsia="맑은 고딕"/>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hint="eastAsia"/>
                <w:sz w:val="20"/>
                <w:szCs w:val="20"/>
                <w:lang w:eastAsia="ko-KR"/>
              </w:rPr>
              <w:t>,</w:t>
            </w:r>
            <w:r>
              <w:rPr>
                <w:rFonts w:eastAsia="SimSun"/>
                <w:sz w:val="20"/>
                <w:szCs w:val="20"/>
                <w:lang w:eastAsia="ko-KR"/>
              </w:rPr>
              <w:t xml:space="preserve"> the corresponding</w:t>
            </w:r>
            <w:r>
              <w:rPr>
                <w:rFonts w:eastAsia="맑은 고딕"/>
                <w:sz w:val="20"/>
                <w:szCs w:val="20"/>
                <w:lang w:eastAsia="ko-KR"/>
              </w:rPr>
              <w:t xml:space="preserve"> block is 0</w:t>
            </w:r>
            <w:r>
              <w:rPr>
                <w:rFonts w:eastAsia="맑은 고딕"/>
                <w:sz w:val="20"/>
                <w:szCs w:val="20"/>
                <w:lang w:eastAsia="ja-JP"/>
              </w:rPr>
              <w:t xml:space="preserve">, 1 or 2 bits determined by higher layer parameter </w:t>
            </w:r>
            <w:r>
              <w:rPr>
                <w:rFonts w:eastAsia="맑은 고딕"/>
                <w:i/>
                <w:sz w:val="20"/>
                <w:szCs w:val="20"/>
                <w:lang w:eastAsia="ja-JP"/>
              </w:rPr>
              <w:t xml:space="preserve">numberOfBitsForRV-DCI-1-3 </w:t>
            </w:r>
            <w:r>
              <w:rPr>
                <w:rFonts w:eastAsia="맑은 고딕"/>
                <w:sz w:val="20"/>
                <w:szCs w:val="20"/>
                <w:lang w:eastAsia="ko-KR"/>
              </w:rPr>
              <w:t>configured for the cell</w:t>
            </w:r>
            <w:r>
              <w:rPr>
                <w:rFonts w:eastAsia="맑은 고딕"/>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 xml:space="preserve">If </w:t>
            </w:r>
            <w:r>
              <w:rPr>
                <w:rFonts w:eastAsia="맑은 고딕" w:hint="eastAsia"/>
                <w:sz w:val="20"/>
                <w:szCs w:val="20"/>
                <w:lang w:val="en-GB" w:eastAsia="ko-KR"/>
              </w:rPr>
              <w:t xml:space="preserve">0 bit </w:t>
            </w:r>
            <w:r>
              <w:rPr>
                <w:rFonts w:eastAsia="맑은 고딕"/>
                <w:sz w:val="20"/>
                <w:szCs w:val="20"/>
                <w:lang w:val="en-GB" w:eastAsia="ko-KR"/>
              </w:rPr>
              <w:t>is</w:t>
            </w:r>
            <w:r>
              <w:rPr>
                <w:rFonts w:eastAsia="맑은 고딕" w:hint="eastAsia"/>
                <w:sz w:val="20"/>
                <w:szCs w:val="20"/>
                <w:lang w:val="en-GB" w:eastAsia="ko-KR"/>
              </w:rPr>
              <w:t xml:space="preserve"> configured</w:t>
            </w:r>
            <w:r>
              <w:rPr>
                <w:rFonts w:eastAsia="맑은 고딕"/>
                <w:sz w:val="20"/>
                <w:szCs w:val="20"/>
                <w:lang w:val="en-GB" w:eastAsia="ko-KR"/>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맑은 고딕"/>
                <w:sz w:val="20"/>
                <w:szCs w:val="20"/>
                <w:lang w:val="en-GB" w:eastAsia="ko-KR"/>
              </w:rPr>
              <w:t xml:space="preserve"> to be applied is 0</w:t>
            </w:r>
            <w:r>
              <w:rPr>
                <w:rFonts w:eastAsia="맑은 고딕" w:hint="eastAsia"/>
                <w:sz w:val="20"/>
                <w:szCs w:val="20"/>
                <w:lang w:val="en-GB" w:eastAsia="ko-KR"/>
              </w:rPr>
              <w:t>;</w:t>
            </w:r>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1</w:t>
            </w:r>
            <w:r>
              <w:rPr>
                <w:rFonts w:eastAsia="맑은 고딕" w:hint="eastAsia"/>
                <w:sz w:val="20"/>
                <w:szCs w:val="20"/>
                <w:lang w:val="en-GB" w:eastAsia="ko-KR"/>
              </w:rPr>
              <w:t xml:space="preserve"> bit </w:t>
            </w:r>
            <w:r>
              <w:rPr>
                <w:rFonts w:eastAsia="맑은 고딕"/>
                <w:sz w:val="20"/>
                <w:szCs w:val="20"/>
                <w:lang w:val="en-GB" w:eastAsia="ko-KR"/>
              </w:rPr>
              <w:t xml:space="preserve">according to Table </w:t>
            </w:r>
            <w:r>
              <w:rPr>
                <w:rFonts w:eastAsia="맑은 고딕" w:hint="eastAsia"/>
                <w:sz w:val="20"/>
                <w:szCs w:val="20"/>
                <w:lang w:val="en-GB" w:eastAsia="ko-KR"/>
              </w:rPr>
              <w:t>7.3.1.2.</w:t>
            </w:r>
            <w:r>
              <w:rPr>
                <w:rFonts w:eastAsia="맑은 고딕"/>
                <w:sz w:val="20"/>
                <w:szCs w:val="20"/>
                <w:lang w:val="en-GB" w:eastAsia="ko-KR"/>
              </w:rPr>
              <w:t>3</w:t>
            </w:r>
            <w:r>
              <w:rPr>
                <w:rFonts w:eastAsia="맑은 고딕" w:hint="eastAsia"/>
                <w:sz w:val="20"/>
                <w:szCs w:val="20"/>
                <w:lang w:val="en-GB" w:eastAsia="ko-KR"/>
              </w:rPr>
              <w:t>-1;</w:t>
            </w:r>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eastAsia="맑은 고딕"/>
                <w:sz w:val="20"/>
                <w:szCs w:val="20"/>
                <w:lang w:val="en-GB" w:eastAsia="ko-KR"/>
              </w:rPr>
            </w:pPr>
            <w:r>
              <w:rPr>
                <w:rFonts w:eastAsia="맑은 고딕" w:hint="eastAsia"/>
                <w:sz w:val="20"/>
                <w:szCs w:val="20"/>
                <w:lang w:val="en-GB" w:eastAsia="ko-KR"/>
              </w:rPr>
              <w:t>-</w:t>
            </w:r>
            <w:r>
              <w:rPr>
                <w:rFonts w:eastAsia="맑은 고딕" w:hint="eastAsia"/>
                <w:sz w:val="20"/>
                <w:szCs w:val="20"/>
                <w:lang w:val="en-GB" w:eastAsia="ko-KR"/>
              </w:rPr>
              <w:tab/>
            </w:r>
            <w:r>
              <w:rPr>
                <w:rFonts w:eastAsia="맑은 고딕"/>
                <w:sz w:val="20"/>
                <w:szCs w:val="20"/>
                <w:lang w:val="en-GB" w:eastAsia="ko-KR"/>
              </w:rPr>
              <w:t>2 bits according to</w:t>
            </w:r>
            <w:r>
              <w:rPr>
                <w:rFonts w:eastAsia="맑은 고딕" w:hint="eastAsia"/>
                <w:sz w:val="20"/>
                <w:szCs w:val="20"/>
                <w:lang w:val="en-GB" w:eastAsia="ko-KR"/>
              </w:rPr>
              <w:t xml:space="preserve"> Table 7.3.1.1.</w:t>
            </w:r>
            <w:r>
              <w:rPr>
                <w:rFonts w:eastAsia="맑은 고딕"/>
                <w:sz w:val="20"/>
                <w:szCs w:val="20"/>
                <w:lang w:val="en-GB" w:eastAsia="ko-KR"/>
              </w:rPr>
              <w:t>1</w:t>
            </w:r>
            <w:r>
              <w:rPr>
                <w:rFonts w:eastAsia="맑은 고딕" w:hint="eastAsia"/>
                <w:sz w:val="20"/>
                <w:szCs w:val="20"/>
                <w:lang w:val="en-GB" w:eastAsia="ko-KR"/>
              </w:rPr>
              <w:t>-2</w:t>
            </w:r>
            <w:r>
              <w:rPr>
                <w:rFonts w:eastAsia="맑은 고딕"/>
                <w:sz w:val="20"/>
                <w:szCs w:val="20"/>
                <w:lang w:val="en-GB" w:eastAsia="ko-KR"/>
              </w:rPr>
              <w:t xml:space="preserve">. </w:t>
            </w:r>
          </w:p>
          <w:p w14:paraId="3B6A27D2" w14:textId="77777777" w:rsidR="00024B12" w:rsidRDefault="006830CF">
            <w:pPr>
              <w:spacing w:before="180" w:line="276" w:lineRule="auto"/>
              <w:ind w:left="567"/>
              <w:rPr>
                <w:rFonts w:eastAsia="맑은 고딕"/>
                <w:sz w:val="20"/>
                <w:szCs w:val="20"/>
                <w:lang w:eastAsia="ko-KR"/>
              </w:rPr>
            </w:pPr>
            <w:r>
              <w:rPr>
                <w:rFonts w:eastAsia="맑은 고딕" w:hint="eastAsia"/>
                <w:sz w:val="20"/>
                <w:szCs w:val="20"/>
                <w:lang w:eastAsia="ko-KR"/>
              </w:rPr>
              <w:t xml:space="preserve">If </w:t>
            </w:r>
            <w:r>
              <w:rPr>
                <w:rFonts w:eastAsia="맑은 고딕"/>
                <w:sz w:val="20"/>
                <w:szCs w:val="20"/>
                <w:lang w:eastAsia="ko-KR"/>
              </w:rPr>
              <w:t>"</w:t>
            </w:r>
            <w:r>
              <w:rPr>
                <w:rFonts w:eastAsia="맑은 고딕" w:hint="eastAsia"/>
                <w:sz w:val="20"/>
                <w:szCs w:val="20"/>
                <w:lang w:eastAsia="ko-KR"/>
              </w:rPr>
              <w:t>Bandwidth part indicator</w:t>
            </w:r>
            <w:r>
              <w:rPr>
                <w:rFonts w:eastAsia="맑은 고딕"/>
                <w:sz w:val="20"/>
                <w:szCs w:val="20"/>
                <w:lang w:eastAsia="ko-KR"/>
              </w:rPr>
              <w:t>"</w:t>
            </w:r>
            <w:r>
              <w:rPr>
                <w:rFonts w:eastAsia="맑은 고딕" w:hint="eastAsia"/>
                <w:sz w:val="20"/>
                <w:szCs w:val="20"/>
                <w:lang w:eastAsia="ko-KR"/>
              </w:rPr>
              <w:t xml:space="preserve"> field indicates a bandwidth part other than the active bandwidth part and the value of </w:t>
            </w:r>
            <w:proofErr w:type="spellStart"/>
            <w:r>
              <w:rPr>
                <w:rFonts w:eastAsia="맑은 고딕"/>
                <w:i/>
                <w:sz w:val="20"/>
                <w:szCs w:val="20"/>
                <w:lang w:eastAsia="ja-JP"/>
              </w:rPr>
              <w:t>maxNrofCodeWordsScheduledByDCI</w:t>
            </w:r>
            <w:proofErr w:type="spellEnd"/>
            <w:r>
              <w:rPr>
                <w:rFonts w:eastAsia="맑은 고딕" w:hint="eastAsia"/>
                <w:sz w:val="20"/>
                <w:szCs w:val="20"/>
                <w:lang w:eastAsia="ko-KR"/>
              </w:rPr>
              <w:t xml:space="preserve"> for the indicated </w:t>
            </w:r>
            <w:r>
              <w:rPr>
                <w:rFonts w:eastAsia="맑은 고딕"/>
                <w:sz w:val="20"/>
                <w:szCs w:val="20"/>
                <w:lang w:eastAsia="ko-KR"/>
              </w:rPr>
              <w:t>bandwidth</w:t>
            </w:r>
            <w:r>
              <w:rPr>
                <w:rFonts w:eastAsia="맑은 고딕" w:hint="eastAsia"/>
                <w:sz w:val="20"/>
                <w:szCs w:val="20"/>
                <w:lang w:eastAsia="ko-KR"/>
              </w:rPr>
              <w:t xml:space="preserve"> part equals 2 and the value of </w:t>
            </w:r>
            <w:proofErr w:type="spellStart"/>
            <w:r>
              <w:rPr>
                <w:rFonts w:eastAsia="맑은 고딕"/>
                <w:i/>
                <w:sz w:val="20"/>
                <w:szCs w:val="20"/>
                <w:lang w:eastAsia="ja-JP"/>
              </w:rPr>
              <w:t>maxNrofCodeWordsScheduledByDCI</w:t>
            </w:r>
            <w:proofErr w:type="spellEnd"/>
            <w:r>
              <w:rPr>
                <w:rFonts w:eastAsia="맑은 고딕" w:hint="eastAsia"/>
                <w:sz w:val="20"/>
                <w:szCs w:val="20"/>
                <w:lang w:eastAsia="ko-KR"/>
              </w:rPr>
              <w:t xml:space="preserve"> for the active bandwidth part equals 1, the UE assumes zeros are padded when interpreting the </w:t>
            </w:r>
            <w:r>
              <w:rPr>
                <w:rFonts w:eastAsia="맑은 고딕"/>
                <w:sz w:val="20"/>
                <w:szCs w:val="20"/>
                <w:lang w:eastAsia="ko-KR"/>
              </w:rPr>
              <w:t>"</w:t>
            </w:r>
            <w:r>
              <w:rPr>
                <w:rFonts w:eastAsia="맑은 고딕"/>
                <w:sz w:val="20"/>
                <w:szCs w:val="20"/>
                <w:lang w:eastAsia="en-US"/>
              </w:rPr>
              <w:t>Modulation and coding scheme</w:t>
            </w:r>
            <w:r>
              <w:rPr>
                <w:rFonts w:eastAsia="맑은 고딕"/>
                <w:sz w:val="20"/>
                <w:szCs w:val="20"/>
                <w:lang w:eastAsia="ko-KR"/>
              </w:rPr>
              <w:t>"</w:t>
            </w:r>
            <w:r>
              <w:rPr>
                <w:rFonts w:eastAsia="맑은 고딕" w:hint="eastAsia"/>
                <w:sz w:val="20"/>
                <w:szCs w:val="20"/>
                <w:lang w:eastAsia="ko-KR"/>
              </w:rPr>
              <w:t xml:space="preserve">, </w:t>
            </w:r>
            <w:r>
              <w:rPr>
                <w:rFonts w:eastAsia="맑은 고딕"/>
                <w:sz w:val="20"/>
                <w:szCs w:val="20"/>
                <w:lang w:eastAsia="ko-KR"/>
              </w:rPr>
              <w:t>"</w:t>
            </w:r>
            <w:r>
              <w:rPr>
                <w:rFonts w:eastAsia="맑은 고딕"/>
                <w:sz w:val="20"/>
                <w:szCs w:val="20"/>
                <w:lang w:eastAsia="en-US"/>
              </w:rPr>
              <w:t>New data indicator</w:t>
            </w:r>
            <w:r>
              <w:rPr>
                <w:rFonts w:eastAsia="맑은 고딕"/>
                <w:sz w:val="20"/>
                <w:szCs w:val="20"/>
                <w:lang w:eastAsia="ko-KR"/>
              </w:rPr>
              <w:t>"</w:t>
            </w:r>
            <w:r>
              <w:rPr>
                <w:rFonts w:eastAsia="맑은 고딕" w:hint="eastAsia"/>
                <w:sz w:val="20"/>
                <w:szCs w:val="20"/>
                <w:lang w:eastAsia="ko-KR"/>
              </w:rPr>
              <w:t xml:space="preserve">, and </w:t>
            </w:r>
            <w:r>
              <w:rPr>
                <w:rFonts w:eastAsia="맑은 고딕"/>
                <w:sz w:val="20"/>
                <w:szCs w:val="20"/>
                <w:lang w:eastAsia="ko-KR"/>
              </w:rPr>
              <w:t>"</w:t>
            </w:r>
            <w:r>
              <w:rPr>
                <w:rFonts w:eastAsia="맑은 고딕"/>
                <w:sz w:val="20"/>
                <w:szCs w:val="20"/>
                <w:lang w:eastAsia="en-US"/>
              </w:rPr>
              <w:t>Redundancy version</w:t>
            </w:r>
            <w:r>
              <w:rPr>
                <w:rFonts w:eastAsia="맑은 고딕"/>
                <w:sz w:val="20"/>
                <w:szCs w:val="20"/>
                <w:lang w:eastAsia="ko-KR"/>
              </w:rPr>
              <w:t>"</w:t>
            </w:r>
            <w:r>
              <w:rPr>
                <w:rFonts w:eastAsia="맑은 고딕" w:hint="eastAsia"/>
                <w:sz w:val="20"/>
                <w:szCs w:val="20"/>
                <w:lang w:eastAsia="ko-KR"/>
              </w:rPr>
              <w:t xml:space="preserve"> fields of transport block 2 according to Clause 12 of [5, TS38.213], and the UE ignores the </w:t>
            </w:r>
            <w:r>
              <w:rPr>
                <w:rFonts w:eastAsia="맑은 고딕"/>
                <w:sz w:val="20"/>
                <w:szCs w:val="20"/>
                <w:lang w:eastAsia="ko-KR"/>
              </w:rPr>
              <w:t>"</w:t>
            </w:r>
            <w:r>
              <w:rPr>
                <w:rFonts w:eastAsia="맑은 고딕"/>
                <w:sz w:val="20"/>
                <w:szCs w:val="20"/>
                <w:lang w:eastAsia="en-US"/>
              </w:rPr>
              <w:t>Modulation and coding scheme</w:t>
            </w:r>
            <w:r>
              <w:rPr>
                <w:rFonts w:eastAsia="맑은 고딕"/>
                <w:sz w:val="20"/>
                <w:szCs w:val="20"/>
                <w:lang w:eastAsia="ko-KR"/>
              </w:rPr>
              <w:t>"</w:t>
            </w:r>
            <w:r>
              <w:rPr>
                <w:rFonts w:eastAsia="맑은 고딕" w:hint="eastAsia"/>
                <w:sz w:val="20"/>
                <w:szCs w:val="20"/>
                <w:lang w:eastAsia="ko-KR"/>
              </w:rPr>
              <w:t xml:space="preserve">, </w:t>
            </w:r>
            <w:r>
              <w:rPr>
                <w:rFonts w:eastAsia="맑은 고딕"/>
                <w:sz w:val="20"/>
                <w:szCs w:val="20"/>
                <w:lang w:eastAsia="ko-KR"/>
              </w:rPr>
              <w:t>"</w:t>
            </w:r>
            <w:r>
              <w:rPr>
                <w:rFonts w:eastAsia="맑은 고딕"/>
                <w:sz w:val="20"/>
                <w:szCs w:val="20"/>
                <w:lang w:eastAsia="en-US"/>
              </w:rPr>
              <w:t>New data indicator</w:t>
            </w:r>
            <w:r>
              <w:rPr>
                <w:rFonts w:eastAsia="맑은 고딕"/>
                <w:sz w:val="20"/>
                <w:szCs w:val="20"/>
                <w:lang w:eastAsia="ko-KR"/>
              </w:rPr>
              <w:t>"</w:t>
            </w:r>
            <w:r>
              <w:rPr>
                <w:rFonts w:eastAsia="맑은 고딕" w:hint="eastAsia"/>
                <w:sz w:val="20"/>
                <w:szCs w:val="20"/>
                <w:lang w:eastAsia="ko-KR"/>
              </w:rPr>
              <w:t xml:space="preserve">, and </w:t>
            </w:r>
            <w:r>
              <w:rPr>
                <w:rFonts w:eastAsia="맑은 고딕"/>
                <w:sz w:val="20"/>
                <w:szCs w:val="20"/>
                <w:lang w:eastAsia="ko-KR"/>
              </w:rPr>
              <w:t>"</w:t>
            </w:r>
            <w:r>
              <w:rPr>
                <w:rFonts w:eastAsia="맑은 고딕"/>
                <w:sz w:val="20"/>
                <w:szCs w:val="20"/>
                <w:lang w:eastAsia="en-US"/>
              </w:rPr>
              <w:t>Redundancy version</w:t>
            </w:r>
            <w:r>
              <w:rPr>
                <w:rFonts w:eastAsia="맑은 고딕"/>
                <w:sz w:val="20"/>
                <w:szCs w:val="20"/>
                <w:lang w:eastAsia="ko-KR"/>
              </w:rPr>
              <w:t>"</w:t>
            </w:r>
            <w:r>
              <w:rPr>
                <w:rFonts w:eastAsia="맑은 고딕"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eastAsia="맑은 고딕"/>
                <w:sz w:val="20"/>
                <w:szCs w:val="20"/>
                <w:lang w:eastAsia="en-US"/>
              </w:rPr>
            </w:pPr>
            <w:r>
              <w:rPr>
                <w:rFonts w:eastAsia="맑은 고딕"/>
                <w:color w:val="FF0000"/>
                <w:sz w:val="20"/>
                <w:szCs w:val="20"/>
                <w:lang w:eastAsia="ko-KR"/>
              </w:rPr>
              <w:t xml:space="preserve">*** </w:t>
            </w:r>
            <w:r>
              <w:rPr>
                <w:rFonts w:eastAsia="맑은 고딕"/>
                <w:color w:val="FF0000"/>
                <w:sz w:val="20"/>
                <w:szCs w:val="20"/>
                <w:lang w:eastAsia="en-US"/>
              </w:rPr>
              <w:t>Unchanged parts are omitted</w:t>
            </w:r>
            <w:r>
              <w:rPr>
                <w:rFonts w:eastAsia="맑은 고딕"/>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aff1"/>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af9"/>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3B6A27DF" w14:textId="77777777" w:rsidR="00024B12" w:rsidRDefault="00024B12">
            <w:pPr>
              <w:wordWrap/>
              <w:snapToGrid w:val="0"/>
              <w:spacing w:after="60"/>
              <w:rPr>
                <w:rFonts w:ascii="Times" w:eastAsia="바탕" w:hAnsi="Times"/>
                <w:sz w:val="20"/>
                <w:szCs w:val="20"/>
                <w:lang w:val="en-GB" w:eastAsia="en-US"/>
              </w:rPr>
            </w:pPr>
          </w:p>
          <w:p w14:paraId="3B6A27E0"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바탕"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SimSun"/>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바탕"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바탕"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7E8"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바탕"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바탕"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바탕"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A" w14:textId="77777777" w:rsidR="00024B12" w:rsidRDefault="006830CF">
      <w:pPr>
        <w:numPr>
          <w:ilvl w:val="0"/>
          <w:numId w:val="38"/>
        </w:numPr>
        <w:snapToGrid w:val="0"/>
        <w:spacing w:after="60"/>
        <w:rPr>
          <w:rFonts w:ascii="Times" w:eastAsia="바탕"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7EB"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hint="eastAsia"/>
          <w:sz w:val="20"/>
          <w:szCs w:val="20"/>
          <w:lang w:val="en-GB" w:eastAsia="en-US"/>
        </w:rPr>
        <w:t xml:space="preserve">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cell</w:t>
      </w:r>
      <w:r>
        <w:rPr>
          <w:rFonts w:ascii="Times" w:eastAsia="DengXian"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바탕"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바탕"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바탕"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af9"/>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DengXian"/>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w:t>
            </w:r>
            <w:r>
              <w:rPr>
                <w:rFonts w:eastAsia="DengXian"/>
                <w:sz w:val="20"/>
                <w:szCs w:val="20"/>
                <w:lang w:val="en-GB" w:eastAsia="en-US"/>
              </w:rPr>
              <w:lastRenderedPageBreak/>
              <w:t>one scheduled PDSCH as defined in clause 6.1.4 in [6, TS 38.214]</w:t>
            </w:r>
            <w:r>
              <w:rPr>
                <w:rFonts w:eastAsia="DengXian"/>
                <w:sz w:val="20"/>
                <w:szCs w:val="20"/>
                <w:lang w:val="en-GB"/>
              </w:rPr>
              <w:t>,</w:t>
            </w:r>
          </w:p>
          <w:p w14:paraId="3B6A27F8" w14:textId="77777777" w:rsidR="00024B12" w:rsidRDefault="00024B12">
            <w:pPr>
              <w:wordWrap/>
              <w:adjustRightInd w:val="0"/>
              <w:snapToGrid w:val="0"/>
              <w:spacing w:beforeLines="100" w:before="240" w:after="120"/>
              <w:rPr>
                <w:rFonts w:eastAsia="SimSun"/>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바탕"/>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14:paraId="3B6A27FE" w14:textId="77777777" w:rsidR="00024B12" w:rsidRDefault="00024B12">
      <w:pPr>
        <w:autoSpaceDE w:val="0"/>
        <w:autoSpaceDN w:val="0"/>
        <w:adjustRightInd w:val="0"/>
        <w:snapToGrid w:val="0"/>
        <w:spacing w:after="120"/>
        <w:jc w:val="both"/>
        <w:rPr>
          <w:rFonts w:eastAsia="SimSun"/>
          <w:sz w:val="20"/>
          <w:szCs w:val="20"/>
          <w:lang w:eastAsia="en-US"/>
        </w:rPr>
      </w:pPr>
    </w:p>
    <w:p w14:paraId="3B6A27FF" w14:textId="77777777" w:rsidR="00024B12" w:rsidRDefault="00024B12">
      <w:pPr>
        <w:autoSpaceDE w:val="0"/>
        <w:autoSpaceDN w:val="0"/>
        <w:adjustRightInd w:val="0"/>
        <w:snapToGrid w:val="0"/>
        <w:spacing w:after="120"/>
        <w:jc w:val="both"/>
        <w:rPr>
          <w:rFonts w:eastAsia="SimSun"/>
          <w:sz w:val="20"/>
          <w:szCs w:val="20"/>
          <w:lang w:eastAsia="en-US"/>
        </w:rPr>
      </w:pPr>
    </w:p>
    <w:p w14:paraId="3B6A2800" w14:textId="77777777" w:rsidR="00024B12" w:rsidRDefault="006830CF">
      <w:pPr>
        <w:pStyle w:val="2"/>
      </w:pPr>
      <w:r>
        <w:t>1</w:t>
      </w:r>
      <w:r>
        <w:rPr>
          <w:vertAlign w:val="superscript"/>
        </w:rPr>
        <w:t>st</w:t>
      </w:r>
      <w:r>
        <w:t xml:space="preserve"> round of discussions</w:t>
      </w:r>
    </w:p>
    <w:p w14:paraId="3B6A2801"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9"/>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바탕"/>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14:paraId="3B6A280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80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80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lastRenderedPageBreak/>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ins w:id="63" w:author="Haipeng Lei" w:date="2025-09-30T15:58:00Z">
              <w:r>
                <w:rPr>
                  <w:rFonts w:eastAsia="DengXian" w:hint="eastAsia"/>
                  <w:sz w:val="20"/>
                  <w:szCs w:val="20"/>
                  <w:lang w:val="en-GB"/>
                </w:rPr>
                <w:t>the act</w:t>
              </w:r>
            </w:ins>
            <w:ins w:id="64"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바탕"/>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바탕"/>
                <w:i/>
                <w:sz w:val="20"/>
                <w:szCs w:val="20"/>
                <w:lang w:val="en-GB" w:eastAsia="en-US"/>
              </w:rPr>
              <w:t>pusch-TimeDomainAllocationListForMultiPUSCH-DCI-0-3</w:t>
            </w:r>
            <w:r>
              <w:rPr>
                <w:rFonts w:eastAsia="DengXian"/>
                <w:sz w:val="20"/>
                <w:szCs w:val="20"/>
                <w:lang w:val="en-GB"/>
              </w:rPr>
              <w:t xml:space="preserve"> for </w:t>
            </w:r>
            <w:ins w:id="65"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1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1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1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1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81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81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w:t>
            </w:r>
            <w:r>
              <w:rPr>
                <w:rFonts w:eastAsia="DengXian"/>
                <w:sz w:val="20"/>
                <w:szCs w:val="20"/>
                <w:lang w:val="en-GB" w:eastAsia="en-US"/>
              </w:rPr>
              <w:lastRenderedPageBreak/>
              <w:t xml:space="preserve">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6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6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2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2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2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3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바탕"/>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w:t>
            </w:r>
            <w:r>
              <w:rPr>
                <w:rFonts w:eastAsia="DengXian"/>
                <w:sz w:val="20"/>
                <w:szCs w:val="20"/>
                <w:lang w:val="en-GB" w:eastAsia="en-US"/>
              </w:rPr>
              <w:lastRenderedPageBreak/>
              <w:t>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바탕"/>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바탕"/>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3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3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바탕"/>
                <w:i/>
                <w:sz w:val="20"/>
                <w:szCs w:val="20"/>
                <w:lang w:val="en-GB" w:eastAsia="en-US"/>
              </w:rPr>
              <w:t>rv</w:t>
            </w:r>
            <w:r>
              <w:rPr>
                <w:rFonts w:eastAsia="바탕"/>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4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4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45" w14:textId="77777777" w:rsidR="00024B12" w:rsidRDefault="006830CF">
            <w:pPr>
              <w:wordWrap/>
              <w:rPr>
                <w:rFonts w:eastAsiaTheme="minorEastAsia"/>
                <w:i/>
                <w:iCs/>
                <w:sz w:val="20"/>
                <w:szCs w:val="20"/>
                <w:lang w:val="en-GB"/>
              </w:rPr>
            </w:pPr>
            <w:r>
              <w:rPr>
                <w:rFonts w:eastAsia="SimSun"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SimSun"/>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바탕"/>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맑은 고딕"/>
                <w:sz w:val="20"/>
                <w:szCs w:val="20"/>
                <w:lang w:val="en-GB" w:eastAsia="ko-KR"/>
              </w:rPr>
              <w:t>.</w:t>
            </w:r>
            <w:r>
              <w:rPr>
                <w:rFonts w:eastAsia="SimSun" w:hint="eastAsia"/>
                <w:sz w:val="20"/>
                <w:szCs w:val="20"/>
              </w:rPr>
              <w:t xml:space="preserve"> </w:t>
            </w:r>
          </w:p>
          <w:tbl>
            <w:tblPr>
              <w:tblStyle w:val="af9"/>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SimSun"/>
                      <w:sz w:val="18"/>
                      <w:szCs w:val="18"/>
                    </w:rPr>
                  </w:pPr>
                  <w:r>
                    <w:rPr>
                      <w:rFonts w:eastAsia="SimSun"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바탕"/>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DengXian"/>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바탕"/>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SimSun"/>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SimSun"/>
                <w:bCs/>
                <w:sz w:val="20"/>
                <w:szCs w:val="20"/>
              </w:rPr>
            </w:pPr>
            <w:r>
              <w:rPr>
                <w:rFonts w:eastAsia="SimSun"/>
                <w:bCs/>
                <w:sz w:val="20"/>
                <w:szCs w:val="20"/>
              </w:rPr>
              <w:t xml:space="preserve">As we proposed in our contribution, we prefer to capture a conclusion that the size of the NDI/RVI fields is based on the maximum number of schedulable </w:t>
            </w:r>
            <w:proofErr w:type="spellStart"/>
            <w:r>
              <w:rPr>
                <w:rFonts w:eastAsia="SimSun"/>
                <w:bCs/>
                <w:sz w:val="20"/>
                <w:szCs w:val="20"/>
              </w:rPr>
              <w:t>PxSCHs</w:t>
            </w:r>
            <w:proofErr w:type="spellEnd"/>
            <w:r>
              <w:rPr>
                <w:rFonts w:eastAsia="SimSun"/>
                <w:bCs/>
                <w:sz w:val="20"/>
                <w:szCs w:val="20"/>
              </w:rPr>
              <w:t xml:space="preserve"> among the rows the</w:t>
            </w:r>
            <w:r w:rsidR="00692628">
              <w:rPr>
                <w:rFonts w:eastAsia="SimSun"/>
                <w:bCs/>
                <w:sz w:val="20"/>
                <w:szCs w:val="20"/>
              </w:rPr>
              <w:t xml:space="preserve"> configured TDRA table </w:t>
            </w:r>
            <w:r>
              <w:rPr>
                <w:rFonts w:eastAsia="SimSun"/>
                <w:bCs/>
                <w:sz w:val="20"/>
                <w:szCs w:val="20"/>
              </w:rPr>
              <w:t>corresponding to the active BWP.</w:t>
            </w:r>
          </w:p>
          <w:p w14:paraId="1FF3B108" w14:textId="77777777" w:rsidR="00C344A9" w:rsidRDefault="00C344A9">
            <w:pPr>
              <w:pStyle w:val="ListParagraph1"/>
              <w:wordWrap/>
              <w:jc w:val="left"/>
              <w:rPr>
                <w:rFonts w:eastAsia="SimSun"/>
                <w:bCs/>
                <w:sz w:val="20"/>
                <w:szCs w:val="20"/>
              </w:rPr>
            </w:pPr>
          </w:p>
          <w:p w14:paraId="3B6A285A" w14:textId="7DE826F5" w:rsidR="00C344A9" w:rsidRDefault="00C344A9">
            <w:pPr>
              <w:pStyle w:val="ListParagraph1"/>
              <w:wordWrap/>
              <w:jc w:val="left"/>
              <w:rPr>
                <w:rFonts w:eastAsia="SimSun"/>
                <w:bCs/>
                <w:sz w:val="20"/>
                <w:szCs w:val="20"/>
              </w:rPr>
            </w:pPr>
            <w:r>
              <w:rPr>
                <w:rFonts w:eastAsia="SimSun"/>
                <w:bCs/>
                <w:sz w:val="20"/>
                <w:szCs w:val="20"/>
              </w:rPr>
              <w:t xml:space="preserve">By ZTE’s explanation above, it seems </w:t>
            </w:r>
            <w:r w:rsidR="00692628">
              <w:rPr>
                <w:rFonts w:eastAsia="SimSun"/>
                <w:bCs/>
                <w:sz w:val="20"/>
                <w:szCs w:val="20"/>
              </w:rPr>
              <w:t>as though the “active BWP” is already captured in 38.212 and there is no ambiguity, hence why is a further TP needed?</w:t>
            </w:r>
            <w:r>
              <w:rPr>
                <w:rFonts w:eastAsia="SimSun"/>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2D65E49" w:rsidR="00024B12" w:rsidRDefault="00860ECD">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3B6A285D" w14:textId="0873AC25" w:rsidR="00024B12" w:rsidRDefault="00860ECD">
            <w:pPr>
              <w:wordWrap/>
              <w:jc w:val="left"/>
              <w:rPr>
                <w:rFonts w:eastAsiaTheme="minorEastAsia"/>
                <w:bCs/>
                <w:sz w:val="20"/>
                <w:szCs w:val="20"/>
              </w:rPr>
            </w:pPr>
            <w:r>
              <w:rPr>
                <w:rFonts w:eastAsiaTheme="minorEastAsia"/>
                <w:bCs/>
                <w:sz w:val="20"/>
                <w:szCs w:val="20"/>
              </w:rPr>
              <w:t xml:space="preserve">Support the TP / clarification in 38.212. </w:t>
            </w: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B1350B9" w:rsidR="00024B12" w:rsidRPr="007E0631" w:rsidRDefault="007E0631">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860" w14:textId="0CDEFF93" w:rsidR="00024B12" w:rsidRPr="007E0631" w:rsidRDefault="007E0631">
            <w:pPr>
              <w:wordWrap/>
              <w:jc w:val="left"/>
              <w:rPr>
                <w:rFonts w:eastAsia="맑은 고딕" w:hint="eastAsia"/>
                <w:bCs/>
                <w:sz w:val="20"/>
                <w:szCs w:val="20"/>
                <w:lang w:eastAsia="ko-KR"/>
              </w:rPr>
            </w:pPr>
            <w:r>
              <w:rPr>
                <w:rFonts w:eastAsia="맑은 고딕"/>
                <w:bCs/>
                <w:sz w:val="20"/>
                <w:szCs w:val="20"/>
                <w:lang w:eastAsia="ko-KR"/>
              </w:rPr>
              <w:t>W</w:t>
            </w:r>
            <w:r>
              <w:rPr>
                <w:rFonts w:eastAsia="맑은 고딕" w:hint="eastAsia"/>
                <w:bCs/>
                <w:sz w:val="20"/>
                <w:szCs w:val="20"/>
                <w:lang w:eastAsia="ko-KR"/>
              </w:rPr>
              <w:t>e are open to discuss this TP for the clarity.</w:t>
            </w: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3" w14:textId="77777777" w:rsidR="00024B12" w:rsidRPr="007E0631" w:rsidRDefault="00024B12">
            <w:pPr>
              <w:wordWrap/>
              <w:jc w:val="left"/>
              <w:rPr>
                <w:rFonts w:eastAsiaTheme="minorEastAsia"/>
                <w:bCs/>
                <w:sz w:val="20"/>
                <w:szCs w:val="20"/>
              </w:rPr>
            </w:pP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6" w14:textId="77777777" w:rsidR="00024B12" w:rsidRDefault="00024B12">
            <w:pPr>
              <w:pStyle w:val="ListParagraph1"/>
              <w:wordWrap/>
              <w:jc w:val="left"/>
              <w:rPr>
                <w:rFonts w:eastAsia="MS Mincho"/>
                <w:bCs/>
                <w:sz w:val="20"/>
                <w:szCs w:val="20"/>
                <w:lang w:eastAsia="ja-JP"/>
              </w:rPr>
            </w:pP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맑은 고딕"/>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SimSun"/>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맑은 고딕"/>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1"/>
        <w:rPr>
          <w:lang w:val="en-US"/>
        </w:rPr>
      </w:pPr>
      <w:r>
        <w:rPr>
          <w:rFonts w:eastAsiaTheme="minorEastAsia" w:hint="eastAsia"/>
          <w:lang w:val="en-US" w:eastAsia="zh-CN"/>
        </w:rPr>
        <w:t>On HARQ-ACK codebook determination</w:t>
      </w:r>
    </w:p>
    <w:p w14:paraId="3B6A2878" w14:textId="77777777" w:rsidR="00024B12" w:rsidRDefault="006830CF">
      <w:pPr>
        <w:pStyle w:val="2"/>
        <w:rPr>
          <w:rFonts w:eastAsiaTheme="minorEastAsia"/>
          <w:lang w:eastAsia="zh-CN"/>
        </w:rPr>
      </w:pPr>
      <w:r>
        <w:t>Companies’ inputs</w:t>
      </w:r>
    </w:p>
    <w:p w14:paraId="3B6A2879" w14:textId="77777777" w:rsidR="00024B12" w:rsidRDefault="006830CF">
      <w:r>
        <w:rPr>
          <w:rStyle w:val="aff1"/>
          <w:sz w:val="21"/>
          <w:szCs w:val="21"/>
        </w:rPr>
        <w:t>R1-2506927</w:t>
      </w:r>
      <w:r>
        <w:tab/>
        <w:t xml:space="preserve">Maintenance of Rel-19 </w:t>
      </w:r>
      <w:proofErr w:type="gramStart"/>
      <w:r>
        <w:t>Multi-carrier</w:t>
      </w:r>
      <w:proofErr w:type="gramEnd"/>
      <w:r>
        <w:t xml:space="preserve"> enhancements</w:t>
      </w:r>
      <w:r>
        <w:tab/>
        <w:t>Huawei, HiSilicon</w:t>
      </w:r>
    </w:p>
    <w:tbl>
      <w:tblPr>
        <w:tblStyle w:val="af9"/>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14:paraId="3B6A287C" w14:textId="77777777" w:rsidR="00024B12" w:rsidRDefault="006830CF">
            <w:pPr>
              <w:wordWrap/>
              <w:spacing w:after="180"/>
              <w:rPr>
                <w:rFonts w:eastAsia="SimSun"/>
                <w:sz w:val="20"/>
                <w:szCs w:val="20"/>
              </w:rPr>
            </w:pPr>
            <w:r>
              <w:rPr>
                <w:rFonts w:eastAsia="SimSun"/>
                <w:sz w:val="20"/>
                <w:szCs w:val="20"/>
              </w:rPr>
              <w:t xml:space="preserve">If a UE is </w:t>
            </w:r>
          </w:p>
          <w:p w14:paraId="3B6A287D" w14:textId="77777777" w:rsidR="00024B12" w:rsidRDefault="006830CF">
            <w:pPr>
              <w:wordWrap/>
              <w:spacing w:after="180"/>
              <w:ind w:left="568" w:hanging="284"/>
              <w:rPr>
                <w:rFonts w:eastAsia="SimSun"/>
                <w:iCs/>
                <w:sz w:val="20"/>
                <w:szCs w:val="20"/>
                <w:lang w:eastAsia="en-US"/>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lang w:eastAsia="en-US"/>
              </w:rPr>
              <w:t>PDSCH-</w:t>
            </w:r>
            <w:proofErr w:type="spellStart"/>
            <w:r w:rsidRPr="00894D63">
              <w:rPr>
                <w:rFonts w:eastAsia="SimSun"/>
                <w:i/>
                <w:sz w:val="20"/>
                <w:szCs w:val="20"/>
                <w:lang w:eastAsia="en-US"/>
              </w:rPr>
              <w:t>CodeBlockGroupTransmission</w:t>
            </w:r>
            <w:proofErr w:type="spellEnd"/>
            <w:r w:rsidRPr="00894D63">
              <w:rPr>
                <w:rFonts w:eastAsia="SimSun"/>
                <w:i/>
                <w:sz w:val="20"/>
                <w:szCs w:val="20"/>
                <w:lang w:eastAsia="en-US"/>
              </w:rPr>
              <w:t xml:space="preserve"> </w:t>
            </w:r>
            <w:r>
              <w:rPr>
                <w:rFonts w:eastAsia="SimSun"/>
                <w:iCs/>
                <w:sz w:val="20"/>
                <w:szCs w:val="20"/>
                <w:lang w:eastAsia="en-US"/>
              </w:rPr>
              <w:t>for any serving cell, and</w:t>
            </w:r>
          </w:p>
          <w:p w14:paraId="3B6A287E" w14:textId="77777777" w:rsidR="00024B12" w:rsidRPr="00894D63" w:rsidRDefault="006830CF">
            <w:pPr>
              <w:wordWrap/>
              <w:spacing w:after="180"/>
              <w:ind w:left="568" w:hanging="284"/>
              <w:rPr>
                <w:rFonts w:eastAsia="SimSun"/>
                <w:sz w:val="20"/>
                <w:szCs w:val="20"/>
                <w:lang w:eastAsia="en-US"/>
              </w:rPr>
            </w:pPr>
            <w:r w:rsidRPr="00894D63">
              <w:rPr>
                <w:rFonts w:eastAsia="SimSun" w:cs="Arial"/>
                <w:sz w:val="20"/>
                <w:szCs w:val="20"/>
              </w:rPr>
              <w:t>-</w:t>
            </w:r>
            <w:r w:rsidRPr="00894D63">
              <w:rPr>
                <w:rFonts w:eastAsia="SimSun" w:cs="Arial"/>
                <w:sz w:val="20"/>
                <w:szCs w:val="20"/>
              </w:rPr>
              <w:tab/>
            </w:r>
            <w:bookmarkStart w:id="72" w:name="_Hlk205824167"/>
            <w:r>
              <w:rPr>
                <w:rFonts w:eastAsia="SimSun"/>
                <w:strike/>
                <w:color w:val="FF0000"/>
                <w:sz w:val="20"/>
                <w:szCs w:val="20"/>
                <w:u w:val="single"/>
              </w:rPr>
              <w:t>not</w:t>
            </w:r>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w:t>
            </w:r>
            <w:r>
              <w:rPr>
                <w:rFonts w:eastAsia="SimSun"/>
                <w:i/>
                <w:iCs/>
                <w:sz w:val="20"/>
                <w:szCs w:val="20"/>
              </w:rPr>
              <w:lastRenderedPageBreak/>
              <w:t>TimeDomainAllocationListForMultiPDSCH-DCI-1-3</w:t>
            </w:r>
            <w:r>
              <w:rPr>
                <w:rFonts w:eastAsia="SimSun"/>
                <w:sz w:val="20"/>
                <w:szCs w:val="20"/>
              </w:rPr>
              <w:t xml:space="preserve"> </w:t>
            </w:r>
            <w:r w:rsidRPr="00894D63">
              <w:rPr>
                <w:rFonts w:eastAsia="SimSun"/>
                <w:sz w:val="20"/>
                <w:szCs w:val="20"/>
                <w:lang w:eastAsia="en-US"/>
              </w:rPr>
              <w:t xml:space="preserve">for any serving cell, </w:t>
            </w:r>
            <w:r w:rsidRPr="00894D63">
              <w:rPr>
                <w:rFonts w:eastAsia="SimSun"/>
                <w:sz w:val="20"/>
                <w:szCs w:val="20"/>
              </w:rPr>
              <w:t>or</w:t>
            </w:r>
          </w:p>
          <w:p w14:paraId="3B6A287F" w14:textId="77777777" w:rsidR="00024B12" w:rsidRPr="00894D63" w:rsidRDefault="006830CF">
            <w:pPr>
              <w:wordWrap/>
              <w:spacing w:after="180"/>
              <w:ind w:left="568" w:hanging="284"/>
              <w:rPr>
                <w:rFonts w:eastAsia="SimSun"/>
                <w:sz w:val="20"/>
                <w:szCs w:val="20"/>
                <w:lang w:eastAsia="en-US"/>
              </w:rPr>
            </w:pPr>
            <w:r w:rsidRPr="00894D63">
              <w:rPr>
                <w:rFonts w:eastAsia="SimSun"/>
                <w:color w:val="FF0000"/>
                <w:sz w:val="20"/>
                <w:szCs w:val="20"/>
                <w:lang w:eastAsia="en-US"/>
              </w:rPr>
              <w:t xml:space="preserve">- </w:t>
            </w:r>
            <w:r>
              <w:rPr>
                <w:rFonts w:eastAsia="SimSun"/>
                <w:sz w:val="20"/>
                <w:szCs w:val="20"/>
              </w:rPr>
              <w:t xml:space="preserve">provided </w:t>
            </w:r>
            <w:proofErr w:type="spellStart"/>
            <w:r w:rsidRPr="00894D63">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72"/>
          </w:p>
          <w:p w14:paraId="3B6A2880" w14:textId="77777777" w:rsidR="00024B12" w:rsidRDefault="006830CF">
            <w:pPr>
              <w:wordWrap/>
              <w:spacing w:after="180"/>
              <w:rPr>
                <w:rFonts w:eastAsia="SimSun"/>
                <w:sz w:val="20"/>
                <w:szCs w:val="20"/>
                <w:lang w:val="en-GB" w:eastAsia="en-US"/>
              </w:rPr>
            </w:pPr>
            <w:r>
              <w:rPr>
                <w:rFonts w:eastAsia="SimSun"/>
                <w:sz w:val="20"/>
                <w:szCs w:val="20"/>
                <w:lang w:val="en-GB" w:eastAsia="en-US"/>
              </w:rPr>
              <w:t xml:space="preserve">or </w:t>
            </w:r>
          </w:p>
          <w:p w14:paraId="3B6A2881" w14:textId="77777777" w:rsidR="00024B12" w:rsidRDefault="006830CF">
            <w:pPr>
              <w:wordWrap/>
              <w:spacing w:after="180"/>
              <w:ind w:left="568" w:hanging="284"/>
              <w:rPr>
                <w:rFonts w:eastAsia="DengXian"/>
                <w:sz w:val="20"/>
                <w:szCs w:val="20"/>
              </w:rPr>
            </w:pPr>
            <w:r w:rsidRPr="00894D63">
              <w:rPr>
                <w:rFonts w:eastAsia="SimSun"/>
                <w:sz w:val="20"/>
                <w:szCs w:val="20"/>
                <w:lang w:eastAsia="en-US"/>
              </w:rPr>
              <w:t>-</w:t>
            </w:r>
            <w:r w:rsidRPr="00894D63">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82" w14:textId="77777777" w:rsidR="00024B12" w:rsidRPr="00894D63" w:rsidRDefault="006830CF">
            <w:pPr>
              <w:wordWrap/>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83"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84"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p w14:paraId="3B6A2885" w14:textId="77777777" w:rsidR="00024B12" w:rsidRPr="00894D63" w:rsidRDefault="006830CF">
            <w:pPr>
              <w:wordWrap/>
              <w:spacing w:after="180"/>
              <w:ind w:left="284" w:hanging="284"/>
              <w:rPr>
                <w:rFonts w:eastAsia="SimSun"/>
                <w:sz w:val="20"/>
                <w:szCs w:val="20"/>
              </w:rPr>
            </w:pPr>
            <w:r>
              <w:rPr>
                <w:rFonts w:eastAsia="SimSun"/>
                <w:b/>
                <w:i/>
                <w:sz w:val="20"/>
                <w:szCs w:val="20"/>
              </w:rPr>
              <w:t>--------------------------------------------End of TP#3 for section 9.1.3.1 of TS 38.213------------------------------------</w:t>
            </w:r>
          </w:p>
          <w:p w14:paraId="3B6A2886" w14:textId="77777777" w:rsidR="00024B12" w:rsidRPr="00894D63" w:rsidRDefault="00024B12">
            <w:pPr>
              <w:wordWrap/>
              <w:rPr>
                <w:rFonts w:eastAsiaTheme="minorEastAsia"/>
              </w:rPr>
            </w:pPr>
          </w:p>
        </w:tc>
      </w:tr>
    </w:tbl>
    <w:p w14:paraId="3B6A2888" w14:textId="77777777" w:rsidR="00024B12" w:rsidRDefault="00024B12">
      <w:pPr>
        <w:rPr>
          <w:rFonts w:eastAsiaTheme="minorEastAsia"/>
        </w:rPr>
      </w:pPr>
    </w:p>
    <w:p w14:paraId="3B6A2889" w14:textId="77777777" w:rsidR="00024B12" w:rsidRDefault="006830CF">
      <w:pPr>
        <w:rPr>
          <w:rFonts w:ascii="Times" w:eastAsia="바탕" w:hAnsi="Times"/>
          <w:sz w:val="20"/>
          <w:lang w:val="en-GB" w:eastAsia="en-US"/>
        </w:rPr>
      </w:pPr>
      <w:r>
        <w:rPr>
          <w:rStyle w:val="aff1"/>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 xml:space="preserve">7.3.1.1.4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MS Mincho"/>
                <w:bCs/>
                <w:sz w:val="20"/>
                <w:szCs w:val="20"/>
                <w:lang w:val="en-GB" w:eastAsia="ja-JP"/>
              </w:rPr>
              <w:t>Type</w:t>
            </w:r>
            <w:r>
              <w:rPr>
                <w:rFonts w:eastAsia="SimSun" w:hint="eastAsia"/>
                <w:bCs/>
                <w:sz w:val="20"/>
                <w:szCs w:val="20"/>
              </w:rPr>
              <w:t>-</w:t>
            </w:r>
            <w:r>
              <w:rPr>
                <w:rFonts w:eastAsia="MS Mincho"/>
                <w:bCs/>
                <w:sz w:val="20"/>
                <w:szCs w:val="20"/>
                <w:lang w:val="en-GB" w:eastAsia="ja-JP"/>
              </w:rPr>
              <w:t>2 codebook for generating the second sub-codebook,</w:t>
            </w:r>
            <w:r>
              <w:rPr>
                <w:rFonts w:eastAsia="SimSun" w:hint="eastAsia"/>
                <w:bCs/>
                <w:sz w:val="20"/>
                <w:szCs w:val="20"/>
              </w:rPr>
              <w:t xml:space="preserve"> the</w:t>
            </w:r>
            <w:r>
              <w:rPr>
                <w:rFonts w:eastAsia="맑은 고딕"/>
                <w:bCs/>
                <w:sz w:val="20"/>
                <w:szCs w:val="20"/>
                <w:lang w:val="en-GB" w:eastAsia="en-US"/>
              </w:rPr>
              <w:t xml:space="preserve"> principle</w:t>
            </w:r>
            <w:r>
              <w:rPr>
                <w:rFonts w:eastAsia="SimSun" w:hint="eastAsia"/>
                <w:bCs/>
                <w:sz w:val="20"/>
                <w:szCs w:val="20"/>
              </w:rPr>
              <w:t xml:space="preserve"> of </w:t>
            </w:r>
            <w:r>
              <w:rPr>
                <w:rFonts w:eastAsia="MS Mincho"/>
                <w:bCs/>
                <w:sz w:val="20"/>
                <w:szCs w:val="20"/>
                <w:lang w:val="en-GB" w:eastAsia="ja-JP"/>
              </w:rPr>
              <w:t>NACK bit</w:t>
            </w:r>
            <w:r>
              <w:rPr>
                <w:rFonts w:eastAsia="SimSun" w:hint="eastAsia"/>
                <w:bCs/>
                <w:sz w:val="20"/>
                <w:szCs w:val="20"/>
              </w:rPr>
              <w:t xml:space="preserve"> generation for the scheduled cell with active DL BWP change</w:t>
            </w:r>
            <w:r>
              <w:rPr>
                <w:rFonts w:eastAsia="맑은 고딕"/>
                <w:bCs/>
                <w:sz w:val="20"/>
                <w:szCs w:val="20"/>
                <w:lang w:val="en-GB" w:eastAsia="en-US"/>
              </w:rPr>
              <w:t xml:space="preserve"> </w:t>
            </w:r>
            <w:r>
              <w:rPr>
                <w:rFonts w:eastAsia="SimSun" w:hint="eastAsia"/>
                <w:bCs/>
                <w:sz w:val="20"/>
                <w:szCs w:val="20"/>
              </w:rPr>
              <w:t xml:space="preserve">for Rel-18 MC </w:t>
            </w:r>
            <w:r>
              <w:rPr>
                <w:rFonts w:eastAsia="맑은 고딕"/>
                <w:bCs/>
                <w:sz w:val="20"/>
                <w:szCs w:val="20"/>
                <w:lang w:val="en-GB" w:eastAsia="en-US"/>
              </w:rPr>
              <w:t xml:space="preserve">should be followed for </w:t>
            </w:r>
            <w:r>
              <w:rPr>
                <w:rFonts w:eastAsia="SimSun" w:hint="eastAsia"/>
                <w:bCs/>
                <w:sz w:val="20"/>
                <w:szCs w:val="20"/>
              </w:rPr>
              <w:t xml:space="preserve">Rel-19 MC with </w:t>
            </w:r>
            <w:r>
              <w:rPr>
                <w:rFonts w:eastAsia="맑은 고딕"/>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MS Mincho"/>
                <w:bCs/>
                <w:sz w:val="20"/>
                <w:szCs w:val="20"/>
                <w:lang w:val="en-GB" w:eastAsia="ja-JP"/>
              </w:rPr>
              <w:t xml:space="preserve">he HARQ-ACK information </w:t>
            </w:r>
            <w:r>
              <w:rPr>
                <w:rFonts w:eastAsia="SimSun" w:hint="eastAsia"/>
                <w:bCs/>
                <w:sz w:val="20"/>
                <w:szCs w:val="20"/>
              </w:rPr>
              <w:t xml:space="preserve">bits </w:t>
            </w:r>
            <w:r>
              <w:rPr>
                <w:rFonts w:eastAsia="MS Mincho"/>
                <w:bCs/>
                <w:sz w:val="20"/>
                <w:szCs w:val="20"/>
                <w:lang w:val="en-GB" w:eastAsia="ja-JP"/>
              </w:rPr>
              <w:t>for that scheduled cell with active DL BWP change is generated with NACK bit</w:t>
            </w:r>
            <w:r>
              <w:rPr>
                <w:rFonts w:eastAsia="SimSun" w:hint="eastAsia"/>
                <w:bCs/>
                <w:sz w:val="20"/>
                <w:szCs w:val="20"/>
              </w:rPr>
              <w:t>s</w:t>
            </w:r>
            <w:r>
              <w:rPr>
                <w:rFonts w:eastAsia="MS Mincho"/>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w:t>
            </w:r>
          </w:p>
          <w:p w14:paraId="3B6A288D" w14:textId="77777777" w:rsidR="00024B12" w:rsidRDefault="006830CF">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맑은 고딕"/>
                <w:bCs/>
                <w:sz w:val="20"/>
                <w:szCs w:val="20"/>
                <w:lang w:val="en-GB" w:eastAsia="en-US"/>
              </w:rPr>
              <w:t>multi-cell multi-PDSCH scheduling</w:t>
            </w:r>
            <w:r>
              <w:rPr>
                <w:rFonts w:eastAsia="SimSun"/>
                <w:sz w:val="20"/>
                <w:szCs w:val="20"/>
                <w:lang w:val="en-GB" w:eastAsia="en-US"/>
              </w:rPr>
              <w:t>.</w:t>
            </w:r>
          </w:p>
          <w:p w14:paraId="3B6A288E" w14:textId="77777777" w:rsidR="00024B12" w:rsidRDefault="006830CF">
            <w:pPr>
              <w:spacing w:after="180"/>
              <w:jc w:val="both"/>
              <w:rPr>
                <w:rFonts w:eastAsia="SimSun"/>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3"/>
            <w:r>
              <w:rPr>
                <w:rFonts w:eastAsia="SimSun"/>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90" w14:textId="77777777" w:rsidR="00024B12" w:rsidRDefault="006830CF">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lastRenderedPageBreak/>
              <w:t>-</w:t>
            </w:r>
            <w:r>
              <w:rPr>
                <w:rFonts w:eastAsia="DengXian"/>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9B"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9C" w14:textId="77777777" w:rsidR="00024B12" w:rsidRDefault="006830CF">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9D"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9E"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9F" w14:textId="77777777" w:rsidR="00024B12" w:rsidRDefault="006830CF">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1"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2" w14:textId="77777777" w:rsidR="00024B12" w:rsidRDefault="006830CF">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A4"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A5"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A6"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맑은 고딕" w:hAnsi="Times"/>
                <w:sz w:val="20"/>
                <w:szCs w:val="20"/>
                <w:lang w:val="en-GB" w:eastAsia="ko-KR"/>
              </w:rPr>
              <w:t xml:space="preserve">provided by </w:t>
            </w:r>
            <w:proofErr w:type="spellStart"/>
            <w:r>
              <w:rPr>
                <w:rFonts w:ascii="Times" w:eastAsia="맑은 고딕" w:hAnsi="Times"/>
                <w:i/>
                <w:iCs/>
                <w:sz w:val="20"/>
                <w:szCs w:val="20"/>
                <w:lang w:val="en-GB" w:eastAsia="ko-KR"/>
              </w:rPr>
              <w:t>nrofHARQ-BundlingGroups</w:t>
            </w:r>
            <w:proofErr w:type="spellEnd"/>
            <w:r>
              <w:rPr>
                <w:rFonts w:eastAsia="SimSun"/>
                <w:sz w:val="20"/>
                <w:szCs w:val="20"/>
                <w:lang w:eastAsia="en-US"/>
              </w:rPr>
              <w:t xml:space="preserve"> for serving cell </w:t>
            </w:r>
            <w:bookmarkStart w:id="84" w:name="_Hlk195819981"/>
            <m:oMath>
              <m:r>
                <w:rPr>
                  <w:rFonts w:ascii="Cambria Math" w:eastAsia="SimSun"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A9" w14:textId="77777777" w:rsidR="00024B12" w:rsidRDefault="006830CF">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AA" w14:textId="77777777" w:rsidR="00024B12" w:rsidRDefault="006830CF">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AC"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D"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E" w14:textId="77777777" w:rsidR="00024B12" w:rsidRDefault="006830CF">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DengXian"/>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SimSun"/>
          <w:sz w:val="20"/>
          <w:szCs w:val="20"/>
          <w:lang w:eastAsia="en-US"/>
        </w:rPr>
      </w:pPr>
    </w:p>
    <w:p w14:paraId="3B6A28B7"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14:paraId="3B6A28B8" w14:textId="77777777" w:rsidR="00024B12" w:rsidRDefault="006830CF">
      <w:pPr>
        <w:pStyle w:val="aff6"/>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af9"/>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SimSun"/>
                <w:sz w:val="20"/>
                <w:szCs w:val="20"/>
              </w:rPr>
            </w:pPr>
            <w:r>
              <w:rPr>
                <w:rFonts w:eastAsia="SimSun"/>
                <w:sz w:val="20"/>
                <w:szCs w:val="20"/>
              </w:rPr>
              <w:t xml:space="preserve">If a UE is </w:t>
            </w:r>
          </w:p>
          <w:p w14:paraId="3B6A28BD" w14:textId="77777777" w:rsidR="00024B12" w:rsidRDefault="006830CF">
            <w:pPr>
              <w:widowControl/>
              <w:wordWrap/>
              <w:autoSpaceDE/>
              <w:autoSpaceDN/>
              <w:spacing w:after="180"/>
              <w:ind w:left="568" w:hanging="284"/>
              <w:rPr>
                <w:rFonts w:eastAsia="SimSun"/>
                <w:iCs/>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rPr>
              <w:t>PDSCH-</w:t>
            </w:r>
            <w:proofErr w:type="spellStart"/>
            <w:r w:rsidRPr="00894D63">
              <w:rPr>
                <w:rFonts w:eastAsia="SimSun"/>
                <w:i/>
                <w:sz w:val="20"/>
                <w:szCs w:val="20"/>
              </w:rPr>
              <w:t>CodeBlockGroupTransmission</w:t>
            </w:r>
            <w:proofErr w:type="spellEnd"/>
            <w:r w:rsidRPr="00894D63">
              <w:rPr>
                <w:rFonts w:eastAsia="SimSun"/>
                <w:i/>
                <w:sz w:val="20"/>
                <w:szCs w:val="20"/>
              </w:rPr>
              <w:t xml:space="preserve"> </w:t>
            </w:r>
            <w:r>
              <w:rPr>
                <w:rFonts w:eastAsia="SimSun"/>
                <w:iCs/>
                <w:sz w:val="20"/>
                <w:szCs w:val="20"/>
              </w:rPr>
              <w:t>for any serving cell, and</w:t>
            </w:r>
          </w:p>
          <w:p w14:paraId="3B6A28BE"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not provided</w:t>
            </w:r>
            <w:r w:rsidRPr="00894D63">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sidRPr="00894D63">
              <w:rPr>
                <w:rFonts w:eastAsia="SimSun"/>
                <w:sz w:val="20"/>
                <w:szCs w:val="20"/>
                <w:highlight w:val="yellow"/>
              </w:rPr>
              <w:t>for any serving cell</w:t>
            </w:r>
            <w:r w:rsidRPr="00894D63">
              <w:rPr>
                <w:rFonts w:eastAsia="SimSun"/>
                <w:sz w:val="20"/>
                <w:szCs w:val="20"/>
              </w:rPr>
              <w:t xml:space="preserve">, or </w:t>
            </w:r>
            <w:r>
              <w:rPr>
                <w:rFonts w:eastAsia="SimSun"/>
                <w:sz w:val="20"/>
                <w:szCs w:val="20"/>
              </w:rPr>
              <w:t xml:space="preserve">provided </w:t>
            </w:r>
            <w:proofErr w:type="spellStart"/>
            <w:r w:rsidRPr="00894D63">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94D63">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SimSun"/>
                <w:sz w:val="20"/>
                <w:szCs w:val="20"/>
              </w:rPr>
            </w:pPr>
            <w:r>
              <w:rPr>
                <w:rFonts w:eastAsia="SimSun"/>
                <w:sz w:val="20"/>
                <w:szCs w:val="20"/>
              </w:rPr>
              <w:t>or</w:t>
            </w:r>
          </w:p>
          <w:p w14:paraId="3B6A28C0" w14:textId="77777777" w:rsidR="00024B12" w:rsidRDefault="006830CF">
            <w:pPr>
              <w:widowControl/>
              <w:wordWrap/>
              <w:autoSpaceDE/>
              <w:autoSpaceDN/>
              <w:spacing w:after="180"/>
              <w:ind w:left="568" w:hanging="284"/>
              <w:rPr>
                <w:rFonts w:eastAsia="DengXian"/>
                <w:sz w:val="20"/>
                <w:szCs w:val="20"/>
              </w:rPr>
            </w:pPr>
            <w:r w:rsidRPr="00894D63">
              <w:rPr>
                <w:rFonts w:eastAsia="SimSun"/>
                <w:sz w:val="20"/>
                <w:szCs w:val="20"/>
              </w:rPr>
              <w:lastRenderedPageBreak/>
              <w:t>-</w:t>
            </w:r>
            <w:r w:rsidRPr="00894D63">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C1" w14:textId="77777777" w:rsidR="00024B12" w:rsidRPr="00894D63" w:rsidRDefault="006830CF">
            <w:pPr>
              <w:widowControl/>
              <w:wordWrap/>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C2"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C3" w14:textId="77777777" w:rsidR="00024B12" w:rsidRDefault="006830CF">
            <w:pPr>
              <w:wordWrap/>
              <w:adjustRightInd w:val="0"/>
              <w:snapToGrid w:val="0"/>
              <w:spacing w:after="120"/>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tc>
      </w:tr>
    </w:tbl>
    <w:p w14:paraId="3B6A28C5" w14:textId="77777777" w:rsidR="00024B12" w:rsidRDefault="00024B12">
      <w:pPr>
        <w:autoSpaceDE w:val="0"/>
        <w:autoSpaceDN w:val="0"/>
        <w:adjustRightInd w:val="0"/>
        <w:snapToGrid w:val="0"/>
        <w:spacing w:after="120"/>
        <w:jc w:val="both"/>
        <w:rPr>
          <w:rFonts w:eastAsia="SimSun"/>
          <w:sz w:val="20"/>
          <w:szCs w:val="20"/>
        </w:rPr>
      </w:pPr>
    </w:p>
    <w:p w14:paraId="3B6A28C6" w14:textId="77777777" w:rsidR="00024B12" w:rsidRDefault="00024B12">
      <w:pPr>
        <w:autoSpaceDE w:val="0"/>
        <w:autoSpaceDN w:val="0"/>
        <w:adjustRightInd w:val="0"/>
        <w:snapToGrid w:val="0"/>
        <w:spacing w:after="120"/>
        <w:jc w:val="both"/>
        <w:rPr>
          <w:rFonts w:eastAsia="SimSun"/>
          <w:sz w:val="20"/>
          <w:szCs w:val="20"/>
        </w:rPr>
      </w:pPr>
    </w:p>
    <w:p w14:paraId="3B6A28C7" w14:textId="77777777" w:rsidR="00024B12" w:rsidRDefault="006830CF">
      <w:pPr>
        <w:pStyle w:val="aff6"/>
        <w:numPr>
          <w:ilvl w:val="0"/>
          <w:numId w:val="40"/>
        </w:numPr>
        <w:autoSpaceDE w:val="0"/>
        <w:autoSpaceDN w:val="0"/>
        <w:adjustRightInd w:val="0"/>
        <w:snapToGrid w:val="0"/>
        <w:spacing w:after="120"/>
        <w:jc w:val="both"/>
        <w:rPr>
          <w:rFonts w:eastAsia="SimSun"/>
          <w:sz w:val="20"/>
          <w:szCs w:val="20"/>
        </w:rPr>
      </w:pPr>
      <w:r>
        <w:rPr>
          <w:rFonts w:eastAsia="SimSun" w:hint="eastAsia"/>
          <w:sz w:val="20"/>
          <w:szCs w:val="20"/>
        </w:rPr>
        <w:t xml:space="preserve">On Proposal 2 of </w:t>
      </w:r>
      <w:r>
        <w:rPr>
          <w:sz w:val="20"/>
          <w:szCs w:val="20"/>
        </w:rPr>
        <w:t>R1-2507196</w:t>
      </w:r>
      <w:r>
        <w:rPr>
          <w:rFonts w:eastAsia="SimSun"/>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SimSun" w:hint="eastAsia"/>
          <w:sz w:val="20"/>
          <w:szCs w:val="20"/>
        </w:rPr>
        <w:t>For Rel-19</w:t>
      </w:r>
      <w:r>
        <w:rPr>
          <w:rFonts w:eastAsia="맑은 고딕"/>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맑은 고딕"/>
          <w:bCs/>
          <w:sz w:val="20"/>
          <w:szCs w:val="20"/>
          <w:lang w:val="en-GB" w:eastAsia="en-US"/>
        </w:rPr>
        <w:t xml:space="preserve"> </w:t>
      </w:r>
      <w:r>
        <w:rPr>
          <w:rFonts w:eastAsia="SimSun" w:hint="eastAsia"/>
          <w:bCs/>
          <w:sz w:val="20"/>
          <w:szCs w:val="20"/>
        </w:rPr>
        <w:t>the second sub-codebook of Type-2 codebook, multiple NACK</w:t>
      </w:r>
      <w:r>
        <w:rPr>
          <w:rFonts w:eastAsia="맑은 고딕"/>
          <w:bCs/>
          <w:sz w:val="20"/>
          <w:szCs w:val="20"/>
          <w:lang w:val="en-GB" w:eastAsia="en-US"/>
        </w:rPr>
        <w:t xml:space="preserve"> bits </w:t>
      </w:r>
      <w:r>
        <w:rPr>
          <w:rFonts w:eastAsiaTheme="minorEastAsia" w:hint="eastAsia"/>
          <w:bCs/>
          <w:sz w:val="20"/>
          <w:szCs w:val="20"/>
          <w:lang w:val="en-GB"/>
        </w:rPr>
        <w:t>should be generated f</w:t>
      </w:r>
      <w:r>
        <w:rPr>
          <w:rFonts w:eastAsia="맑은 고딕"/>
          <w:bCs/>
          <w:sz w:val="20"/>
          <w:szCs w:val="20"/>
          <w:lang w:val="en-GB" w:eastAsia="en-US"/>
        </w:rPr>
        <w:t>or the cell with active DL BWP switching</w:t>
      </w:r>
      <w:r>
        <w:rPr>
          <w:rFonts w:eastAsia="SimSun" w:hint="eastAsia"/>
          <w:bCs/>
          <w:sz w:val="20"/>
          <w:szCs w:val="20"/>
        </w:rPr>
        <w:t xml:space="preserve"> for</w:t>
      </w:r>
      <w:r>
        <w:rPr>
          <w:rFonts w:eastAsia="맑은 고딕"/>
          <w:bCs/>
          <w:sz w:val="20"/>
          <w:szCs w:val="20"/>
          <w:lang w:val="en-GB" w:eastAsia="en-US"/>
        </w:rPr>
        <w:t xml:space="preserve">. </w:t>
      </w:r>
      <w:r>
        <w:rPr>
          <w:rFonts w:eastAsia="맑은 고딕" w:hint="eastAsia"/>
          <w:bCs/>
          <w:sz w:val="20"/>
          <w:szCs w:val="20"/>
          <w:lang w:val="en-GB" w:eastAsia="en-US"/>
        </w:rPr>
        <w:t>T</w:t>
      </w:r>
      <w:r>
        <w:rPr>
          <w:rFonts w:eastAsia="맑은 고딕"/>
          <w:bCs/>
          <w:sz w:val="20"/>
          <w:szCs w:val="20"/>
          <w:lang w:val="en-GB" w:eastAsia="en-US"/>
        </w:rPr>
        <w:t xml:space="preserve">he number of the </w:t>
      </w:r>
      <w:r>
        <w:rPr>
          <w:rFonts w:eastAsia="SimSun" w:hint="eastAsia"/>
          <w:bCs/>
          <w:sz w:val="20"/>
          <w:szCs w:val="20"/>
        </w:rPr>
        <w:t>NACK</w:t>
      </w:r>
      <w:r>
        <w:rPr>
          <w:rFonts w:eastAsia="맑은 고딕"/>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SimSun"/>
          <w:sz w:val="20"/>
          <w:szCs w:val="20"/>
        </w:rPr>
      </w:pPr>
    </w:p>
    <w:p w14:paraId="3B6A28CC" w14:textId="77777777" w:rsidR="00024B12" w:rsidRDefault="006830CF">
      <w:pPr>
        <w:pStyle w:val="2"/>
      </w:pPr>
      <w:r>
        <w:t>1</w:t>
      </w:r>
      <w:r>
        <w:rPr>
          <w:vertAlign w:val="superscript"/>
        </w:rPr>
        <w:t>st</w:t>
      </w:r>
      <w:r>
        <w:t xml:space="preserve"> round of discussions</w:t>
      </w:r>
    </w:p>
    <w:p w14:paraId="3B6A28CD"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9"/>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맑은 고딕"/>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맑은 고딕"/>
                <w:bCs/>
                <w:sz w:val="20"/>
                <w:szCs w:val="20"/>
              </w:rPr>
              <w:t xml:space="preserve"> </w:t>
            </w:r>
            <w:r>
              <w:rPr>
                <w:bCs/>
                <w:sz w:val="20"/>
                <w:szCs w:val="20"/>
              </w:rPr>
              <w:t xml:space="preserve">for Rel-18 MC </w:t>
            </w:r>
            <w:r>
              <w:rPr>
                <w:rFonts w:eastAsia="맑은 고딕"/>
                <w:bCs/>
                <w:sz w:val="20"/>
                <w:szCs w:val="20"/>
              </w:rPr>
              <w:t xml:space="preserve">should be followed for </w:t>
            </w:r>
            <w:r>
              <w:rPr>
                <w:bCs/>
                <w:sz w:val="20"/>
                <w:szCs w:val="20"/>
              </w:rPr>
              <w:t xml:space="preserve">Rel-19 MC with </w:t>
            </w:r>
            <w:r>
              <w:rPr>
                <w:rFonts w:eastAsia="맑은 고딕"/>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맑은 고딕"/>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3B6A28D6"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D7" w14:textId="77777777" w:rsidR="00024B12" w:rsidRDefault="006830CF">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lastRenderedPageBreak/>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E2"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MS Mincho"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E5"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E6" w14:textId="77777777" w:rsidR="00024B12" w:rsidRDefault="006830CF">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E8"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E9" w14:textId="77777777" w:rsidR="00024B12" w:rsidRDefault="006830CF">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EB"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EC"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ED"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맑은 고딕" w:hAnsi="Times"/>
                <w:sz w:val="20"/>
                <w:szCs w:val="20"/>
                <w:lang w:val="en-GB" w:eastAsia="ko-KR"/>
              </w:rPr>
              <w:t xml:space="preserve">provided by </w:t>
            </w:r>
            <w:proofErr w:type="spellStart"/>
            <w:r>
              <w:rPr>
                <w:rFonts w:ascii="Times" w:eastAsia="맑은 고딕" w:hAnsi="Times"/>
                <w:i/>
                <w:iCs/>
                <w:sz w:val="20"/>
                <w:szCs w:val="20"/>
                <w:lang w:val="en-GB" w:eastAsia="ko-KR"/>
              </w:rPr>
              <w:t>nrofHARQ-BundlingGroups</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F4"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F5" w14:textId="77777777" w:rsidR="00024B12" w:rsidRDefault="006830CF">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F9" w14:textId="77777777" w:rsidR="00024B12" w:rsidRDefault="00024B12">
            <w:pPr>
              <w:wordWrap/>
              <w:adjustRightInd w:val="0"/>
              <w:snapToGrid w:val="0"/>
              <w:spacing w:after="120"/>
              <w:rPr>
                <w:rFonts w:eastAsia="SimSun"/>
                <w:sz w:val="20"/>
                <w:szCs w:val="20"/>
              </w:rPr>
            </w:pPr>
          </w:p>
        </w:tc>
      </w:tr>
    </w:tbl>
    <w:p w14:paraId="3B6A28FB" w14:textId="77777777" w:rsidR="00024B12" w:rsidRDefault="00024B12">
      <w:pPr>
        <w:autoSpaceDE w:val="0"/>
        <w:autoSpaceDN w:val="0"/>
        <w:adjustRightInd w:val="0"/>
        <w:snapToGrid w:val="0"/>
        <w:spacing w:after="120"/>
        <w:jc w:val="both"/>
        <w:rPr>
          <w:rFonts w:eastAsia="SimSun"/>
          <w:sz w:val="20"/>
          <w:szCs w:val="20"/>
        </w:rPr>
      </w:pPr>
    </w:p>
    <w:p w14:paraId="3B6A28FC"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024B12" w14:paraId="3B6A28FF" w14:textId="77777777">
        <w:tc>
          <w:tcPr>
            <w:tcW w:w="2009"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tc>
          <w:tcPr>
            <w:tcW w:w="2009"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맑은 고딕"/>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맑은 고딕"/>
                <w:bCs/>
                <w:sz w:val="20"/>
                <w:szCs w:val="20"/>
              </w:rPr>
              <w:t xml:space="preserve"> </w:t>
            </w:r>
            <w:r>
              <w:rPr>
                <w:bCs/>
                <w:sz w:val="20"/>
                <w:szCs w:val="20"/>
              </w:rPr>
              <w:t xml:space="preserve">for Rel-18 MC </w:t>
            </w:r>
            <w:r>
              <w:rPr>
                <w:rFonts w:eastAsia="맑은 고딕"/>
                <w:bCs/>
                <w:sz w:val="20"/>
                <w:szCs w:val="20"/>
              </w:rPr>
              <w:t xml:space="preserve">should be followed for </w:t>
            </w:r>
            <w:r>
              <w:rPr>
                <w:bCs/>
                <w:sz w:val="20"/>
                <w:szCs w:val="20"/>
              </w:rPr>
              <w:t xml:space="preserve">Rel-19 MC with </w:t>
            </w:r>
            <w:r>
              <w:rPr>
                <w:rFonts w:eastAsia="맑은 고딕"/>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tc>
          <w:tcPr>
            <w:tcW w:w="2009"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SimSun"/>
                <w:bCs/>
                <w:sz w:val="20"/>
                <w:szCs w:val="20"/>
              </w:rPr>
            </w:pPr>
            <w:r>
              <w:rPr>
                <w:rFonts w:eastAsia="SimSun"/>
                <w:bCs/>
                <w:sz w:val="20"/>
                <w:szCs w:val="20"/>
              </w:rPr>
              <w:t>We are not sure whether or not this TP is needed for Rel-19 MC. To help assess, could the either the moderator or the proponent please point out where in 38.213 the same principle is captured for Rel-18 MC?</w:t>
            </w:r>
          </w:p>
        </w:tc>
      </w:tr>
      <w:tr w:rsidR="00024B12" w14:paraId="3B6A2908" w14:textId="77777777">
        <w:tc>
          <w:tcPr>
            <w:tcW w:w="2009" w:type="dxa"/>
            <w:tcBorders>
              <w:top w:val="single" w:sz="4" w:space="0" w:color="auto"/>
              <w:left w:val="single" w:sz="4" w:space="0" w:color="auto"/>
              <w:bottom w:val="single" w:sz="4" w:space="0" w:color="auto"/>
              <w:right w:val="single" w:sz="4" w:space="0" w:color="auto"/>
            </w:tcBorders>
          </w:tcPr>
          <w:p w14:paraId="3B6A2906" w14:textId="44DC6B77"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3D9830B1" w14:textId="7AB6C4B7" w:rsidR="00894D63" w:rsidRDefault="00894D63" w:rsidP="00894D6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SimSun"/>
                <w:color w:val="FF0000"/>
                <w:sz w:val="20"/>
                <w:szCs w:val="20"/>
                <w:u w:val="single"/>
                <w:lang w:val="en-GB" w:eastAsia="en-US"/>
              </w:rPr>
              <w:t xml:space="preserve">PDCCH monitoring occasion </w:t>
            </w:r>
            <m:oMath>
              <m:r>
                <w:rPr>
                  <w:rFonts w:ascii="Cambria Math" w:eastAsia="SimSun"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3B6A2907" w14:textId="6E263239" w:rsidR="00894D63" w:rsidRPr="00894D63" w:rsidRDefault="00894D63" w:rsidP="00894D63">
            <w:pPr>
              <w:pStyle w:val="a2"/>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024B12" w14:paraId="3B6A290B" w14:textId="77777777">
        <w:tc>
          <w:tcPr>
            <w:tcW w:w="2009" w:type="dxa"/>
            <w:tcBorders>
              <w:top w:val="single" w:sz="4" w:space="0" w:color="auto"/>
              <w:left w:val="single" w:sz="4" w:space="0" w:color="auto"/>
              <w:bottom w:val="single" w:sz="4" w:space="0" w:color="auto"/>
              <w:right w:val="single" w:sz="4" w:space="0" w:color="auto"/>
            </w:tcBorders>
          </w:tcPr>
          <w:p w14:paraId="3B6A2909" w14:textId="6CAE21FE" w:rsidR="00024B12" w:rsidRDefault="002F7B58">
            <w:pPr>
              <w:wordWrap/>
              <w:jc w:val="left"/>
              <w:rPr>
                <w:rFonts w:eastAsia="MS Mincho"/>
                <w:bCs/>
                <w:sz w:val="20"/>
                <w:szCs w:val="20"/>
                <w:lang w:eastAsia="ja-JP"/>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90A" w14:textId="3D13BA61" w:rsidR="00024B12" w:rsidRDefault="002F7B58">
            <w:pPr>
              <w:wordWrap/>
              <w:jc w:val="left"/>
              <w:rPr>
                <w:rFonts w:eastAsia="MS Mincho"/>
                <w:bCs/>
                <w:sz w:val="20"/>
                <w:szCs w:val="20"/>
                <w:lang w:eastAsia="ja-JP"/>
              </w:rPr>
            </w:pPr>
            <w:r>
              <w:rPr>
                <w:rFonts w:eastAsia="MS Mincho"/>
                <w:bCs/>
                <w:sz w:val="20"/>
                <w:szCs w:val="20"/>
                <w:lang w:eastAsia="ja-JP"/>
              </w:rPr>
              <w:t xml:space="preserve">we agree with vivo. </w:t>
            </w:r>
          </w:p>
        </w:tc>
      </w:tr>
      <w:tr w:rsidR="00024B12" w14:paraId="3B6A290E" w14:textId="77777777">
        <w:tc>
          <w:tcPr>
            <w:tcW w:w="2009" w:type="dxa"/>
            <w:tcBorders>
              <w:top w:val="single" w:sz="4" w:space="0" w:color="auto"/>
              <w:left w:val="single" w:sz="4" w:space="0" w:color="auto"/>
              <w:bottom w:val="single" w:sz="4" w:space="0" w:color="auto"/>
              <w:right w:val="single" w:sz="4" w:space="0" w:color="auto"/>
            </w:tcBorders>
          </w:tcPr>
          <w:p w14:paraId="3B6A290C" w14:textId="2076C626" w:rsidR="00024B12" w:rsidRPr="007E0631" w:rsidRDefault="007E0631">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90D" w14:textId="25267C70" w:rsidR="00024B12" w:rsidRPr="007E0631" w:rsidRDefault="007E0631">
            <w:pPr>
              <w:wordWrap/>
              <w:jc w:val="left"/>
              <w:rPr>
                <w:rFonts w:eastAsia="맑은 고딕" w:hint="eastAsia"/>
                <w:bCs/>
                <w:sz w:val="20"/>
                <w:szCs w:val="20"/>
                <w:lang w:eastAsia="ko-KR"/>
              </w:rPr>
            </w:pPr>
            <w:r>
              <w:rPr>
                <w:rFonts w:eastAsia="맑은 고딕"/>
                <w:bCs/>
                <w:sz w:val="20"/>
                <w:szCs w:val="20"/>
                <w:lang w:eastAsia="ko-KR"/>
              </w:rPr>
              <w:t>S</w:t>
            </w:r>
            <w:r>
              <w:rPr>
                <w:rFonts w:eastAsia="맑은 고딕" w:hint="eastAsia"/>
                <w:bCs/>
                <w:sz w:val="20"/>
                <w:szCs w:val="20"/>
                <w:lang w:eastAsia="ko-KR"/>
              </w:rPr>
              <w:t>imilar view as vivo and Nokia.</w:t>
            </w:r>
          </w:p>
        </w:tc>
      </w:tr>
      <w:tr w:rsidR="00024B12" w14:paraId="3B6A2911" w14:textId="77777777">
        <w:tc>
          <w:tcPr>
            <w:tcW w:w="2009" w:type="dxa"/>
            <w:tcBorders>
              <w:top w:val="single" w:sz="4" w:space="0" w:color="auto"/>
              <w:left w:val="single" w:sz="4" w:space="0" w:color="auto"/>
              <w:bottom w:val="single" w:sz="4" w:space="0" w:color="auto"/>
              <w:right w:val="single" w:sz="4" w:space="0" w:color="auto"/>
            </w:tcBorders>
          </w:tcPr>
          <w:p w14:paraId="3B6A290F"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0" w14:textId="77777777" w:rsidR="00024B12" w:rsidRDefault="00024B12">
            <w:pPr>
              <w:pStyle w:val="ListParagraph1"/>
              <w:wordWrap/>
              <w:jc w:val="left"/>
              <w:rPr>
                <w:rFonts w:eastAsia="MS Mincho"/>
                <w:bCs/>
                <w:sz w:val="20"/>
                <w:szCs w:val="20"/>
                <w:lang w:eastAsia="ja-JP"/>
              </w:rPr>
            </w:pPr>
          </w:p>
        </w:tc>
      </w:tr>
      <w:tr w:rsidR="00024B12" w14:paraId="3B6A2914" w14:textId="77777777">
        <w:tc>
          <w:tcPr>
            <w:tcW w:w="2009" w:type="dxa"/>
            <w:tcBorders>
              <w:top w:val="single" w:sz="4" w:space="0" w:color="auto"/>
              <w:left w:val="single" w:sz="4" w:space="0" w:color="auto"/>
              <w:bottom w:val="single" w:sz="4" w:space="0" w:color="auto"/>
              <w:right w:val="single" w:sz="4" w:space="0" w:color="auto"/>
            </w:tcBorders>
          </w:tcPr>
          <w:p w14:paraId="3B6A291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3" w14:textId="77777777" w:rsidR="00024B12" w:rsidRDefault="00024B12">
            <w:pPr>
              <w:wordWrap/>
              <w:jc w:val="left"/>
              <w:rPr>
                <w:rFonts w:eastAsiaTheme="minorEastAsia"/>
                <w:bCs/>
                <w:sz w:val="20"/>
                <w:szCs w:val="20"/>
              </w:rPr>
            </w:pPr>
          </w:p>
        </w:tc>
      </w:tr>
      <w:tr w:rsidR="00024B12" w14:paraId="3B6A2917" w14:textId="77777777">
        <w:tc>
          <w:tcPr>
            <w:tcW w:w="2009"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맑은 고딕"/>
                <w:bCs/>
                <w:sz w:val="20"/>
                <w:szCs w:val="20"/>
                <w:lang w:eastAsia="ko-KR"/>
              </w:rPr>
            </w:pPr>
          </w:p>
        </w:tc>
      </w:tr>
      <w:tr w:rsidR="00024B12" w14:paraId="3B6A291A" w14:textId="77777777">
        <w:tc>
          <w:tcPr>
            <w:tcW w:w="2009"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SimSun"/>
                <w:bCs/>
                <w:sz w:val="20"/>
                <w:szCs w:val="20"/>
              </w:rPr>
            </w:pPr>
          </w:p>
        </w:tc>
      </w:tr>
      <w:tr w:rsidR="00024B12" w14:paraId="3B6A291D" w14:textId="77777777">
        <w:tc>
          <w:tcPr>
            <w:tcW w:w="2009"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맑은 고딕"/>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SimSun"/>
          <w:sz w:val="20"/>
          <w:szCs w:val="20"/>
          <w:lang w:val="en-GB"/>
        </w:rPr>
      </w:pPr>
    </w:p>
    <w:p w14:paraId="3B6A2920" w14:textId="77777777" w:rsidR="00024B12" w:rsidRDefault="00024B12">
      <w:pPr>
        <w:autoSpaceDE w:val="0"/>
        <w:autoSpaceDN w:val="0"/>
        <w:adjustRightInd w:val="0"/>
        <w:snapToGrid w:val="0"/>
        <w:spacing w:after="120"/>
        <w:jc w:val="both"/>
        <w:rPr>
          <w:rFonts w:eastAsia="SimSun"/>
          <w:sz w:val="20"/>
          <w:szCs w:val="20"/>
          <w:lang w:val="en-GB"/>
        </w:rPr>
      </w:pPr>
    </w:p>
    <w:p w14:paraId="3B6A2921" w14:textId="77777777" w:rsidR="00024B12" w:rsidRDefault="00024B12">
      <w:pPr>
        <w:autoSpaceDE w:val="0"/>
        <w:autoSpaceDN w:val="0"/>
        <w:adjustRightInd w:val="0"/>
        <w:snapToGrid w:val="0"/>
        <w:spacing w:after="120"/>
        <w:jc w:val="both"/>
        <w:rPr>
          <w:rFonts w:eastAsia="SimSun"/>
          <w:sz w:val="20"/>
          <w:szCs w:val="20"/>
          <w:lang w:val="en-GB"/>
        </w:rPr>
      </w:pPr>
    </w:p>
    <w:p w14:paraId="3B6A2922" w14:textId="77777777" w:rsidR="00024B12" w:rsidRDefault="006830CF">
      <w:pPr>
        <w:pStyle w:val="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1"/>
      </w:pPr>
      <w:r>
        <w:t>References</w:t>
      </w:r>
    </w:p>
    <w:p w14:paraId="3B6A2928" w14:textId="77777777" w:rsidR="00024B12" w:rsidRDefault="006830CF">
      <w:pPr>
        <w:pStyle w:val="aff6"/>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929" w14:textId="77777777" w:rsidR="00024B12" w:rsidRDefault="006830CF">
      <w:pPr>
        <w:pStyle w:val="aff6"/>
        <w:numPr>
          <w:ilvl w:val="0"/>
          <w:numId w:val="41"/>
        </w:numPr>
        <w:rPr>
          <w:sz w:val="20"/>
          <w:szCs w:val="20"/>
        </w:rPr>
      </w:pPr>
      <w:r>
        <w:rPr>
          <w:sz w:val="20"/>
          <w:szCs w:val="20"/>
        </w:rPr>
        <w:t>R1-2506969</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3B6A292A" w14:textId="77777777" w:rsidR="00024B12" w:rsidRDefault="006830CF">
      <w:pPr>
        <w:pStyle w:val="aff6"/>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aff6"/>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aff6"/>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aff6"/>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3B6A292E" w14:textId="77777777" w:rsidR="00024B12" w:rsidRDefault="006830CF">
      <w:pPr>
        <w:pStyle w:val="aff6"/>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1"/>
      </w:pPr>
      <w:r>
        <w:t>List of agreements</w:t>
      </w:r>
    </w:p>
    <w:p w14:paraId="3B6A2931" w14:textId="77777777" w:rsidR="00024B12" w:rsidRDefault="00024B12">
      <w:pPr>
        <w:rPr>
          <w:sz w:val="20"/>
          <w:szCs w:val="16"/>
          <w:highlight w:val="green"/>
        </w:rPr>
      </w:pPr>
    </w:p>
    <w:p w14:paraId="3B6A2932" w14:textId="77777777" w:rsidR="00024B12" w:rsidRDefault="006830CF">
      <w:pPr>
        <w:pStyle w:val="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r>
        <w:rPr>
          <w:sz w:val="20"/>
          <w:szCs w:val="20"/>
        </w:rPr>
        <w:t>Agree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lastRenderedPageBreak/>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3B6A2958"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B6A295C"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B6A2960" w14:textId="77777777" w:rsidR="00024B12" w:rsidRDefault="006830CF">
      <w:pPr>
        <w:pStyle w:val="ListParagraph1"/>
        <w:numPr>
          <w:ilvl w:val="0"/>
          <w:numId w:val="38"/>
        </w:numPr>
        <w:rPr>
          <w:rFonts w:eastAsia="KaiTi"/>
          <w:sz w:val="20"/>
          <w:szCs w:val="16"/>
        </w:rPr>
      </w:pPr>
      <w:r>
        <w:rPr>
          <w:rFonts w:eastAsia="KaiTi"/>
          <w:sz w:val="20"/>
          <w:szCs w:val="16"/>
        </w:rPr>
        <w:t>DCI format 0_X can be used for single cell PUSCH scheduling.</w:t>
      </w:r>
    </w:p>
    <w:p w14:paraId="3B6A2961" w14:textId="77777777" w:rsidR="00024B12" w:rsidRDefault="006830CF">
      <w:pPr>
        <w:pStyle w:val="ListParagraph1"/>
        <w:numPr>
          <w:ilvl w:val="0"/>
          <w:numId w:val="38"/>
        </w:numPr>
        <w:rPr>
          <w:rFonts w:eastAsia="KaiTi"/>
          <w:sz w:val="20"/>
          <w:szCs w:val="16"/>
        </w:rPr>
      </w:pPr>
      <w:r>
        <w:rPr>
          <w:rFonts w:eastAsia="KaiTi"/>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B6A2966"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3B6A2967" w14:textId="77777777" w:rsidR="00024B12" w:rsidRDefault="006830CF">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lastRenderedPageBreak/>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KaiTi"/>
          <w:sz w:val="20"/>
          <w:szCs w:val="16"/>
        </w:rPr>
      </w:pPr>
      <w:r>
        <w:rPr>
          <w:rFonts w:eastAsia="KaiTi"/>
          <w:sz w:val="20"/>
          <w:szCs w:val="16"/>
        </w:rPr>
        <w:t xml:space="preserve">Alt 1: counted on each co-scheduled cell </w:t>
      </w:r>
    </w:p>
    <w:p w14:paraId="3B6A297A" w14:textId="77777777" w:rsidR="00024B12" w:rsidRDefault="006830CF">
      <w:pPr>
        <w:pStyle w:val="ListParagraph1"/>
        <w:numPr>
          <w:ilvl w:val="0"/>
          <w:numId w:val="38"/>
        </w:numPr>
        <w:rPr>
          <w:rFonts w:eastAsia="KaiTi"/>
          <w:sz w:val="20"/>
          <w:szCs w:val="16"/>
        </w:rPr>
      </w:pPr>
      <w:r>
        <w:rPr>
          <w:rFonts w:eastAsia="KaiTi"/>
          <w:sz w:val="20"/>
          <w:szCs w:val="16"/>
        </w:rPr>
        <w:t>Alt 2: counted only in one scheduled cell</w:t>
      </w:r>
    </w:p>
    <w:p w14:paraId="3B6A297B" w14:textId="77777777" w:rsidR="00024B12" w:rsidRDefault="006830CF">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B6A297F" w14:textId="77777777" w:rsidR="00024B12" w:rsidRDefault="006830CF">
      <w:pPr>
        <w:pStyle w:val="ListParagraph1"/>
        <w:numPr>
          <w:ilvl w:val="0"/>
          <w:numId w:val="38"/>
        </w:numPr>
        <w:rPr>
          <w:rFonts w:eastAsia="KaiTi"/>
          <w:sz w:val="20"/>
          <w:szCs w:val="16"/>
        </w:rPr>
      </w:pPr>
      <w:r>
        <w:rPr>
          <w:rFonts w:eastAsia="KaiTi"/>
          <w:sz w:val="20"/>
          <w:szCs w:val="16"/>
        </w:rPr>
        <w:t>Other alternatives could be considered.</w:t>
      </w:r>
    </w:p>
    <w:p w14:paraId="3B6A2980" w14:textId="77777777" w:rsidR="00024B12" w:rsidRDefault="00024B12">
      <w:pPr>
        <w:rPr>
          <w:rFonts w:eastAsia="맑은 고딕"/>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KaiTi"/>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lastRenderedPageBreak/>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B6A29A9" w14:textId="77777777" w:rsidR="00024B12" w:rsidRDefault="00024B12">
      <w:pPr>
        <w:pStyle w:val="ListParagraph1"/>
        <w:rPr>
          <w:rFonts w:eastAsia="KaiTi"/>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Type-2 fields at least include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E0631">
        <w:rPr>
          <w:position w:val="-5"/>
          <w:sz w:val="20"/>
          <w:szCs w:val="20"/>
        </w:rPr>
        <w:pict w14:anchorId="3B6A2E49">
          <v:shape id="_x0000_i1027" type="#_x0000_t75" style="width:29.15pt;height:5.3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E0631">
        <w:rPr>
          <w:position w:val="-5"/>
          <w:sz w:val="20"/>
          <w:szCs w:val="20"/>
        </w:rPr>
        <w:pict w14:anchorId="3B6A2E4A">
          <v:shape id="_x0000_i1028" type="#_x0000_t75" style="width:29.15pt;height:5.3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7E0631">
        <w:rPr>
          <w:position w:val="-5"/>
          <w:sz w:val="20"/>
          <w:szCs w:val="20"/>
        </w:rPr>
        <w:pict w14:anchorId="3B6A2E4B">
          <v:shape id="_x0000_i1029" type="#_x0000_t75" style="width:5.3pt;height:5.3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E0631">
        <w:rPr>
          <w:position w:val="-5"/>
          <w:sz w:val="20"/>
          <w:szCs w:val="20"/>
        </w:rPr>
        <w:pict w14:anchorId="3B6A2E4C">
          <v:shape id="_x0000_i1030" type="#_x0000_t75" style="width:5.3pt;height:5.3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7E0631">
        <w:rPr>
          <w:position w:val="-5"/>
          <w:sz w:val="20"/>
          <w:szCs w:val="20"/>
        </w:rPr>
        <w:pict w14:anchorId="3B6A2E4D">
          <v:shape id="_x0000_i1031" type="#_x0000_t75" style="width:5.3pt;height:5.3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E0631">
        <w:rPr>
          <w:position w:val="-5"/>
          <w:sz w:val="20"/>
          <w:szCs w:val="20"/>
        </w:rPr>
        <w:pict w14:anchorId="3B6A2E4E">
          <v:shape id="_x0000_i1032" type="#_x0000_t75" style="width:5.3pt;height:5.3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7E0631">
        <w:rPr>
          <w:position w:val="-5"/>
          <w:sz w:val="20"/>
          <w:szCs w:val="20"/>
        </w:rPr>
        <w:pict w14:anchorId="3B6A2E4F">
          <v:shape id="_x0000_i1033" type="#_x0000_t75" style="width:5.3pt;height:17.65pt" equationxml="&lt;">
            <v:imagedata r:id="rId18"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7E0631">
        <w:rPr>
          <w:position w:val="-5"/>
          <w:sz w:val="20"/>
          <w:szCs w:val="20"/>
        </w:rPr>
        <w:pict w14:anchorId="3B6A2E50">
          <v:shape id="_x0000_i1034" type="#_x0000_t75" style="width:5.3pt;height:17.65pt" equationxml="&lt;">
            <v:imagedata r:id="rId18"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7E0631">
        <w:rPr>
          <w:position w:val="-5"/>
          <w:sz w:val="20"/>
          <w:szCs w:val="20"/>
        </w:rPr>
        <w:pict w14:anchorId="3B6A2E51">
          <v:shape id="_x0000_i1035" type="#_x0000_t75" style="width:6.2pt;height:5.3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7E0631">
        <w:rPr>
          <w:position w:val="-5"/>
          <w:sz w:val="20"/>
          <w:szCs w:val="20"/>
        </w:rPr>
        <w:pict w14:anchorId="3B6A2E52">
          <v:shape id="_x0000_i1036" type="#_x0000_t75" style="width:6.2pt;height:5.3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lastRenderedPageBreak/>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2"/>
        <w:tabs>
          <w:tab w:val="clear" w:pos="3150"/>
        </w:tabs>
        <w:ind w:left="540"/>
      </w:pPr>
      <w:r>
        <w:t>Agreements made in RAN#97</w:t>
      </w:r>
    </w:p>
    <w:p w14:paraId="3B6A29E1"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Additional restriction(s)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SimSun"/>
          <w:sz w:val="20"/>
          <w:szCs w:val="16"/>
          <w:lang w:eastAsia="en-US"/>
        </w:rPr>
      </w:pPr>
    </w:p>
    <w:p w14:paraId="3B6A29E8"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r>
        <w:rPr>
          <w:rFonts w:hint="eastAsia"/>
          <w:sz w:val="20"/>
          <w:szCs w:val="16"/>
          <w:lang w:eastAsia="ja-JP"/>
        </w:rPr>
        <w:t>SCell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Support for any sidelink scheduling</w:t>
      </w:r>
    </w:p>
    <w:p w14:paraId="3B6A29EF" w14:textId="77777777" w:rsidR="00024B12" w:rsidRDefault="00024B12">
      <w:pPr>
        <w:snapToGrid w:val="0"/>
        <w:spacing w:after="120"/>
        <w:rPr>
          <w:rFonts w:eastAsia="SimSun"/>
          <w:sz w:val="20"/>
          <w:szCs w:val="16"/>
          <w:lang w:val="zh-CN" w:eastAsia="en-US"/>
        </w:rPr>
      </w:pPr>
    </w:p>
    <w:p w14:paraId="3B6A29F0"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lastRenderedPageBreak/>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3B6A29FC"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r>
        <w:rPr>
          <w:sz w:val="20"/>
          <w:szCs w:val="16"/>
          <w:lang w:eastAsia="en-US"/>
        </w:rPr>
        <w:t>Sidelink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MS PGothic"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맑은 고딕" w:cs="Times"/>
          <w:b/>
          <w:bCs/>
          <w:sz w:val="20"/>
          <w:szCs w:val="16"/>
          <w:highlight w:val="green"/>
        </w:rPr>
      </w:pPr>
      <w:r>
        <w:rPr>
          <w:rFonts w:cs="Times"/>
          <w:b/>
          <w:bCs/>
          <w:sz w:val="20"/>
          <w:szCs w:val="16"/>
          <w:highlight w:val="green"/>
        </w:rPr>
        <w:t>Agreement</w:t>
      </w:r>
    </w:p>
    <w:p w14:paraId="3B6A2A17" w14:textId="77777777" w:rsidR="00024B12" w:rsidRDefault="006830CF">
      <w:pPr>
        <w:rPr>
          <w:rFonts w:eastAsia="KaiTi"/>
          <w:sz w:val="20"/>
          <w:szCs w:val="16"/>
        </w:rPr>
      </w:pPr>
      <w:r>
        <w:rPr>
          <w:sz w:val="20"/>
          <w:szCs w:val="20"/>
        </w:rPr>
        <w:t>Confirm below working assumption reached in RAN1#110 meeting with revision</w:t>
      </w:r>
      <w:r>
        <w:rPr>
          <w:rFonts w:eastAsia="KaiTi"/>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w:t>
      </w:r>
      <w:del w:id="92" w:author="Haipeng HP1 Lei" w:date="2022-10-14T14:42:00Z">
        <w:r>
          <w:rPr>
            <w:rFonts w:eastAsia="KaiTi"/>
            <w:sz w:val="20"/>
            <w:szCs w:val="16"/>
          </w:rPr>
          <w:delText xml:space="preserve">legacy </w:delText>
        </w:r>
      </w:del>
      <w:r>
        <w:rPr>
          <w:rFonts w:eastAsia="KaiTi"/>
          <w:sz w:val="20"/>
          <w:szCs w:val="16"/>
        </w:rPr>
        <w:t>DCI format</w:t>
      </w:r>
      <w:del w:id="93" w:author="Haipeng HP1 Lei" w:date="2022-10-14T14:42:00Z">
        <w:r>
          <w:rPr>
            <w:rFonts w:eastAsia="KaiTi"/>
            <w:sz w:val="20"/>
            <w:szCs w:val="16"/>
          </w:rPr>
          <w:delText>(s)</w:delText>
        </w:r>
      </w:del>
      <w:ins w:id="94"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KaiTi"/>
          <w:sz w:val="20"/>
          <w:szCs w:val="16"/>
        </w:rPr>
      </w:pPr>
      <w:del w:id="96"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KaiTi"/>
          <w:sz w:val="20"/>
          <w:szCs w:val="16"/>
        </w:rPr>
      </w:pPr>
      <w:del w:id="98" w:author="Haipeng HP1 Lei" w:date="2022-10-14T14:42:00Z">
        <w:r>
          <w:rPr>
            <w:rFonts w:eastAsia="KaiTi"/>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KaiTi"/>
          <w:sz w:val="20"/>
          <w:szCs w:val="16"/>
        </w:rPr>
      </w:pPr>
      <w:del w:id="100" w:author="Haipeng HP1 Lei" w:date="2022-10-14T14:42:00Z">
        <w:r>
          <w:rPr>
            <w:rFonts w:eastAsia="KaiTi"/>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KaiTi"/>
          <w:color w:val="FF0000"/>
          <w:sz w:val="20"/>
          <w:szCs w:val="16"/>
        </w:rPr>
      </w:pPr>
      <w:ins w:id="102"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m:r>
              <w:ins w:id="119" w:author="Haipeng HP1 Lei" w:date="2022-10-14T14:42:00Z">
                <m:rPr>
                  <m:nor/>
                </m:rPr>
                <w:rPr>
                  <w:color w:val="FF0000"/>
                  <w:sz w:val="20"/>
                  <w:szCs w:val="20"/>
                </w:rPr>
                <m:t>total,slot,</m:t>
              </w:ins>
            </m:r>
            <m:r>
              <w:ins w:id="120" w:author="Haipeng HP1 Lei" w:date="2022-10-14T14:42:00Z">
                <w:rPr>
                  <w:rFonts w:ascii="Cambria Math" w:hAnsi="Cambria Math"/>
                  <w:color w:val="FF0000"/>
                  <w:sz w:val="20"/>
                  <w:szCs w:val="20"/>
                </w:rPr>
                <m:t>μ</m:t>
              </w:ins>
            </m:r>
            <m:ctrlPr>
              <w:ins w:id="121" w:author="Haipeng HP1 Lei" w:date="2022-10-14T14:42:00Z">
                <w:rPr>
                  <w:rFonts w:ascii="Cambria Math" w:hAnsi="Cambria Math"/>
                  <w:color w:val="FF0000"/>
                  <w:sz w:val="20"/>
                  <w:szCs w:val="20"/>
                </w:rPr>
              </w:ins>
            </m:ctrlPr>
          </m:sup>
        </m:sSubSup>
      </m:oMath>
      <w:ins w:id="122" w:author="Haipeng HP1 Lei" w:date="2022-10-14T14:42:00Z">
        <w:r>
          <w:rPr>
            <w:color w:val="FF0000"/>
            <w:sz w:val="20"/>
            <w:szCs w:val="20"/>
            <w:lang w:eastAsia="en-US"/>
          </w:rPr>
          <w:t xml:space="preserve"> and </w:t>
        </w:r>
      </w:ins>
      <m:oMath>
        <m:sSubSup>
          <m:sSubSupPr>
            <m:ctrlPr>
              <w:ins w:id="123" w:author="Haipeng HP1 Lei" w:date="2022-10-14T14:42:00Z">
                <w:rPr>
                  <w:rFonts w:ascii="Cambria Math" w:hAnsi="Cambria Math"/>
                  <w:i/>
                  <w:iCs/>
                  <w:color w:val="FF0000"/>
                  <w:sz w:val="20"/>
                  <w:szCs w:val="20"/>
                </w:rPr>
              </w:ins>
            </m:ctrlPr>
          </m:sSubSupPr>
          <m:e>
            <m:r>
              <w:ins w:id="124" w:author="Haipeng HP1 Lei" w:date="2022-10-14T14:42:00Z">
                <w:rPr>
                  <w:rFonts w:ascii="Cambria Math" w:hAnsi="Cambria Math"/>
                  <w:color w:val="FF0000"/>
                  <w:sz w:val="20"/>
                  <w:szCs w:val="20"/>
                </w:rPr>
                <m:t>C</m:t>
              </w:ins>
            </m:r>
          </m:e>
          <m:sub>
            <m:r>
              <w:ins w:id="125" w:author="Haipeng HP1 Lei" w:date="2022-10-14T14:42:00Z">
                <m:rPr>
                  <m:nor/>
                </m:rPr>
                <w:rPr>
                  <w:color w:val="FF0000"/>
                  <w:sz w:val="20"/>
                  <w:szCs w:val="20"/>
                </w:rPr>
                <m:t>PDCCH</m:t>
              </w:ins>
            </m:r>
            <m:ctrlPr>
              <w:ins w:id="126" w:author="Haipeng HP1 Lei" w:date="2022-10-14T14:42:00Z">
                <w:rPr>
                  <w:rFonts w:ascii="Cambria Math" w:hAnsi="Cambria Math"/>
                  <w:color w:val="FF0000"/>
                  <w:sz w:val="20"/>
                  <w:szCs w:val="20"/>
                </w:rPr>
              </w:ins>
            </m:ctrlPr>
          </m:sub>
          <m:sup>
            <m:r>
              <w:ins w:id="127" w:author="Haipeng HP1 Lei" w:date="2022-10-14T14:42:00Z">
                <m:rPr>
                  <m:nor/>
                </m:rPr>
                <w:rPr>
                  <w:color w:val="FF0000"/>
                  <w:sz w:val="20"/>
                  <w:szCs w:val="20"/>
                </w:rPr>
                <m:t>total,slot,</m:t>
              </w:ins>
            </m:r>
            <m:r>
              <w:ins w:id="128" w:author="Haipeng HP1 Lei" w:date="2022-10-14T14:42:00Z">
                <w:rPr>
                  <w:rFonts w:ascii="Cambria Math" w:hAnsi="Cambria Math"/>
                  <w:color w:val="FF0000"/>
                  <w:sz w:val="20"/>
                  <w:szCs w:val="20"/>
                </w:rPr>
                <m:t>μ</m:t>
              </w:ins>
            </m:r>
            <m:ctrlPr>
              <w:ins w:id="129" w:author="Haipeng HP1 Lei" w:date="2022-10-14T14:42:00Z">
                <w:rPr>
                  <w:rFonts w:ascii="Cambria Math" w:hAnsi="Cambria Math"/>
                  <w:color w:val="FF0000"/>
                  <w:sz w:val="20"/>
                  <w:szCs w:val="20"/>
                </w:rPr>
              </w:ins>
            </m:ctrlPr>
          </m:sup>
        </m:sSubSup>
      </m:oMath>
      <w:ins w:id="130"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맑은 고딕" w:cs="Times"/>
          <w:b/>
          <w:bCs/>
          <w:sz w:val="20"/>
          <w:szCs w:val="16"/>
          <w:highlight w:val="green"/>
        </w:rPr>
      </w:pPr>
      <w:r>
        <w:rPr>
          <w:rFonts w:cs="Times"/>
          <w:b/>
          <w:bCs/>
          <w:sz w:val="20"/>
          <w:szCs w:val="16"/>
          <w:highlight w:val="green"/>
        </w:rPr>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lastRenderedPageBreak/>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맑은 고딕"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맑은 고딕"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맑은 고딕"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맑은 고딕"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맑은 고딕"/>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1" w:author="Haipeng HP1 Lei" w:date="2022-11-09T19:24:00Z">
        <w:r>
          <w:rPr>
            <w:color w:val="000000"/>
            <w:sz w:val="20"/>
            <w:szCs w:val="20"/>
          </w:rPr>
          <w:delText xml:space="preserve">FFS which cell </w:delText>
        </w:r>
      </w:del>
      <w:r>
        <w:rPr>
          <w:color w:val="000000"/>
          <w:sz w:val="20"/>
          <w:szCs w:val="20"/>
        </w:rPr>
        <w:t>DCI size of the DCI format 0_X/1_X is counted on</w:t>
      </w:r>
      <w:ins w:id="132" w:author="Haipeng HP1 Lei" w:date="2022-11-09T19:25:00Z">
        <w:r>
          <w:rPr>
            <w:sz w:val="20"/>
            <w:szCs w:val="20"/>
          </w:rPr>
          <w:t xml:space="preserve"> </w:t>
        </w:r>
        <w:r>
          <w:rPr>
            <w:color w:val="000000"/>
            <w:sz w:val="20"/>
            <w:szCs w:val="20"/>
          </w:rPr>
          <w:t xml:space="preserve">the </w:t>
        </w:r>
      </w:ins>
      <w:ins w:id="133"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lastRenderedPageBreak/>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4" w:author="Haipeng HP1 Lei" w:date="2022-11-09T19:25:00Z">
        <w:r>
          <w:rPr>
            <w:color w:val="000000"/>
            <w:sz w:val="20"/>
            <w:szCs w:val="20"/>
          </w:rPr>
          <w:delText xml:space="preserve">FFS which cell </w:delText>
        </w:r>
      </w:del>
      <w:r>
        <w:rPr>
          <w:color w:val="000000"/>
          <w:sz w:val="20"/>
          <w:szCs w:val="20"/>
        </w:rPr>
        <w:t>BD/CCE of the DCI format 0_X/1_X is counted on</w:t>
      </w:r>
      <w:ins w:id="135" w:author="Haipeng HP1 Lei" w:date="2022-11-09T19:25:00Z">
        <w:r>
          <w:rPr>
            <w:sz w:val="20"/>
            <w:szCs w:val="20"/>
          </w:rPr>
          <w:t xml:space="preserve"> </w:t>
        </w:r>
        <w:r>
          <w:rPr>
            <w:color w:val="000000"/>
            <w:sz w:val="20"/>
            <w:szCs w:val="20"/>
          </w:rPr>
          <w:t xml:space="preserve">the </w:t>
        </w:r>
      </w:ins>
      <w:ins w:id="136"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7" w:author="Haipeng HP1 Lei" w:date="2022-11-15T14:19:00Z"/>
          <w:color w:val="000000"/>
          <w:sz w:val="20"/>
          <w:szCs w:val="20"/>
        </w:rPr>
      </w:pPr>
      <w:ins w:id="138" w:author="Haipeng HP1 Lei" w:date="2022-11-15T14:19:00Z">
        <w:r>
          <w:rPr>
            <w:color w:val="FF0000"/>
            <w:sz w:val="20"/>
            <w:szCs w:val="20"/>
          </w:rPr>
          <w:t xml:space="preserve">Same </w:t>
        </w:r>
        <w:r>
          <w:rPr>
            <w:color w:val="7030A0"/>
            <w:sz w:val="20"/>
            <w:szCs w:val="20"/>
          </w:rPr>
          <w:t xml:space="preserve">reference cell is used for </w:t>
        </w:r>
      </w:ins>
      <w:ins w:id="139"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0" w:author="Haipeng HP1 Lei" w:date="2022-11-14T21:25:00Z"/>
          <w:color w:val="FF0000"/>
          <w:sz w:val="20"/>
          <w:szCs w:val="20"/>
        </w:rPr>
      </w:pPr>
      <w:ins w:id="141" w:author="Haipeng HP1 Lei" w:date="2022-11-14T21:24:00Z">
        <w:r>
          <w:rPr>
            <w:color w:val="FF0000"/>
            <w:sz w:val="20"/>
            <w:szCs w:val="20"/>
            <w:lang w:eastAsia="ja-JP"/>
          </w:rPr>
          <w:t xml:space="preserve">The </w:t>
        </w:r>
      </w:ins>
      <w:ins w:id="142" w:author="Haipeng HP1 Lei" w:date="2022-11-14T22:01:00Z">
        <w:r>
          <w:rPr>
            <w:color w:val="FF0000"/>
            <w:sz w:val="20"/>
            <w:szCs w:val="20"/>
            <w:lang w:eastAsia="ja-JP"/>
          </w:rPr>
          <w:t xml:space="preserve">reference </w:t>
        </w:r>
      </w:ins>
      <w:ins w:id="143"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4" w:author="Haipeng HP1 Lei" w:date="2022-11-14T21:25:00Z"/>
          <w:color w:val="FF0000"/>
          <w:sz w:val="20"/>
          <w:szCs w:val="20"/>
        </w:rPr>
      </w:pPr>
      <w:ins w:id="145"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3B6A2A50" w14:textId="77777777" w:rsidR="00024B12" w:rsidRDefault="006830CF">
      <w:pPr>
        <w:numPr>
          <w:ilvl w:val="1"/>
          <w:numId w:val="43"/>
        </w:numPr>
        <w:snapToGrid w:val="0"/>
        <w:rPr>
          <w:color w:val="000000"/>
          <w:sz w:val="20"/>
          <w:szCs w:val="20"/>
        </w:rPr>
      </w:pPr>
      <w:ins w:id="146" w:author="Haipeng HP1 Lei" w:date="2022-11-14T21:59:00Z">
        <w:r>
          <w:rPr>
            <w:color w:val="000000"/>
            <w:sz w:val="20"/>
            <w:szCs w:val="20"/>
            <w:lang w:eastAsia="ja-JP"/>
          </w:rPr>
          <w:t xml:space="preserve">one cell of the set of cells which </w:t>
        </w:r>
      </w:ins>
      <w:del w:id="147" w:author="Haipeng HP1 Lei" w:date="2022-11-14T21:59:00Z">
        <w:r>
          <w:rPr>
            <w:color w:val="000000"/>
            <w:sz w:val="20"/>
            <w:szCs w:val="20"/>
            <w:lang w:eastAsia="ja-JP"/>
          </w:rPr>
          <w:delText>S</w:delText>
        </w:r>
      </w:del>
      <w:ins w:id="148"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9"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0"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1" w:author="Haipeng HP1 Lei" w:date="2022-11-09T19:26:00Z">
        <w:r>
          <w:rPr>
            <w:color w:val="000000"/>
            <w:sz w:val="20"/>
            <w:szCs w:val="20"/>
          </w:rPr>
          <w:delText xml:space="preserve">FFS </w:delText>
        </w:r>
      </w:del>
      <w:ins w:id="152"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3" w:author="Haipeng HP1 Lei" w:date="2022-11-15T11:46:00Z"/>
          <w:color w:val="000000"/>
          <w:sz w:val="20"/>
          <w:szCs w:val="20"/>
        </w:rPr>
      </w:pPr>
      <w:del w:id="154" w:author="Haipeng HP1 Lei" w:date="2022-11-15T11:47:00Z">
        <w:r>
          <w:rPr>
            <w:color w:val="000000"/>
            <w:sz w:val="20"/>
            <w:szCs w:val="20"/>
          </w:rPr>
          <w:delText>FFS: How t</w:delText>
        </w:r>
      </w:del>
      <w:ins w:id="155"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6" w:author="Haipeng HP1 Lei" w:date="2022-11-15T11:46:00Z"/>
          <w:color w:val="FF0000"/>
          <w:sz w:val="20"/>
          <w:szCs w:val="20"/>
        </w:rPr>
      </w:pPr>
      <w:ins w:id="157" w:author="Haipeng HP1 Lei" w:date="2022-11-15T11:46:00Z">
        <w:r>
          <w:rPr>
            <w:color w:val="FF0000"/>
            <w:sz w:val="20"/>
            <w:szCs w:val="20"/>
          </w:rPr>
          <w:t xml:space="preserve">For the reference cell, a total number of configured BD/CCEs for both DCI formats 0_X/1_X and </w:t>
        </w:r>
      </w:ins>
      <w:ins w:id="158" w:author="Haipeng HP1 Lei" w:date="2022-11-15T11:48:00Z">
        <w:r>
          <w:rPr>
            <w:color w:val="FF0000"/>
            <w:sz w:val="20"/>
            <w:szCs w:val="20"/>
          </w:rPr>
          <w:t>legacy</w:t>
        </w:r>
      </w:ins>
      <w:ins w:id="159" w:author="Haipeng HP1 Lei" w:date="2022-11-15T11:46:00Z">
        <w:r>
          <w:rPr>
            <w:color w:val="FF0000"/>
            <w:sz w:val="20"/>
            <w:szCs w:val="20"/>
          </w:rPr>
          <w:t xml:space="preserve"> DCI formats </w:t>
        </w:r>
      </w:ins>
      <w:ins w:id="160" w:author="Haipeng HP1 Lei" w:date="2022-11-15T11:48:00Z">
        <w:r>
          <w:rPr>
            <w:color w:val="FF0000"/>
            <w:sz w:val="20"/>
            <w:szCs w:val="20"/>
          </w:rPr>
          <w:t xml:space="preserve">(if configured) </w:t>
        </w:r>
      </w:ins>
      <w:ins w:id="161" w:author="Haipeng HP1 Lei" w:date="2022-11-15T11:46:00Z">
        <w:r>
          <w:rPr>
            <w:color w:val="FF0000"/>
            <w:sz w:val="20"/>
            <w:szCs w:val="20"/>
          </w:rPr>
          <w:t xml:space="preserve">does not exceed the Rel-17 limits. </w:t>
        </w:r>
      </w:ins>
    </w:p>
    <w:p w14:paraId="3B6A2A54" w14:textId="77777777" w:rsidR="00024B12" w:rsidRDefault="006830CF">
      <w:pPr>
        <w:numPr>
          <w:ilvl w:val="1"/>
          <w:numId w:val="43"/>
        </w:numPr>
        <w:snapToGrid w:val="0"/>
        <w:rPr>
          <w:color w:val="FF0000"/>
          <w:sz w:val="20"/>
          <w:szCs w:val="20"/>
        </w:rPr>
      </w:pPr>
      <w:ins w:id="162" w:author="Haipeng HP1 Lei" w:date="2022-11-15T11:46:00Z">
        <w:r>
          <w:rPr>
            <w:color w:val="FF0000"/>
            <w:sz w:val="20"/>
            <w:szCs w:val="20"/>
          </w:rPr>
          <w:t>For other cells in the sets of cells, Rel-17 limits for PDCCH</w:t>
        </w:r>
      </w:ins>
      <w:r>
        <w:rPr>
          <w:color w:val="FF0000"/>
          <w:sz w:val="20"/>
          <w:szCs w:val="20"/>
        </w:rPr>
        <w:t>/DCI</w:t>
      </w:r>
      <w:ins w:id="163" w:author="Haipeng HP1 Lei" w:date="2022-11-15T11:46:00Z">
        <w:r>
          <w:rPr>
            <w:color w:val="FF0000"/>
            <w:sz w:val="20"/>
            <w:szCs w:val="20"/>
          </w:rPr>
          <w:t xml:space="preserve"> monitoring</w:t>
        </w:r>
      </w:ins>
      <w:r>
        <w:rPr>
          <w:color w:val="FF0000"/>
          <w:sz w:val="20"/>
          <w:szCs w:val="20"/>
        </w:rPr>
        <w:t xml:space="preserve"> </w:t>
      </w:r>
      <w:ins w:id="164" w:author="Haipeng HP1 Lei" w:date="2022-11-15T11:46:00Z">
        <w:r>
          <w:rPr>
            <w:color w:val="FF0000"/>
            <w:sz w:val="20"/>
            <w:szCs w:val="20"/>
          </w:rPr>
          <w:t xml:space="preserve">and </w:t>
        </w:r>
      </w:ins>
      <w:r>
        <w:rPr>
          <w:color w:val="FF0000"/>
          <w:sz w:val="20"/>
          <w:szCs w:val="20"/>
        </w:rPr>
        <w:t>BD/CCE</w:t>
      </w:r>
      <w:ins w:id="165"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5C" w14:textId="77777777" w:rsidR="00024B12" w:rsidRDefault="006830CF">
      <w:pPr>
        <w:snapToGrid w:val="0"/>
        <w:rPr>
          <w:rFonts w:ascii="Times" w:eastAsia="맑은 고딕"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lastRenderedPageBreak/>
        <w:t>Agreement</w:t>
      </w:r>
    </w:p>
    <w:p w14:paraId="3B6A2A7D" w14:textId="77777777" w:rsidR="00024B12" w:rsidRDefault="006830CF">
      <w:pPr>
        <w:rPr>
          <w:rFonts w:ascii="Times" w:hAnsi="Times"/>
          <w:sz w:val="20"/>
          <w:szCs w:val="20"/>
        </w:rPr>
      </w:pPr>
      <w:r>
        <w:rPr>
          <w:rFonts w:ascii="Times" w:hAnsi="Times"/>
          <w:sz w:val="20"/>
          <w:szCs w:val="20"/>
          <w:lang w:eastAsia="en-US"/>
        </w:rPr>
        <w:t>The types for below fields in DCI format 1_X are listed (</w:t>
      </w:r>
      <w:hyperlink r:id="rId20"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lastRenderedPageBreak/>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lastRenderedPageBreak/>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lastRenderedPageBreak/>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1F"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23"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SimSun"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SimSun"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3B6A2B32" w14:textId="77777777" w:rsidR="00024B12" w:rsidRDefault="006830CF">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맑은 고딕" w:hAnsi="Times"/>
          <w:bCs/>
          <w:color w:val="000000"/>
          <w:sz w:val="20"/>
          <w:szCs w:val="20"/>
        </w:rPr>
      </w:pPr>
      <w:r>
        <w:rPr>
          <w:rFonts w:ascii="Times" w:eastAsia="맑은 고딕"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맑은 고딕" w:hAnsi="Times"/>
          <w:bCs/>
          <w:sz w:val="20"/>
          <w:szCs w:val="20"/>
        </w:rPr>
      </w:pPr>
      <w:r>
        <w:rPr>
          <w:rFonts w:ascii="Times" w:eastAsia="맑은 고딕" w:hAnsi="Times"/>
          <w:bCs/>
          <w:sz w:val="20"/>
          <w:szCs w:val="20"/>
        </w:rPr>
        <w:t xml:space="preserve">A UE can be configured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맑은 고딕" w:hAnsi="Times"/>
          <w:bCs/>
          <w:sz w:val="20"/>
          <w:szCs w:val="20"/>
        </w:rPr>
      </w:pPr>
      <w:r>
        <w:rPr>
          <w:rFonts w:ascii="Times" w:eastAsia="맑은 고딕"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B"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0"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5"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A"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맑은 고딕" w:hAnsi="Times"/>
          <w:bCs/>
          <w:sz w:val="20"/>
          <w:szCs w:val="20"/>
        </w:rPr>
      </w:pPr>
      <w:r>
        <w:rPr>
          <w:rFonts w:ascii="Times" w:eastAsia="맑은 고딕"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맑은 고딕"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맑은 고딕"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lastRenderedPageBreak/>
        <w:t>Separate search space sets for DCI format 0_X and 1_X can be independently configured</w:t>
      </w:r>
    </w:p>
    <w:p w14:paraId="3B6A2B86" w14:textId="77777777" w:rsidR="00024B12" w:rsidRDefault="00024B12">
      <w:pPr>
        <w:rPr>
          <w:rFonts w:ascii="Times" w:eastAsia="SimSun"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1"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3B6A2B9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3B6A2B9B"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3B6A2B9C"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B6A2BA1"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맑은 고딕" w:hAnsi="Times"/>
          <w:bCs/>
          <w:sz w:val="20"/>
          <w:szCs w:val="20"/>
        </w:rPr>
      </w:pPr>
      <w:r>
        <w:rPr>
          <w:rFonts w:ascii="Times" w:eastAsia="맑은 고딕" w:hAnsi="Times"/>
          <w:bCs/>
          <w:sz w:val="20"/>
          <w:szCs w:val="20"/>
        </w:rPr>
        <w:t xml:space="preserve">For a serving cell included in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맑은 고딕" w:hAnsi="Times"/>
          <w:bCs/>
          <w:sz w:val="20"/>
          <w:szCs w:val="20"/>
        </w:rPr>
      </w:pPr>
      <w:r>
        <w:rPr>
          <w:rFonts w:ascii="Times" w:eastAsia="맑은 고딕"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맑은 고딕" w:hAnsi="Times"/>
          <w:bCs/>
          <w:sz w:val="20"/>
          <w:szCs w:val="20"/>
        </w:rPr>
      </w:pPr>
      <w:r>
        <w:rPr>
          <w:rFonts w:ascii="Times" w:eastAsia="맑은 고딕" w:hAnsi="Times"/>
          <w:bCs/>
          <w:sz w:val="20"/>
          <w:szCs w:val="20"/>
        </w:rPr>
        <w:lastRenderedPageBreak/>
        <w:t xml:space="preserve">For DCI format 0_3, when </w:t>
      </w:r>
      <w:r>
        <w:rPr>
          <w:rFonts w:ascii="Times" w:eastAsia="맑은 고딕" w:hAnsi="Times"/>
          <w:bCs/>
          <w:i/>
          <w:iCs/>
          <w:sz w:val="20"/>
          <w:szCs w:val="20"/>
        </w:rPr>
        <w:t>ScheduledCellCombo-ListDCI-0-3</w:t>
      </w:r>
      <w:r>
        <w:rPr>
          <w:rFonts w:ascii="Times" w:eastAsia="맑은 고딕"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맑은 고딕" w:hAnsi="Times"/>
          <w:bCs/>
          <w:sz w:val="20"/>
          <w:szCs w:val="20"/>
        </w:rPr>
      </w:pPr>
      <w:r>
        <w:rPr>
          <w:rFonts w:ascii="Times" w:eastAsia="맑은 고딕"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맑은 고딕"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맑은 고딕"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맑은 고딕" w:hAnsi="Times"/>
          <w:bCs/>
          <w:sz w:val="20"/>
          <w:szCs w:val="20"/>
        </w:rPr>
      </w:pPr>
      <w:r>
        <w:rPr>
          <w:rFonts w:ascii="Times" w:eastAsia="맑은 고딕"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맑은 고딕" w:hAnsi="Times"/>
          <w:bCs/>
          <w:sz w:val="20"/>
          <w:szCs w:val="20"/>
        </w:rPr>
        <w:t>, is of Type-1A field with 1 bit.</w:t>
      </w:r>
    </w:p>
    <w:p w14:paraId="3B6A2BCD" w14:textId="77777777" w:rsidR="00024B12" w:rsidRDefault="006830CF">
      <w:pPr>
        <w:numPr>
          <w:ilvl w:val="0"/>
          <w:numId w:val="38"/>
        </w:numPr>
        <w:snapToGrid w:val="0"/>
        <w:rPr>
          <w:rFonts w:ascii="Times" w:eastAsia="맑은 고딕" w:hAnsi="Times"/>
          <w:bCs/>
          <w:sz w:val="20"/>
          <w:szCs w:val="20"/>
        </w:rPr>
      </w:pPr>
      <w:r>
        <w:rPr>
          <w:rFonts w:ascii="Times" w:eastAsia="맑은 고딕"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맑은 고딕"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맑은 고딕"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lastRenderedPageBreak/>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맑은 고딕"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맑은 고딕" w:hAnsi="Times"/>
          <w:bCs/>
          <w:sz w:val="20"/>
          <w:szCs w:val="20"/>
        </w:rPr>
      </w:pPr>
      <w:r>
        <w:rPr>
          <w:rFonts w:ascii="Times" w:eastAsia="맑은 고딕" w:hAnsi="Times"/>
          <w:bCs/>
          <w:sz w:val="20"/>
          <w:szCs w:val="20"/>
        </w:rPr>
        <w:t>Simultaneous configuration of both multicast reception and multi-cell scheduling in the same PUCCH group is not supported in Rel-18.</w:t>
      </w:r>
    </w:p>
    <w:p w14:paraId="3B6A2BE2" w14:textId="77777777" w:rsidR="00024B12" w:rsidRDefault="00024B12">
      <w:pPr>
        <w:rPr>
          <w:rFonts w:ascii="Times" w:eastAsia="DengXian" w:hAnsi="Times"/>
          <w:sz w:val="20"/>
          <w:szCs w:val="20"/>
        </w:rPr>
      </w:pPr>
    </w:p>
    <w:p w14:paraId="3B6A2BE3" w14:textId="77777777" w:rsidR="00024B12" w:rsidRDefault="006830CF">
      <w:pPr>
        <w:rPr>
          <w:rFonts w:ascii="Times" w:hAnsi="Times"/>
          <w:b/>
          <w:bCs/>
          <w:sz w:val="20"/>
          <w:szCs w:val="20"/>
          <w:highlight w:val="green"/>
        </w:rPr>
      </w:pPr>
      <w:bookmarkStart w:id="166"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6"/>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맑은 고딕" w:hAnsi="Times"/>
          <w:bCs/>
          <w:sz w:val="20"/>
          <w:szCs w:val="20"/>
        </w:rPr>
      </w:pPr>
      <w:r>
        <w:rPr>
          <w:rFonts w:ascii="Times" w:eastAsia="맑은 고딕"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7"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68" w:author="Haipeng HP1 Lei" w:date="2023-10-11T10:14:00Z">
              <w:r>
                <w:rPr>
                  <w:rFonts w:eastAsia="MS Mincho"/>
                  <w:sz w:val="20"/>
                  <w:szCs w:val="20"/>
                  <w:lang w:eastAsia="en-US"/>
                </w:rPr>
                <w:delText>enabled</w:delText>
              </w:r>
            </w:del>
            <w:ins w:id="16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w:t>
            </w:r>
            <w:r>
              <w:rPr>
                <w:rFonts w:eastAsia="MS Mincho"/>
                <w:color w:val="FF0000"/>
                <w:sz w:val="20"/>
                <w:szCs w:val="20"/>
                <w:lang w:eastAsia="en-US"/>
              </w:rPr>
              <w:lastRenderedPageBreak/>
              <w:t xml:space="preserve">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7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71" w:author="Haipeng HP1 Lei" w:date="2023-10-11T10:14:00Z">
              <w:r>
                <w:rPr>
                  <w:rFonts w:eastAsia="MS Mincho"/>
                  <w:sz w:val="20"/>
                  <w:szCs w:val="20"/>
                  <w:lang w:eastAsia="en-US"/>
                </w:rPr>
                <w:delText>enabled</w:delText>
              </w:r>
            </w:del>
            <w:ins w:id="17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맑은 고딕" w:hAnsi="Times"/>
          <w:bCs/>
          <w:sz w:val="20"/>
          <w:szCs w:val="20"/>
        </w:rPr>
        <w:t xml:space="preserve"> by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맑은 고딕"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맑은 고딕"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맑은 고딕"/>
          <w:sz w:val="20"/>
          <w:szCs w:val="20"/>
        </w:rPr>
      </w:pPr>
      <w:r>
        <w:rPr>
          <w:sz w:val="20"/>
          <w:szCs w:val="20"/>
        </w:rPr>
        <w:t xml:space="preserve">There is no consensus to support TPI field for </w:t>
      </w:r>
      <w:r>
        <w:rPr>
          <w:rFonts w:eastAsia="맑은 고딕"/>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맑은 고딕"/>
          <w:bCs/>
          <w:sz w:val="20"/>
          <w:szCs w:val="20"/>
        </w:rPr>
        <w:t xml:space="preserve"> by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3B6A2C18" w14:textId="77777777" w:rsidR="00024B12" w:rsidRDefault="006830CF">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B6A2C19" w14:textId="77777777" w:rsidR="00024B12" w:rsidRDefault="006830CF">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맑은 고딕"/>
          <w:bCs/>
          <w:sz w:val="20"/>
          <w:szCs w:val="20"/>
        </w:rPr>
      </w:pPr>
      <w:r>
        <w:rPr>
          <w:rFonts w:eastAsia="맑은 고딕"/>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SimSun"/>
          <w:sz w:val="20"/>
          <w:szCs w:val="20"/>
          <w:lang w:eastAsia="en-US"/>
        </w:rPr>
      </w:pPr>
    </w:p>
    <w:p w14:paraId="3B6A2C1E" w14:textId="77777777" w:rsidR="00024B12" w:rsidRDefault="006830CF">
      <w:pPr>
        <w:rPr>
          <w:b/>
          <w:bCs/>
          <w:sz w:val="20"/>
          <w:szCs w:val="20"/>
          <w:highlight w:val="green"/>
        </w:rPr>
      </w:pPr>
      <w:r>
        <w:rPr>
          <w:b/>
          <w:bCs/>
          <w:sz w:val="20"/>
          <w:szCs w:val="20"/>
          <w:highlight w:val="green"/>
        </w:rPr>
        <w:t>Agreement</w:t>
      </w:r>
    </w:p>
    <w:p w14:paraId="3B6A2C1F" w14:textId="77777777" w:rsidR="00024B12" w:rsidRDefault="006830CF">
      <w:pPr>
        <w:numPr>
          <w:ilvl w:val="0"/>
          <w:numId w:val="57"/>
        </w:numPr>
        <w:snapToGrid w:val="0"/>
        <w:rPr>
          <w:rFonts w:eastAsia="맑은 고딕"/>
          <w:bCs/>
          <w:sz w:val="20"/>
          <w:szCs w:val="20"/>
        </w:rPr>
      </w:pPr>
      <w:r>
        <w:rPr>
          <w:rFonts w:eastAsia="맑은 고딕"/>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맑은 고딕"/>
          <w:bCs/>
          <w:sz w:val="20"/>
          <w:szCs w:val="20"/>
        </w:rPr>
      </w:pPr>
      <w:r>
        <w:rPr>
          <w:rFonts w:eastAsia="맑은 고딕"/>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맑은 고딕"/>
          <w:bCs/>
          <w:sz w:val="20"/>
          <w:szCs w:val="20"/>
        </w:rPr>
      </w:pPr>
      <w:r>
        <w:rPr>
          <w:rFonts w:eastAsia="맑은 고딕"/>
          <w:bCs/>
          <w:sz w:val="20"/>
          <w:szCs w:val="20"/>
        </w:rPr>
        <w:lastRenderedPageBreak/>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맑은 고딕"/>
          <w:bCs/>
          <w:sz w:val="20"/>
          <w:szCs w:val="20"/>
        </w:rPr>
      </w:pPr>
      <w:r>
        <w:rPr>
          <w:rFonts w:eastAsia="맑은 고딕"/>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맑은 고딕"/>
          <w:bCs/>
          <w:sz w:val="20"/>
          <w:szCs w:val="20"/>
        </w:rPr>
      </w:pPr>
      <w:r>
        <w:rPr>
          <w:rFonts w:eastAsia="맑은 고딕"/>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맑은 고딕"/>
          <w:bCs/>
          <w:sz w:val="20"/>
          <w:szCs w:val="20"/>
        </w:rPr>
      </w:pPr>
      <w:r>
        <w:rPr>
          <w:rFonts w:eastAsia="맑은 고딕"/>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SimSun"/>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맑은 고딕"/>
          <w:bCs/>
          <w:sz w:val="20"/>
          <w:szCs w:val="20"/>
        </w:rPr>
      </w:pPr>
      <w:r>
        <w:rPr>
          <w:rFonts w:eastAsia="맑은 고딕"/>
          <w:bCs/>
          <w:sz w:val="20"/>
          <w:szCs w:val="20"/>
        </w:rPr>
        <w:t xml:space="preserve">Alt 2: For a DCI format 1_3 transmitted on </w:t>
      </w:r>
      <w:proofErr w:type="spellStart"/>
      <w:r>
        <w:rPr>
          <w:rFonts w:eastAsia="맑은 고딕"/>
          <w:bCs/>
          <w:sz w:val="20"/>
          <w:szCs w:val="20"/>
        </w:rPr>
        <w:t>PCell</w:t>
      </w:r>
      <w:proofErr w:type="spellEnd"/>
      <w:r>
        <w:rPr>
          <w:rFonts w:eastAsia="맑은 고딕"/>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맑은 고딕"/>
          <w:bCs/>
          <w:strike/>
          <w:sz w:val="20"/>
          <w:szCs w:val="20"/>
        </w:rPr>
        <w:t>or more</w:t>
      </w:r>
      <w:r>
        <w:rPr>
          <w:rFonts w:eastAsia="맑은 고딕"/>
          <w:bCs/>
          <w:sz w:val="20"/>
          <w:szCs w:val="20"/>
        </w:rPr>
        <w:t xml:space="preserve"> serving cell with the smallest cell index with invalid FDRA values </w:t>
      </w:r>
      <w:r>
        <w:rPr>
          <w:rFonts w:eastAsia="맑은 고딕"/>
          <w:bCs/>
          <w:strike/>
          <w:sz w:val="20"/>
          <w:szCs w:val="20"/>
        </w:rPr>
        <w:t>in ascending order of serving cell index</w:t>
      </w:r>
      <w:r>
        <w:rPr>
          <w:rFonts w:eastAsia="맑은 고딕"/>
          <w:bCs/>
          <w:sz w:val="20"/>
          <w:szCs w:val="20"/>
        </w:rPr>
        <w:t>:</w:t>
      </w:r>
    </w:p>
    <w:p w14:paraId="3B6A2C2B" w14:textId="77777777" w:rsidR="00024B12" w:rsidRDefault="006830CF">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맑은 고딕"/>
          <w:bCs/>
          <w:sz w:val="20"/>
          <w:szCs w:val="20"/>
        </w:rPr>
      </w:pPr>
      <w:r>
        <w:rPr>
          <w:rFonts w:eastAsia="맑은 고딕"/>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Antenna port(s) if </w:t>
      </w:r>
      <w:r>
        <w:rPr>
          <w:rFonts w:eastAsia="맑은 고딕"/>
          <w:bCs/>
          <w:i/>
          <w:iCs/>
          <w:sz w:val="20"/>
          <w:szCs w:val="20"/>
        </w:rPr>
        <w:t>AntennaPortsDCI</w:t>
      </w:r>
      <w:r>
        <w:rPr>
          <w:rFonts w:eastAsia="맑은 고딕"/>
          <w:bCs/>
          <w:i/>
          <w:iCs/>
          <w:color w:val="FF0000"/>
          <w:sz w:val="20"/>
          <w:szCs w:val="20"/>
        </w:rPr>
        <w:t>1</w:t>
      </w:r>
      <w:r>
        <w:rPr>
          <w:rFonts w:eastAsia="맑은 고딕"/>
          <w:bCs/>
          <w:i/>
          <w:iCs/>
          <w:sz w:val="20"/>
          <w:szCs w:val="20"/>
        </w:rPr>
        <w:t>-3</w:t>
      </w:r>
      <w:r>
        <w:rPr>
          <w:rFonts w:eastAsia="맑은 고딕"/>
          <w:bCs/>
          <w:sz w:val="20"/>
          <w:szCs w:val="20"/>
        </w:rPr>
        <w:t xml:space="preserve"> is configured as ‘</w:t>
      </w:r>
      <w:r>
        <w:rPr>
          <w:rFonts w:eastAsia="맑은 고딕"/>
          <w:bCs/>
          <w:i/>
          <w:iCs/>
          <w:sz w:val="20"/>
          <w:szCs w:val="20"/>
        </w:rPr>
        <w:t>type2</w:t>
      </w:r>
      <w:r>
        <w:rPr>
          <w:rFonts w:eastAsia="맑은 고딕"/>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B6A2C34" w14:textId="77777777" w:rsidR="00024B12" w:rsidRDefault="006830CF">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맑은 고딕"/>
          <w:bCs/>
          <w:sz w:val="20"/>
          <w:szCs w:val="20"/>
          <w:lang w:val="en-AU"/>
        </w:rPr>
        <w:t xml:space="preserve">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when no search space set is configured for the cell, the cell is not counted as a scheduled cell for </w:t>
      </w:r>
      <w:proofErr w:type="spellStart"/>
      <w:r>
        <w:rPr>
          <w:rFonts w:eastAsia="맑은 고딕"/>
          <w:bCs/>
          <w:sz w:val="20"/>
          <w:szCs w:val="20"/>
        </w:rPr>
        <w:t>M_total_μ</w:t>
      </w:r>
      <w:proofErr w:type="spellEnd"/>
      <w:r>
        <w:rPr>
          <w:rFonts w:eastAsia="맑은 고딕"/>
          <w:bCs/>
          <w:sz w:val="20"/>
          <w:szCs w:val="20"/>
        </w:rPr>
        <w:t>/</w:t>
      </w:r>
      <w:proofErr w:type="spellStart"/>
      <w:r>
        <w:rPr>
          <w:rFonts w:eastAsia="맑은 고딕"/>
          <w:bCs/>
          <w:sz w:val="20"/>
          <w:szCs w:val="20"/>
        </w:rPr>
        <w:t>C_total_μ</w:t>
      </w:r>
      <w:proofErr w:type="spellEnd"/>
      <w:r>
        <w:rPr>
          <w:rFonts w:eastAsia="맑은 고딕"/>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맑은 고딕"/>
          <w:bCs/>
          <w:sz w:val="20"/>
          <w:szCs w:val="20"/>
        </w:rPr>
      </w:pPr>
      <w:r>
        <w:rPr>
          <w:rFonts w:eastAsia="맑은 고딕"/>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맑은 고딕"/>
          <w:bCs/>
          <w:strike/>
          <w:sz w:val="20"/>
          <w:szCs w:val="20"/>
        </w:rPr>
      </w:pPr>
      <w:r>
        <w:rPr>
          <w:rFonts w:eastAsia="맑은 고딕"/>
          <w:bCs/>
          <w:sz w:val="20"/>
          <w:szCs w:val="20"/>
        </w:rPr>
        <w:t>For a cell scheduled by DCI format 0_3/1_3 with valid FDRA value,</w:t>
      </w:r>
      <w:r>
        <w:rPr>
          <w:sz w:val="20"/>
          <w:szCs w:val="20"/>
          <w:lang w:eastAsia="en-US"/>
        </w:rPr>
        <w:t xml:space="preserve"> </w:t>
      </w:r>
      <w:r>
        <w:rPr>
          <w:rFonts w:eastAsia="맑은 고딕"/>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SimSun"/>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맑은 고딕"/>
          <w:bCs/>
          <w:sz w:val="20"/>
          <w:szCs w:val="20"/>
        </w:rPr>
      </w:pPr>
      <w:r>
        <w:rPr>
          <w:rFonts w:eastAsia="맑은 고딕"/>
          <w:bCs/>
          <w:sz w:val="20"/>
          <w:szCs w:val="20"/>
        </w:rPr>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맑은 고딕"/>
          <w:bCs/>
          <w:sz w:val="20"/>
          <w:szCs w:val="20"/>
        </w:rPr>
      </w:pPr>
      <w:r>
        <w:rPr>
          <w:rFonts w:eastAsia="맑은 고딕"/>
          <w:bCs/>
          <w:sz w:val="20"/>
          <w:szCs w:val="20"/>
        </w:rPr>
        <w:t xml:space="preserve">For Type-2 HARQ-ACK codebook, if a DCI format 1_3 is transmitted with fields repurposed for SCell dormancy indication and schedules one or more PDSCHs, </w:t>
      </w:r>
    </w:p>
    <w:p w14:paraId="3B6A2C42" w14:textId="77777777" w:rsidR="00024B12" w:rsidRDefault="006830CF">
      <w:pPr>
        <w:numPr>
          <w:ilvl w:val="1"/>
          <w:numId w:val="38"/>
        </w:numPr>
        <w:snapToGrid w:val="0"/>
        <w:spacing w:line="257" w:lineRule="auto"/>
        <w:rPr>
          <w:rFonts w:eastAsia="맑은 고딕"/>
          <w:bCs/>
          <w:sz w:val="20"/>
          <w:szCs w:val="20"/>
        </w:rPr>
      </w:pPr>
      <w:r>
        <w:rPr>
          <w:rFonts w:eastAsia="맑은 고딕"/>
          <w:bCs/>
          <w:sz w:val="20"/>
          <w:szCs w:val="20"/>
        </w:rPr>
        <w:t>the corresponding HARQ-ACK information for the one or more PDSCHs is included in the second Type-2 HARQ-ACK sub-codebook.</w:t>
      </w:r>
    </w:p>
    <w:p w14:paraId="3B6A2C43" w14:textId="77777777" w:rsidR="00024B12" w:rsidRDefault="006830CF">
      <w:pPr>
        <w:numPr>
          <w:ilvl w:val="1"/>
          <w:numId w:val="38"/>
        </w:numPr>
        <w:snapToGrid w:val="0"/>
        <w:spacing w:line="257" w:lineRule="auto"/>
        <w:rPr>
          <w:rFonts w:eastAsia="DengXian"/>
          <w:sz w:val="20"/>
          <w:szCs w:val="20"/>
        </w:rPr>
      </w:pPr>
      <w:r>
        <w:rPr>
          <w:rFonts w:eastAsia="맑은 고딕"/>
          <w:bCs/>
          <w:sz w:val="20"/>
          <w:szCs w:val="20"/>
        </w:rPr>
        <w:t>HARQ-ACK information for the SCell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2"/>
        <w:tabs>
          <w:tab w:val="clear" w:pos="3150"/>
        </w:tabs>
        <w:ind w:left="540"/>
      </w:pPr>
      <w:r>
        <w:t>Agreements made in RAN1#116</w:t>
      </w:r>
    </w:p>
    <w:p w14:paraId="3B6A2C47"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48" w14:textId="77777777" w:rsidR="00024B12" w:rsidRDefault="006830CF">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TS38.213</w:t>
      </w:r>
      <w:r>
        <w:rPr>
          <w:rFonts w:ascii="Times" w:eastAsia="맑은 고딕" w:hAnsi="Times"/>
          <w:sz w:val="20"/>
          <w:szCs w:val="20"/>
          <w:lang w:val="en-GB" w:eastAsia="en-US"/>
        </w:rPr>
        <w:t xml:space="preserve">. </w:t>
      </w:r>
    </w:p>
    <w:p w14:paraId="3B6A2C49" w14:textId="77777777" w:rsidR="00024B12" w:rsidRDefault="006830CF">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reason: </w:t>
      </w:r>
      <w:r>
        <w:rPr>
          <w:rFonts w:ascii="Times" w:eastAsia="바탕" w:hAnsi="Times" w:cs="바탕"/>
          <w:sz w:val="20"/>
          <w:szCs w:val="20"/>
          <w:lang w:val="en-GB" w:eastAsia="en-US"/>
        </w:rPr>
        <w:t>Unicast DCI formats do not include DCI format 1_3 and 0_3</w:t>
      </w:r>
      <w:r>
        <w:rPr>
          <w:rFonts w:ascii="Times" w:eastAsia="DengXian" w:hAnsi="Times" w:cs="바탕"/>
          <w:sz w:val="20"/>
          <w:szCs w:val="20"/>
          <w:lang w:val="en-GB" w:eastAsia="en-US"/>
        </w:rPr>
        <w:t>.</w:t>
      </w:r>
    </w:p>
    <w:p w14:paraId="3B6A2C4A" w14:textId="77777777" w:rsidR="00024B12" w:rsidRDefault="006830CF">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바탕" w:hAnsi="Arial"/>
                <w:sz w:val="20"/>
                <w:szCs w:val="20"/>
                <w:lang w:val="en-GB" w:eastAsia="en-US"/>
              </w:rPr>
            </w:pPr>
            <w:r>
              <w:rPr>
                <w:rFonts w:ascii="Arial" w:eastAsia="바탕" w:hAnsi="Arial"/>
                <w:sz w:val="20"/>
                <w:szCs w:val="20"/>
                <w:lang w:val="en-GB" w:eastAsia="en-US"/>
              </w:rPr>
              <w:t>9</w:t>
            </w:r>
            <w:r>
              <w:rPr>
                <w:rFonts w:ascii="Arial" w:eastAsia="바탕" w:hAnsi="Arial" w:hint="eastAsia"/>
                <w:sz w:val="20"/>
                <w:szCs w:val="20"/>
                <w:lang w:val="en-GB" w:eastAsia="en-US"/>
              </w:rPr>
              <w:tab/>
            </w:r>
            <w:r>
              <w:rPr>
                <w:rFonts w:ascii="Arial" w:eastAsia="바탕" w:hAnsi="Arial" w:cs="Arial"/>
                <w:sz w:val="20"/>
                <w:szCs w:val="20"/>
                <w:lang w:val="en-GB" w:eastAsia="en-US"/>
              </w:rPr>
              <w:t>UE procedure for reporting control information</w:t>
            </w:r>
          </w:p>
          <w:p w14:paraId="3B6A2C4D" w14:textId="77777777" w:rsidR="00024B12" w:rsidRDefault="006830CF">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p w14:paraId="3B6A2C4E" w14:textId="77777777" w:rsidR="00024B12" w:rsidRDefault="006830CF">
            <w:pPr>
              <w:spacing w:after="180"/>
              <w:rPr>
                <w:rFonts w:ascii="Times" w:eastAsia="바탕" w:hAnsi="Times"/>
                <w:sz w:val="20"/>
                <w:szCs w:val="20"/>
                <w:lang w:val="en-GB" w:eastAsia="en-US"/>
              </w:rPr>
            </w:pPr>
            <w:r>
              <w:rPr>
                <w:rFonts w:ascii="Times" w:eastAsia="바탕"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바탕" w:hAnsi="Times"/>
                <w:color w:val="FF0000"/>
                <w:sz w:val="20"/>
                <w:szCs w:val="20"/>
                <w:lang w:val="en-GB" w:eastAsia="en-US"/>
              </w:rPr>
              <w:t>/0_3</w:t>
            </w:r>
            <w:r>
              <w:rPr>
                <w:rFonts w:ascii="Times" w:eastAsia="바탕" w:hAnsi="Times"/>
                <w:sz w:val="20"/>
                <w:szCs w:val="20"/>
                <w:lang w:val="en-GB" w:eastAsia="en-US"/>
              </w:rPr>
              <w:t>/1_0/1_1/1_2</w:t>
            </w:r>
            <w:r>
              <w:rPr>
                <w:rFonts w:ascii="Times" w:eastAsia="바탕" w:hAnsi="Times"/>
                <w:color w:val="FF0000"/>
                <w:sz w:val="20"/>
                <w:szCs w:val="20"/>
                <w:lang w:val="en-GB" w:eastAsia="en-US"/>
              </w:rPr>
              <w:t>/1_3</w:t>
            </w:r>
            <w:r>
              <w:rPr>
                <w:rFonts w:ascii="Times" w:eastAsia="바탕"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tc>
      </w:tr>
    </w:tbl>
    <w:p w14:paraId="3B6A2C51" w14:textId="77777777" w:rsidR="00024B12" w:rsidRDefault="00024B12">
      <w:pPr>
        <w:rPr>
          <w:rFonts w:ascii="Times" w:eastAsia="바탕" w:hAnsi="Times"/>
          <w:sz w:val="20"/>
          <w:lang w:val="en-GB" w:eastAsia="en-US"/>
        </w:rPr>
      </w:pPr>
    </w:p>
    <w:p w14:paraId="3B6A2C52" w14:textId="77777777" w:rsidR="00024B12" w:rsidRDefault="00024B12">
      <w:pPr>
        <w:rPr>
          <w:rFonts w:ascii="Times" w:eastAsia="바탕" w:hAnsi="Times"/>
          <w:sz w:val="20"/>
          <w:lang w:val="en-GB"/>
        </w:rPr>
      </w:pPr>
    </w:p>
    <w:p w14:paraId="3B6A2C53"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54" w14:textId="77777777" w:rsidR="00024B12" w:rsidRDefault="006830CF">
      <w:pPr>
        <w:snapToGrid w:val="0"/>
        <w:rPr>
          <w:rFonts w:ascii="Times" w:eastAsia="바탕" w:hAnsi="Times"/>
          <w:sz w:val="20"/>
          <w:szCs w:val="20"/>
          <w:lang w:val="en-GB" w:eastAsia="en-US"/>
        </w:rPr>
      </w:pPr>
      <w:r>
        <w:rPr>
          <w:rFonts w:ascii="Times" w:eastAsia="바탕"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바탕" w:hAnsi="Times"/>
                <w:b/>
                <w:bCs/>
                <w:sz w:val="20"/>
                <w:lang w:val="en-GB"/>
              </w:rPr>
            </w:pPr>
            <w:r>
              <w:rPr>
                <w:rFonts w:ascii="Times" w:eastAsia="바탕" w:hAnsi="Times"/>
                <w:b/>
                <w:bCs/>
                <w:sz w:val="20"/>
                <w:lang w:val="en-GB"/>
              </w:rPr>
              <w:t>9.1.2.1</w:t>
            </w:r>
            <w:r>
              <w:rPr>
                <w:rFonts w:ascii="Times" w:eastAsia="바탕" w:hAnsi="Times"/>
                <w:b/>
                <w:bCs/>
                <w:sz w:val="20"/>
                <w:lang w:val="en-GB"/>
              </w:rPr>
              <w:tab/>
              <w:t>Type-1 HARQ-ACK codebook in physical uplink control channel</w:t>
            </w:r>
          </w:p>
          <w:p w14:paraId="3B6A2C56" w14:textId="77777777" w:rsidR="00024B12" w:rsidRDefault="00024B12">
            <w:pPr>
              <w:rPr>
                <w:rFonts w:ascii="Times" w:eastAsia="바탕" w:hAnsi="Times"/>
                <w:sz w:val="20"/>
                <w:szCs w:val="20"/>
                <w:lang w:val="en-GB" w:eastAsia="en-US"/>
              </w:rPr>
            </w:pPr>
          </w:p>
          <w:p w14:paraId="3B6A2C57" w14:textId="77777777" w:rsidR="00024B12" w:rsidRDefault="006830CF">
            <w:pPr>
              <w:rPr>
                <w:rFonts w:ascii="Times" w:eastAsia="바탕" w:hAnsi="Times"/>
                <w:sz w:val="20"/>
                <w:szCs w:val="20"/>
                <w:lang w:val="en-GB" w:eastAsia="en-US"/>
              </w:rPr>
            </w:pPr>
            <w:r>
              <w:rPr>
                <w:rFonts w:ascii="Times" w:eastAsia="바탕" w:hAnsi="Times"/>
                <w:sz w:val="20"/>
                <w:szCs w:val="20"/>
                <w:lang w:val="en-GB" w:eastAsia="en-US"/>
              </w:rPr>
              <w:t xml:space="preserve">For a serving cell </w:t>
            </w:r>
            <m:oMath>
              <m:r>
                <w:rPr>
                  <w:rFonts w:ascii="Cambria Math" w:hAnsi="Cambria Math"/>
                  <w:szCs w:val="20"/>
                </w:rPr>
                <m:t>c</m:t>
              </m:r>
            </m:oMath>
            <w:r>
              <w:rPr>
                <w:rFonts w:ascii="Times" w:eastAsia="바탕"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바탕" w:hAnsi="Times"/>
                <w:sz w:val="20"/>
                <w:szCs w:val="20"/>
                <w:lang w:val="en-GB" w:eastAsia="en-US"/>
              </w:rPr>
              <w:t xml:space="preserve">. If serving cell </w:t>
            </w:r>
            <m:oMath>
              <m:r>
                <w:rPr>
                  <w:rFonts w:ascii="Cambria Math" w:hAnsi="Cambria Math"/>
                  <w:szCs w:val="20"/>
                </w:rPr>
                <m:t>c</m:t>
              </m:r>
            </m:oMath>
            <w:r>
              <w:rPr>
                <w:rFonts w:ascii="Times" w:eastAsia="바탕"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a DL BWP provided by </w:t>
            </w:r>
            <w:proofErr w:type="spellStart"/>
            <w:r>
              <w:rPr>
                <w:rFonts w:ascii="Times" w:eastAsia="바탕" w:hAnsi="Times"/>
                <w:i/>
                <w:iCs/>
                <w:sz w:val="20"/>
                <w:szCs w:val="20"/>
                <w:lang w:val="en-GB" w:eastAsia="en-US"/>
              </w:rPr>
              <w:t>firstActiveDownlinkBWP</w:t>
            </w:r>
            <w:proofErr w:type="spellEnd"/>
            <w:r>
              <w:rPr>
                <w:rFonts w:ascii="Times" w:eastAsia="바탕" w:hAnsi="Times"/>
                <w:i/>
                <w:sz w:val="20"/>
                <w:szCs w:val="20"/>
                <w:lang w:val="en-GB" w:eastAsia="en-US"/>
              </w:rPr>
              <w:t>-Id</w:t>
            </w:r>
            <w:r>
              <w:rPr>
                <w:rFonts w:ascii="Times" w:eastAsia="바탕" w:hAnsi="Times"/>
                <w:sz w:val="20"/>
                <w:szCs w:val="20"/>
                <w:lang w:val="en-GB" w:eastAsia="en-US"/>
              </w:rPr>
              <w:t>. The determination is based:</w:t>
            </w:r>
          </w:p>
          <w:p w14:paraId="3B6A2C58" w14:textId="77777777" w:rsidR="00024B12" w:rsidRDefault="006830CF">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3B6A2C59" w14:textId="77777777" w:rsidR="00024B12" w:rsidRDefault="006830CF">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3B6A2C5A" w14:textId="77777777" w:rsidR="00024B12" w:rsidRDefault="006830CF">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굴림"/>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바탕"/>
                <w:sz w:val="20"/>
                <w:szCs w:val="20"/>
                <w:lang w:val="en-GB" w:eastAsia="en-US"/>
              </w:rPr>
              <w:t xml:space="preserve">or </w:t>
            </w:r>
            <w:r>
              <w:rPr>
                <w:rFonts w:eastAsia="바탕"/>
                <w:i/>
                <w:sz w:val="20"/>
                <w:szCs w:val="20"/>
                <w:lang w:val="en-GB" w:eastAsia="en-US"/>
              </w:rPr>
              <w:t>dl-DataToUL-ACK-r16</w:t>
            </w:r>
            <w:r>
              <w:rPr>
                <w:rFonts w:eastAsia="맑은 고딕"/>
                <w:sz w:val="20"/>
                <w:szCs w:val="20"/>
                <w:lang w:val="en-GB"/>
              </w:rPr>
              <w:t xml:space="preserve"> or </w:t>
            </w:r>
            <w:r>
              <w:rPr>
                <w:rFonts w:eastAsia="MS Mincho"/>
                <w:i/>
                <w:sz w:val="20"/>
                <w:szCs w:val="20"/>
                <w:lang w:val="en-GB" w:eastAsia="en-US"/>
              </w:rPr>
              <w:t>dl-DataToUL-ACK-r17</w:t>
            </w:r>
          </w:p>
          <w:p w14:paraId="3B6A2C5B" w14:textId="77777777" w:rsidR="00024B12" w:rsidRDefault="006830CF">
            <w:pPr>
              <w:spacing w:after="180"/>
              <w:ind w:left="800" w:hanging="284"/>
              <w:rPr>
                <w:rFonts w:eastAsia="굴림"/>
                <w:sz w:val="20"/>
                <w:szCs w:val="20"/>
                <w:lang w:val="en-GB" w:eastAsia="en-US"/>
              </w:rPr>
            </w:pPr>
            <w:r>
              <w:rPr>
                <w:rFonts w:eastAsia="굴림"/>
                <w:sz w:val="20"/>
                <w:szCs w:val="20"/>
                <w:lang w:val="en-GB" w:eastAsia="en-US"/>
              </w:rPr>
              <w:t>-</w:t>
            </w:r>
            <w:r>
              <w:rPr>
                <w:rFonts w:eastAsia="굴림"/>
                <w:sz w:val="20"/>
                <w:szCs w:val="20"/>
                <w:lang w:val="en-GB" w:eastAsia="en-US"/>
              </w:rPr>
              <w:tab/>
              <w:t>If the UE is configured to monitor PDCCH for DCI format 1_2 and is not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w:t>
            </w:r>
            <w:r>
              <w:rPr>
                <w:rFonts w:eastAsia="굴림"/>
                <w:i/>
                <w:iCs/>
                <w:sz w:val="20"/>
                <w:szCs w:val="20"/>
                <w:lang w:val="en-GB" w:eastAsia="en-US"/>
              </w:rPr>
              <w:t xml:space="preserve">dl-DataToUL-ACK-DCI-1-2 </w:t>
            </w:r>
            <w:r>
              <w:rPr>
                <w:rFonts w:eastAsia="맑은 고딕"/>
                <w:sz w:val="20"/>
                <w:szCs w:val="20"/>
                <w:lang w:val="en-GB"/>
              </w:rPr>
              <w:t xml:space="preserve">or </w:t>
            </w:r>
            <w:r>
              <w:rPr>
                <w:rFonts w:eastAsia="맑은 고딕"/>
                <w:i/>
                <w:sz w:val="20"/>
                <w:szCs w:val="20"/>
                <w:lang w:val="en-GB" w:eastAsia="en-US"/>
              </w:rPr>
              <w:t>dl-DataToUL-ACK-DCI-1-2</w:t>
            </w:r>
            <w:r>
              <w:rPr>
                <w:rFonts w:eastAsia="맑은 고딕"/>
                <w:i/>
                <w:sz w:val="20"/>
                <w:szCs w:val="20"/>
                <w:lang w:val="en-GB"/>
              </w:rPr>
              <w:t>-r17</w:t>
            </w:r>
          </w:p>
          <w:p w14:paraId="3B6A2C5C" w14:textId="77777777" w:rsidR="00024B12" w:rsidRDefault="006830CF">
            <w:pPr>
              <w:spacing w:after="180"/>
              <w:ind w:left="800" w:hanging="284"/>
              <w:rPr>
                <w:rFonts w:eastAsia="굴림"/>
                <w:i/>
                <w:iCs/>
                <w:sz w:val="20"/>
                <w:szCs w:val="20"/>
                <w:lang w:val="en-GB" w:eastAsia="en-US"/>
              </w:rPr>
            </w:pPr>
            <w:r>
              <w:rPr>
                <w:rFonts w:eastAsia="굴림"/>
                <w:sz w:val="20"/>
                <w:szCs w:val="20"/>
                <w:lang w:val="en-GB" w:eastAsia="en-US"/>
              </w:rPr>
              <w:t>-</w:t>
            </w:r>
            <w:r>
              <w:rPr>
                <w:rFonts w:eastAsia="굴림"/>
                <w:sz w:val="20"/>
                <w:szCs w:val="20"/>
                <w:lang w:val="en-GB" w:eastAsia="en-US"/>
              </w:rPr>
              <w:tab/>
              <w:t>If the UE is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and DCI format 1_2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the union of </w:t>
            </w:r>
            <w:r>
              <w:rPr>
                <w:rFonts w:eastAsia="굴림"/>
                <w:i/>
                <w:iCs/>
                <w:sz w:val="20"/>
                <w:szCs w:val="20"/>
                <w:lang w:val="en-GB" w:eastAsia="en-US"/>
              </w:rPr>
              <w:t>dl-</w:t>
            </w:r>
            <w:proofErr w:type="spellStart"/>
            <w:r>
              <w:rPr>
                <w:rFonts w:eastAsia="굴림"/>
                <w:i/>
                <w:iCs/>
                <w:sz w:val="20"/>
                <w:szCs w:val="20"/>
                <w:lang w:val="en-GB" w:eastAsia="en-US"/>
              </w:rPr>
              <w:t>DataToUL</w:t>
            </w:r>
            <w:proofErr w:type="spellEnd"/>
            <w:r>
              <w:rPr>
                <w:rFonts w:eastAsia="굴림"/>
                <w:i/>
                <w:iCs/>
                <w:sz w:val="20"/>
                <w:szCs w:val="20"/>
                <w:lang w:val="en-GB" w:eastAsia="en-US"/>
              </w:rPr>
              <w:t xml:space="preserve">-ACK </w:t>
            </w:r>
            <w:r>
              <w:rPr>
                <w:rFonts w:eastAsia="바탕"/>
                <w:sz w:val="20"/>
                <w:szCs w:val="20"/>
                <w:lang w:val="en-GB" w:eastAsia="en-US"/>
              </w:rPr>
              <w:t xml:space="preserve">or </w:t>
            </w:r>
            <w:r>
              <w:rPr>
                <w:rFonts w:eastAsia="바탕"/>
                <w:i/>
                <w:sz w:val="20"/>
                <w:szCs w:val="20"/>
                <w:lang w:val="en-GB" w:eastAsia="en-US"/>
              </w:rPr>
              <w:t xml:space="preserve">dl-DataToUL-ACK-r16 </w:t>
            </w:r>
            <w:r>
              <w:rPr>
                <w:rFonts w:eastAsia="맑은 고딕"/>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굴림"/>
                <w:sz w:val="20"/>
                <w:szCs w:val="20"/>
                <w:lang w:val="en-GB" w:eastAsia="en-US"/>
              </w:rPr>
              <w:t>and</w:t>
            </w:r>
            <w:r>
              <w:rPr>
                <w:rFonts w:eastAsia="굴림"/>
                <w:i/>
                <w:iCs/>
                <w:sz w:val="20"/>
                <w:szCs w:val="20"/>
                <w:lang w:val="en-GB" w:eastAsia="en-US"/>
              </w:rPr>
              <w:t xml:space="preserve"> dl-DataToUL-ACK-DCI-1-2 </w:t>
            </w:r>
            <w:r>
              <w:rPr>
                <w:rFonts w:eastAsia="굴림"/>
                <w:iCs/>
                <w:sz w:val="20"/>
                <w:szCs w:val="20"/>
                <w:lang w:val="en-GB" w:eastAsia="en-US"/>
              </w:rPr>
              <w:t>o</w:t>
            </w:r>
            <w:r>
              <w:rPr>
                <w:rFonts w:eastAsia="맑은 고딕"/>
                <w:sz w:val="20"/>
                <w:szCs w:val="20"/>
                <w:lang w:val="en-GB"/>
              </w:rPr>
              <w:t xml:space="preserve">r </w:t>
            </w:r>
            <w:r>
              <w:rPr>
                <w:rFonts w:eastAsia="맑은 고딕"/>
                <w:i/>
                <w:sz w:val="20"/>
                <w:szCs w:val="20"/>
                <w:lang w:val="en-GB" w:eastAsia="en-US"/>
              </w:rPr>
              <w:t>dl-DataToUL-ACK-DCI-1-2</w:t>
            </w:r>
            <w:r>
              <w:rPr>
                <w:rFonts w:eastAsia="맑은 고딕"/>
                <w:i/>
                <w:sz w:val="20"/>
                <w:szCs w:val="20"/>
                <w:lang w:val="en-GB"/>
              </w:rPr>
              <w:t>-r17</w:t>
            </w:r>
          </w:p>
          <w:p w14:paraId="3B6A2C5D" w14:textId="77777777" w:rsidR="00024B12" w:rsidRDefault="006830CF">
            <w:pPr>
              <w:spacing w:before="240" w:after="120"/>
              <w:ind w:left="567"/>
              <w:rPr>
                <w:rFonts w:eastAsia="맑은 고딕"/>
                <w:sz w:val="20"/>
                <w:szCs w:val="20"/>
                <w:lang w:val="en-GB"/>
              </w:rPr>
            </w:pPr>
            <w:r>
              <w:rPr>
                <w:rFonts w:eastAsia="굴림"/>
                <w:sz w:val="20"/>
                <w:szCs w:val="20"/>
                <w:lang w:val="en-GB" w:eastAsia="en-US"/>
              </w:rPr>
              <w:lastRenderedPageBreak/>
              <w:t xml:space="preserve"> -</w:t>
            </w:r>
            <w:r>
              <w:rPr>
                <w:rFonts w:eastAsia="굴림"/>
                <w:sz w:val="20"/>
                <w:szCs w:val="20"/>
                <w:lang w:val="en-GB" w:eastAsia="en-US"/>
              </w:rPr>
              <w:tab/>
              <w:t xml:space="preserve">If an inapplicable value in dl-DataToUL-ACK-r16 or dl-DataToUL-ACK-r17 is provided, the value is excluded from </w:t>
            </w:r>
            <m:oMath>
              <m:sSub>
                <m:sSubPr>
                  <m:ctrlPr>
                    <w:rPr>
                      <w:rFonts w:ascii="Cambria Math" w:eastAsia="굴림" w:hAnsi="Cambria Math"/>
                    </w:rPr>
                  </m:ctrlPr>
                </m:sSubPr>
                <m:e>
                  <m:r>
                    <w:rPr>
                      <w:rFonts w:ascii="Cambria Math" w:eastAsia="굴림" w:hAnsi="Cambria Math"/>
                    </w:rPr>
                    <m:t>K</m:t>
                  </m:r>
                </m:e>
                <m:sub>
                  <m:r>
                    <m:rPr>
                      <m:sty m:val="p"/>
                    </m:rPr>
                    <w:rPr>
                      <w:rFonts w:ascii="Cambria Math" w:eastAsia="굴림" w:hAnsi="Cambria Math"/>
                    </w:rPr>
                    <m:t>1</m:t>
                  </m:r>
                </m:sub>
              </m:sSub>
            </m:oMath>
          </w:p>
        </w:tc>
      </w:tr>
    </w:tbl>
    <w:p w14:paraId="3B6A2C5F" w14:textId="77777777" w:rsidR="00024B12" w:rsidRDefault="00024B12">
      <w:pPr>
        <w:rPr>
          <w:rFonts w:ascii="Times" w:eastAsia="바탕" w:hAnsi="Times"/>
          <w:sz w:val="20"/>
          <w:lang w:val="en-GB" w:eastAsia="en-US"/>
        </w:rPr>
      </w:pPr>
    </w:p>
    <w:p w14:paraId="3B6A2C60"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61" w14:textId="77777777" w:rsidR="00024B12" w:rsidRDefault="006830CF">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A UE does not expect a DCI format 0_3/1_3 schedules an SCell with valid FDRA value and indicates the SCell to switch to dormant BWP.</w:t>
      </w:r>
    </w:p>
    <w:p w14:paraId="3B6A2C62" w14:textId="77777777" w:rsidR="00024B12" w:rsidRDefault="00024B12">
      <w:pPr>
        <w:rPr>
          <w:rFonts w:ascii="Times" w:eastAsia="바탕" w:hAnsi="Times"/>
          <w:sz w:val="20"/>
          <w:lang w:val="en-GB" w:eastAsia="en-US"/>
        </w:rPr>
      </w:pPr>
    </w:p>
    <w:p w14:paraId="3B6A2C63" w14:textId="77777777" w:rsidR="00024B12" w:rsidRDefault="006830CF">
      <w:pPr>
        <w:rPr>
          <w:rFonts w:ascii="Times" w:eastAsia="바탕" w:hAnsi="Times"/>
          <w:b/>
          <w:bCs/>
          <w:sz w:val="20"/>
          <w:lang w:val="en-GB" w:eastAsia="en-US"/>
        </w:rPr>
      </w:pPr>
      <w:r>
        <w:rPr>
          <w:rFonts w:ascii="Times" w:eastAsia="바탕" w:hAnsi="Times"/>
          <w:b/>
          <w:bCs/>
          <w:sz w:val="20"/>
          <w:lang w:val="en-GB" w:eastAsia="en-US"/>
        </w:rPr>
        <w:t>Conclusion</w:t>
      </w:r>
    </w:p>
    <w:p w14:paraId="3B6A2C64" w14:textId="77777777" w:rsidR="00024B12" w:rsidRDefault="006830CF">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For a cell scheduled by DCI format 0_3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맑은 고딕" w:hAnsi="Times"/>
          <w:bCs/>
          <w:sz w:val="20"/>
          <w:szCs w:val="20"/>
          <w:lang w:val="en-GB" w:eastAsia="en-US"/>
        </w:rPr>
        <w:t xml:space="preserve">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바탕" w:hAnsi="Times"/>
          <w:sz w:val="20"/>
          <w:lang w:val="en-GB" w:eastAsia="en-US"/>
        </w:rPr>
      </w:pPr>
      <w:r>
        <w:rPr>
          <w:rFonts w:ascii="Times" w:eastAsia="바탕" w:hAnsi="Times"/>
          <w:sz w:val="20"/>
          <w:lang w:val="en-GB" w:eastAsia="en-US"/>
        </w:rPr>
        <w:t>No spec impact</w:t>
      </w:r>
    </w:p>
    <w:p w14:paraId="3B6A2C66" w14:textId="77777777" w:rsidR="00024B12" w:rsidRDefault="00024B12">
      <w:pPr>
        <w:rPr>
          <w:rFonts w:ascii="Times" w:eastAsia="바탕" w:hAnsi="Times"/>
          <w:sz w:val="20"/>
          <w:lang w:val="en-GB" w:eastAsia="en-US"/>
        </w:rPr>
      </w:pPr>
    </w:p>
    <w:p w14:paraId="3B6A2C67" w14:textId="77777777" w:rsidR="00024B12" w:rsidRDefault="006830CF">
      <w:pPr>
        <w:rPr>
          <w:rFonts w:ascii="Times" w:eastAsia="바탕" w:hAnsi="Times"/>
          <w:b/>
          <w:bCs/>
          <w:sz w:val="20"/>
          <w:lang w:val="en-GB" w:eastAsia="en-US"/>
        </w:rPr>
      </w:pPr>
      <w:r>
        <w:rPr>
          <w:rFonts w:ascii="Times" w:eastAsia="바탕" w:hAnsi="Times"/>
          <w:b/>
          <w:bCs/>
          <w:sz w:val="20"/>
          <w:lang w:val="en-GB" w:eastAsia="en-US"/>
        </w:rPr>
        <w:t>Conclusion</w:t>
      </w:r>
    </w:p>
    <w:p w14:paraId="3B6A2C68" w14:textId="77777777" w:rsidR="00024B12" w:rsidRDefault="006830CF">
      <w:pPr>
        <w:snapToGrid w:val="0"/>
        <w:rPr>
          <w:rFonts w:ascii="Times" w:eastAsia="맑은 고딕" w:hAnsi="Times"/>
          <w:bCs/>
          <w:sz w:val="20"/>
          <w:szCs w:val="20"/>
          <w:lang w:val="en-GB" w:eastAsia="en-US"/>
        </w:rPr>
      </w:pPr>
      <w:r>
        <w:rPr>
          <w:rFonts w:ascii="Times" w:eastAsia="맑은 고딕" w:hAnsi="Times"/>
          <w:sz w:val="20"/>
          <w:szCs w:val="20"/>
          <w:lang w:val="en-GB" w:eastAsia="en-US"/>
        </w:rPr>
        <w:t>FDRA validity for a cell is determined based on</w:t>
      </w:r>
      <w:r>
        <w:rPr>
          <w:rFonts w:ascii="Times" w:eastAsia="맑은 고딕" w:hAnsi="Times" w:hint="eastAsia"/>
          <w:sz w:val="20"/>
          <w:szCs w:val="20"/>
          <w:lang w:eastAsia="en-US"/>
        </w:rPr>
        <w:t xml:space="preserve"> </w:t>
      </w:r>
      <w:r>
        <w:rPr>
          <w:rFonts w:ascii="Times" w:eastAsia="맑은 고딕" w:hAnsi="Times"/>
          <w:sz w:val="20"/>
          <w:szCs w:val="20"/>
          <w:lang w:val="en-GB" w:eastAsia="en-US"/>
        </w:rPr>
        <w:t>the indicated</w:t>
      </w:r>
      <w:r>
        <w:rPr>
          <w:rFonts w:ascii="Times" w:eastAsia="맑은 고딕" w:hAnsi="Times" w:hint="eastAsia"/>
          <w:sz w:val="20"/>
          <w:szCs w:val="20"/>
          <w:lang w:eastAsia="en-US"/>
        </w:rPr>
        <w:t xml:space="preserve"> BWP</w:t>
      </w:r>
      <w:r>
        <w:rPr>
          <w:rFonts w:ascii="Times" w:eastAsia="맑은 고딕" w:hAnsi="Times"/>
          <w:sz w:val="20"/>
          <w:szCs w:val="20"/>
          <w:lang w:val="en-GB" w:eastAsia="en-US"/>
        </w:rPr>
        <w:t xml:space="preserve"> of the cell</w:t>
      </w:r>
      <w:r>
        <w:rPr>
          <w:rFonts w:ascii="Times" w:eastAsia="맑은 고딕" w:hAnsi="Times"/>
          <w:bCs/>
          <w:sz w:val="20"/>
          <w:szCs w:val="20"/>
          <w:lang w:val="en-GB" w:eastAsia="en-US"/>
        </w:rPr>
        <w:t>.</w:t>
      </w:r>
    </w:p>
    <w:p w14:paraId="3B6A2C69" w14:textId="77777777" w:rsidR="00024B12" w:rsidRDefault="006830CF">
      <w:pPr>
        <w:numPr>
          <w:ilvl w:val="0"/>
          <w:numId w:val="57"/>
        </w:numPr>
        <w:rPr>
          <w:rFonts w:ascii="Times" w:eastAsia="바탕" w:hAnsi="Times"/>
          <w:sz w:val="20"/>
          <w:lang w:val="en-GB" w:eastAsia="en-US"/>
        </w:rPr>
      </w:pPr>
      <w:r>
        <w:rPr>
          <w:rFonts w:ascii="Times" w:eastAsia="바탕" w:hAnsi="Times"/>
          <w:sz w:val="20"/>
          <w:lang w:val="en-GB" w:eastAsia="en-US"/>
        </w:rPr>
        <w:t>No spec impact</w:t>
      </w:r>
    </w:p>
    <w:p w14:paraId="3B6A2C6A" w14:textId="77777777" w:rsidR="00024B12" w:rsidRDefault="00024B12">
      <w:pPr>
        <w:rPr>
          <w:rFonts w:ascii="Times" w:eastAsia="바탕" w:hAnsi="Times"/>
          <w:sz w:val="20"/>
          <w:lang w:val="en-GB" w:eastAsia="en-US"/>
        </w:rPr>
      </w:pPr>
    </w:p>
    <w:p w14:paraId="3B6A2C6B"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6C" w14:textId="77777777" w:rsidR="00024B12" w:rsidRDefault="006830CF">
      <w:pPr>
        <w:snapToGrid w:val="0"/>
        <w:spacing w:after="60" w:line="259" w:lineRule="auto"/>
        <w:rPr>
          <w:rFonts w:ascii="Times" w:eastAsia="맑은 고딕" w:hAnsi="Times"/>
          <w:bCs/>
          <w:sz w:val="20"/>
          <w:szCs w:val="20"/>
          <w:lang w:val="en-GB" w:eastAsia="en-US"/>
        </w:rPr>
      </w:pPr>
      <w:r>
        <w:rPr>
          <w:rFonts w:ascii="Times" w:eastAsia="맑은 고딕"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MS PGothic" w:hAnsi="Arial"/>
                <w:b/>
                <w:iCs/>
                <w:sz w:val="20"/>
                <w:szCs w:val="20"/>
                <w:lang w:val="en-GB"/>
              </w:rPr>
            </w:pPr>
            <w:r>
              <w:rPr>
                <w:rFonts w:ascii="Arial" w:eastAsia="바탕" w:hAnsi="Arial"/>
                <w:b/>
                <w:iCs/>
                <w:sz w:val="20"/>
                <w:szCs w:val="20"/>
                <w:lang w:val="en-GB"/>
              </w:rPr>
              <w:t>7.3.1.1.4</w:t>
            </w:r>
            <w:r>
              <w:rPr>
                <w:rFonts w:ascii="Arial" w:eastAsia="바탕" w:hAnsi="Arial"/>
                <w:b/>
                <w:iCs/>
                <w:sz w:val="20"/>
                <w:szCs w:val="20"/>
                <w:lang w:val="en-GB"/>
              </w:rPr>
              <w:tab/>
              <w:t>Format 0_3</w:t>
            </w:r>
          </w:p>
          <w:p w14:paraId="3B6A2C6E" w14:textId="77777777" w:rsidR="00024B12" w:rsidRDefault="006830CF">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3B6A2C6F" w14:textId="77777777" w:rsidR="00024B12" w:rsidRDefault="006830CF">
            <w:pPr>
              <w:spacing w:afterLines="50" w:after="120"/>
              <w:rPr>
                <w:ins w:id="173" w:author="Haipeng HP1 Lei" w:date="2024-02-22T11:35:00Z"/>
                <w:rFonts w:ascii="Times" w:eastAsia="맑은 고딕" w:hAnsi="Times"/>
                <w:color w:val="FF0000"/>
                <w:sz w:val="20"/>
                <w:szCs w:val="20"/>
                <w:lang w:val="en-GB" w:eastAsia="en-US"/>
              </w:rPr>
            </w:pPr>
            <w:r>
              <w:rPr>
                <w:rFonts w:ascii="Times" w:eastAsia="바탕" w:hAnsi="Times"/>
                <w:color w:val="000000"/>
                <w:sz w:val="20"/>
                <w:szCs w:val="20"/>
                <w:lang w:val="en-GB" w:eastAsia="en-US"/>
              </w:rPr>
              <w:t>DMRS sequence initialization –1 bit</w:t>
            </w:r>
            <w:ins w:id="174" w:author="Haipeng HP1 Lei" w:date="2024-02-22T11:33:00Z">
              <w:r>
                <w:rPr>
                  <w:rFonts w:ascii="Times" w:eastAsia="바탕" w:hAnsi="Times"/>
                  <w:color w:val="000000"/>
                  <w:sz w:val="20"/>
                  <w:szCs w:val="20"/>
                  <w:lang w:val="en-GB" w:eastAsia="en-US"/>
                </w:rPr>
                <w:t xml:space="preserve"> </w:t>
              </w:r>
              <w:r>
                <w:rPr>
                  <w:rFonts w:ascii="Times" w:eastAsia="바탕" w:hAnsi="Times"/>
                  <w:snapToGrid w:val="0"/>
                  <w:color w:val="FF0000"/>
                  <w:kern w:val="2"/>
                  <w:sz w:val="20"/>
                  <w:szCs w:val="20"/>
                  <w:lang w:val="en-GB" w:eastAsia="en-US"/>
                </w:rPr>
                <w:t xml:space="preserve">if </w:t>
              </w:r>
            </w:ins>
            <w:r>
              <w:rPr>
                <w:rFonts w:ascii="Times" w:eastAsia="바탕" w:hAnsi="Times"/>
                <w:snapToGrid w:val="0"/>
                <w:color w:val="FF0000"/>
                <w:kern w:val="2"/>
                <w:sz w:val="20"/>
                <w:szCs w:val="20"/>
                <w:lang w:val="en-GB" w:eastAsia="en-US"/>
              </w:rPr>
              <w:t xml:space="preserve">transform precoder is disabled at least for one </w:t>
            </w:r>
            <w:ins w:id="175" w:author="Haipeng HP1 Lei" w:date="2024-02-27T15:04:00Z">
              <w:r>
                <w:rPr>
                  <w:rFonts w:ascii="Times" w:eastAsia="바탕" w:hAnsi="Times"/>
                  <w:snapToGrid w:val="0"/>
                  <w:color w:val="FF0000"/>
                  <w:kern w:val="2"/>
                  <w:sz w:val="20"/>
                  <w:szCs w:val="20"/>
                  <w:lang w:val="en-GB" w:eastAsia="en-US"/>
                </w:rPr>
                <w:t xml:space="preserve">cell configured by higher layer parameter ScheduledCell-ListDCI-0-3 in the scheduled cell set </w:t>
              </w:r>
            </w:ins>
            <w:ins w:id="176" w:author="Haipeng HP1 Lei" w:date="2024-02-22T11:33:00Z">
              <w:r>
                <w:rPr>
                  <w:rFonts w:ascii="Times" w:eastAsia="바탕" w:hAnsi="Times"/>
                  <w:strike/>
                  <w:snapToGrid w:val="0"/>
                  <w:color w:val="FF0000"/>
                  <w:kern w:val="2"/>
                  <w:sz w:val="20"/>
                  <w:szCs w:val="20"/>
                  <w:lang w:val="en-GB" w:eastAsia="en-US"/>
                </w:rPr>
                <w:t xml:space="preserve">is configured with </w:t>
              </w:r>
            </w:ins>
            <w:ins w:id="177" w:author="Haipeng HP1 Lei" w:date="2024-02-22T11:34:00Z">
              <w:r>
                <w:rPr>
                  <w:rFonts w:ascii="Times" w:eastAsia="바탕" w:hAnsi="Times"/>
                  <w:strike/>
                  <w:snapToGrid w:val="0"/>
                  <w:color w:val="FF0000"/>
                  <w:kern w:val="2"/>
                  <w:sz w:val="20"/>
                  <w:szCs w:val="20"/>
                  <w:lang w:val="en-GB" w:eastAsia="en-US"/>
                </w:rPr>
                <w:t>disabled</w:t>
              </w:r>
              <w:r>
                <w:rPr>
                  <w:rFonts w:ascii="Times" w:eastAsia="바탕" w:hAnsi="Times"/>
                  <w:strike/>
                  <w:color w:val="FF0000"/>
                  <w:sz w:val="20"/>
                  <w:szCs w:val="20"/>
                  <w:lang w:val="en-GB" w:eastAsia="en-US"/>
                </w:rPr>
                <w:t xml:space="preserve"> </w:t>
              </w:r>
            </w:ins>
            <w:ins w:id="178" w:author="Haipeng HP1 Lei" w:date="2024-02-22T11:33:00Z">
              <w:r>
                <w:rPr>
                  <w:rFonts w:ascii="Times" w:eastAsia="바탕" w:hAnsi="Times"/>
                  <w:strike/>
                  <w:snapToGrid w:val="0"/>
                  <w:color w:val="FF0000"/>
                  <w:kern w:val="2"/>
                  <w:sz w:val="20"/>
                  <w:szCs w:val="20"/>
                  <w:lang w:val="en-GB" w:eastAsia="en-US"/>
                </w:rPr>
                <w:t>transform precoder</w:t>
              </w:r>
            </w:ins>
            <w:ins w:id="179" w:author="Haipeng HP1 Lei" w:date="2024-02-22T11:35:00Z">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otherwise</w:t>
              </w:r>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0 bit</w:t>
              </w:r>
            </w:ins>
            <w:r>
              <w:rPr>
                <w:rFonts w:ascii="Times" w:eastAsia="바탕" w:hAnsi="Times"/>
                <w:color w:val="FF0000"/>
                <w:sz w:val="20"/>
                <w:szCs w:val="20"/>
                <w:lang w:val="en-GB" w:eastAsia="en-US"/>
              </w:rPr>
              <w:t xml:space="preserve">. </w:t>
            </w:r>
          </w:p>
          <w:p w14:paraId="3B6A2C70" w14:textId="77777777" w:rsidR="00024B12" w:rsidRDefault="006830CF">
            <w:pPr>
              <w:spacing w:afterLines="50" w:after="120"/>
              <w:rPr>
                <w:rFonts w:ascii="Times" w:eastAsia="바탕" w:hAnsi="Times"/>
                <w:color w:val="000000"/>
                <w:sz w:val="20"/>
                <w:szCs w:val="20"/>
                <w:lang w:val="en-GB" w:eastAsia="en-US"/>
              </w:rPr>
            </w:pPr>
            <w:r>
              <w:rPr>
                <w:rFonts w:ascii="Times" w:eastAsia="바탕" w:hAnsi="Times"/>
                <w:color w:val="000000"/>
                <w:sz w:val="20"/>
                <w:szCs w:val="20"/>
                <w:lang w:val="en-GB" w:eastAsia="en-US"/>
              </w:rPr>
              <w:t xml:space="preserve">This field is applied to all the scheduled cells </w:t>
            </w:r>
            <w:ins w:id="180" w:author="Haipeng HP1 Lei" w:date="2024-02-22T11:33:00Z">
              <w:r>
                <w:rPr>
                  <w:rFonts w:ascii="Times" w:eastAsia="바탕" w:hAnsi="Times"/>
                  <w:snapToGrid w:val="0"/>
                  <w:color w:val="FF0000"/>
                  <w:kern w:val="2"/>
                  <w:sz w:val="20"/>
                  <w:szCs w:val="20"/>
                  <w:lang w:val="en-GB" w:eastAsia="en-US"/>
                </w:rPr>
                <w:t>with transform precoder</w:t>
              </w:r>
            </w:ins>
            <w:ins w:id="181" w:author="Haipeng HP1 Lei" w:date="2024-02-22T11:46:00Z">
              <w:r>
                <w:rPr>
                  <w:rFonts w:ascii="Times" w:eastAsia="바탕" w:hAnsi="Times"/>
                  <w:color w:val="FF0000"/>
                  <w:sz w:val="20"/>
                  <w:szCs w:val="20"/>
                  <w:lang w:val="en-GB" w:eastAsia="en-US"/>
                </w:rPr>
                <w:t xml:space="preserve"> </w:t>
              </w:r>
            </w:ins>
            <w:ins w:id="182" w:author="Haipeng HP1 Lei" w:date="2024-02-22T11:34:00Z">
              <w:r>
                <w:rPr>
                  <w:rFonts w:ascii="Times" w:eastAsia="바탕" w:hAnsi="Times"/>
                  <w:snapToGrid w:val="0"/>
                  <w:color w:val="FF0000"/>
                  <w:kern w:val="2"/>
                  <w:sz w:val="20"/>
                  <w:szCs w:val="20"/>
                  <w:lang w:val="en-GB" w:eastAsia="en-US"/>
                </w:rPr>
                <w:t>disabled</w:t>
              </w:r>
              <w:r>
                <w:rPr>
                  <w:rFonts w:ascii="Times" w:eastAsia="바탕" w:hAnsi="Times"/>
                  <w:color w:val="FF0000"/>
                  <w:sz w:val="20"/>
                  <w:szCs w:val="20"/>
                  <w:lang w:val="en-GB" w:eastAsia="en-US"/>
                </w:rPr>
                <w:t xml:space="preserve"> </w:t>
              </w:r>
            </w:ins>
            <w:ins w:id="183" w:author="Haipeng HP1 Lei" w:date="2024-02-22T11:46:00Z">
              <w:r>
                <w:rPr>
                  <w:rFonts w:ascii="Times" w:eastAsia="바탕" w:hAnsi="Times"/>
                  <w:color w:val="FF0000"/>
                  <w:sz w:val="20"/>
                  <w:szCs w:val="20"/>
                  <w:lang w:val="en-GB" w:eastAsia="en-US"/>
                </w:rPr>
                <w:t>and</w:t>
              </w:r>
            </w:ins>
            <w:r>
              <w:rPr>
                <w:rFonts w:ascii="Times" w:eastAsia="바탕"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3B6A2C72" w14:textId="77777777" w:rsidR="00024B12" w:rsidRDefault="00024B12">
            <w:pPr>
              <w:snapToGrid w:val="0"/>
              <w:rPr>
                <w:rFonts w:ascii="Times" w:eastAsia="맑은 고딕" w:hAnsi="Times"/>
                <w:bCs/>
                <w:sz w:val="20"/>
                <w:szCs w:val="20"/>
                <w:lang w:val="en-GB" w:eastAsia="en-US"/>
              </w:rPr>
            </w:pPr>
          </w:p>
        </w:tc>
      </w:tr>
    </w:tbl>
    <w:p w14:paraId="3B6A2C74" w14:textId="77777777" w:rsidR="00024B12" w:rsidRDefault="00024B12">
      <w:pPr>
        <w:rPr>
          <w:rFonts w:ascii="Times" w:eastAsia="바탕" w:hAnsi="Times"/>
          <w:sz w:val="20"/>
          <w:lang w:val="en-GB" w:eastAsia="en-US"/>
        </w:rPr>
      </w:pPr>
    </w:p>
    <w:p w14:paraId="3B6A2C75"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76" w14:textId="77777777" w:rsidR="00024B12" w:rsidRDefault="006830CF">
      <w:pPr>
        <w:rPr>
          <w:rFonts w:ascii="Times" w:eastAsia="바탕" w:hAnsi="Times"/>
          <w:sz w:val="20"/>
          <w:lang w:val="en-GB"/>
        </w:rPr>
      </w:pPr>
      <w:r>
        <w:rPr>
          <w:rFonts w:ascii="Times" w:eastAsia="바탕" w:hAnsi="Times"/>
          <w:sz w:val="20"/>
          <w:lang w:val="en-GB"/>
        </w:rPr>
        <w:t xml:space="preserve">TP1 in section 8 of </w:t>
      </w:r>
      <w:hyperlink r:id="rId21" w:history="1">
        <w:r>
          <w:rPr>
            <w:rFonts w:ascii="Times" w:eastAsia="바탕" w:hAnsi="Times"/>
            <w:color w:val="0000FF"/>
            <w:sz w:val="20"/>
            <w:u w:val="single"/>
            <w:lang w:val="en-GB"/>
          </w:rPr>
          <w:t>R1-2401589</w:t>
        </w:r>
      </w:hyperlink>
      <w:r>
        <w:rPr>
          <w:rFonts w:ascii="Times" w:eastAsia="바탕" w:hAnsi="Times"/>
          <w:sz w:val="20"/>
          <w:lang w:val="en-GB"/>
        </w:rPr>
        <w:t xml:space="preserve"> is agreed for TS38.214.</w:t>
      </w:r>
    </w:p>
    <w:p w14:paraId="3B6A2C77" w14:textId="77777777" w:rsidR="00024B12" w:rsidRDefault="00024B12">
      <w:pPr>
        <w:rPr>
          <w:rFonts w:ascii="Times" w:eastAsia="바탕" w:hAnsi="Times"/>
          <w:sz w:val="20"/>
          <w:lang w:val="en-GB"/>
        </w:rPr>
      </w:pPr>
    </w:p>
    <w:p w14:paraId="3B6A2C78"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79" w14:textId="77777777" w:rsidR="00024B12" w:rsidRDefault="006830CF">
      <w:pPr>
        <w:snapToGrid w:val="0"/>
        <w:rPr>
          <w:rFonts w:ascii="Times" w:eastAsia="바탕" w:hAnsi="Times"/>
          <w:sz w:val="20"/>
          <w:szCs w:val="20"/>
          <w:lang w:val="en-GB" w:eastAsia="en-US"/>
        </w:rPr>
      </w:pPr>
      <w:r>
        <w:rPr>
          <w:rFonts w:ascii="Times" w:eastAsia="바탕" w:hAnsi="Times"/>
          <w:sz w:val="20"/>
          <w:szCs w:val="20"/>
          <w:lang w:val="en-GB" w:eastAsia="en-US"/>
        </w:rPr>
        <w:t>Adopt the following TP covering multi-cell scheduling in TS38.300.</w:t>
      </w:r>
    </w:p>
    <w:p w14:paraId="3B6A2C7A" w14:textId="77777777" w:rsidR="00024B12" w:rsidRDefault="00024B12">
      <w:pPr>
        <w:rPr>
          <w:rFonts w:ascii="Times" w:eastAsia="바탕" w:hAnsi="Times"/>
          <w:sz w:val="20"/>
          <w:lang w:val="en-GB" w:eastAsia="en-US"/>
        </w:rPr>
      </w:pPr>
    </w:p>
    <w:p w14:paraId="3B6A2C7B" w14:textId="77777777" w:rsidR="00024B12" w:rsidRDefault="006830CF">
      <w:pPr>
        <w:rPr>
          <w:rFonts w:ascii="Times" w:eastAsia="바탕" w:hAnsi="Times"/>
          <w:b/>
          <w:bCs/>
          <w:szCs w:val="32"/>
          <w:lang w:val="en-GB"/>
        </w:rPr>
      </w:pPr>
      <w:r>
        <w:rPr>
          <w:rFonts w:ascii="Times" w:eastAsia="바탕" w:hAnsi="Times" w:hint="eastAsia"/>
          <w:b/>
          <w:bCs/>
          <w:szCs w:val="32"/>
          <w:lang w:val="en-GB"/>
        </w:rPr>
        <w:t>1</w:t>
      </w:r>
      <w:r>
        <w:rPr>
          <w:rFonts w:ascii="Times" w:eastAsia="바탕" w:hAnsi="Times"/>
          <w:b/>
          <w:bCs/>
          <w:szCs w:val="32"/>
          <w:lang w:val="en-GB"/>
        </w:rPr>
        <w:t>0.X</w:t>
      </w:r>
      <w:r>
        <w:rPr>
          <w:rFonts w:ascii="Times" w:eastAsia="바탕" w:hAnsi="Times"/>
          <w:b/>
          <w:bCs/>
          <w:szCs w:val="32"/>
          <w:lang w:val="en-GB"/>
        </w:rPr>
        <w:tab/>
      </w:r>
      <w:proofErr w:type="gramStart"/>
      <w:r>
        <w:rPr>
          <w:rFonts w:ascii="Times" w:eastAsia="바탕" w:hAnsi="Times"/>
          <w:b/>
          <w:bCs/>
          <w:szCs w:val="32"/>
          <w:lang w:val="en-GB"/>
        </w:rPr>
        <w:t>Multi-cell</w:t>
      </w:r>
      <w:proofErr w:type="gramEnd"/>
      <w:r>
        <w:rPr>
          <w:rFonts w:ascii="Times" w:eastAsia="바탕" w:hAnsi="Times"/>
          <w:b/>
          <w:bCs/>
          <w:szCs w:val="32"/>
          <w:lang w:val="en-GB"/>
        </w:rPr>
        <w:t xml:space="preserve"> scheduling by a single DCI</w:t>
      </w:r>
    </w:p>
    <w:p w14:paraId="3B6A2C7C" w14:textId="77777777" w:rsidR="00024B12" w:rsidRDefault="006830CF">
      <w:pPr>
        <w:rPr>
          <w:rFonts w:ascii="Calibri" w:eastAsia="바탕" w:hAnsi="Calibri" w:cs="Calibri"/>
          <w:sz w:val="20"/>
          <w:lang w:val="en-GB" w:eastAsia="en-US"/>
        </w:rPr>
      </w:pPr>
      <w:r>
        <w:rPr>
          <w:rFonts w:ascii="Times" w:eastAsia="바탕"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a serving cell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a cell set, the PUSCH/PDSCH on serving cells in the cell set is always scheduled by a PDCCH on the serving cell;</w:t>
      </w:r>
    </w:p>
    <w:p w14:paraId="3B6A2C7E" w14:textId="77777777" w:rsidR="00024B12" w:rsidRDefault="006830CF">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that </w:t>
      </w:r>
      <w:proofErr w:type="spellStart"/>
      <w:r>
        <w:rPr>
          <w:rFonts w:ascii="Times" w:eastAsia="맑은 고딕" w:hAnsi="Times"/>
          <w:sz w:val="21"/>
          <w:szCs w:val="16"/>
          <w:lang w:val="en-GB"/>
        </w:rPr>
        <w:t>PCell’s</w:t>
      </w:r>
      <w:proofErr w:type="spellEnd"/>
      <w:r>
        <w:rPr>
          <w:rFonts w:ascii="Times" w:eastAsia="맑은 고딕" w:hAnsi="Times"/>
          <w:sz w:val="21"/>
          <w:szCs w:val="16"/>
          <w:lang w:val="en-GB"/>
        </w:rPr>
        <w:t xml:space="preserve"> PDSCH and PUSCH cannot be scheduled by a PDCCH on an SCell;</w:t>
      </w:r>
    </w:p>
    <w:p w14:paraId="3B6A2C7F" w14:textId="77777777" w:rsidR="00024B12" w:rsidRDefault="006830CF">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When an SCell</w:t>
      </w:r>
      <w:r>
        <w:rPr>
          <w:rFonts w:ascii="Times" w:eastAsia="맑은 고딕" w:hAnsi="Times" w:hint="eastAsia"/>
          <w:sz w:val="21"/>
          <w:szCs w:val="16"/>
          <w:lang w:val="en-GB"/>
        </w:rPr>
        <w:t xml:space="preserve"> </w:t>
      </w:r>
      <w:r>
        <w:rPr>
          <w:rFonts w:ascii="Times" w:eastAsia="맑은 고딕" w:hAnsi="Times"/>
          <w:sz w:val="21"/>
          <w:szCs w:val="16"/>
          <w:lang w:val="en-GB"/>
        </w:rPr>
        <w:t xml:space="preserve">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not included in the cell set;</w:t>
      </w:r>
    </w:p>
    <w:p w14:paraId="3B6A2C80" w14:textId="77777777" w:rsidR="00024B12" w:rsidRDefault="006830CF">
      <w:pPr>
        <w:numPr>
          <w:ilvl w:val="0"/>
          <w:numId w:val="59"/>
        </w:numPr>
        <w:overflowPunct w:val="0"/>
        <w:adjustRightInd w:val="0"/>
        <w:spacing w:after="180"/>
        <w:textAlignment w:val="baseline"/>
        <w:rPr>
          <w:rFonts w:ascii="Times" w:eastAsia="맑은 고딕" w:hAnsi="Times"/>
          <w:sz w:val="21"/>
          <w:szCs w:val="16"/>
          <w:lang w:val="en-GB"/>
        </w:rPr>
      </w:pPr>
      <w:r>
        <w:rPr>
          <w:rFonts w:ascii="Times" w:eastAsia="바탕" w:hAnsi="Times"/>
          <w:sz w:val="21"/>
          <w:szCs w:val="16"/>
          <w:lang w:val="en-GB"/>
        </w:rPr>
        <w:t>The scheduling PDCCH and the scheduled PDSCH(s)/PUSCH(s) can use the same or different numerologies;</w:t>
      </w:r>
    </w:p>
    <w:p w14:paraId="3B6A2C81" w14:textId="77777777" w:rsidR="00024B12" w:rsidRDefault="006830CF">
      <w:pPr>
        <w:numPr>
          <w:ilvl w:val="0"/>
          <w:numId w:val="59"/>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t>The co-scheduled PUSCH(s) with a PDCCH use the same numerology.</w:t>
      </w:r>
    </w:p>
    <w:p w14:paraId="3B6A2C83" w14:textId="77777777" w:rsidR="00024B12" w:rsidRDefault="006830CF">
      <w:pPr>
        <w:rPr>
          <w:rFonts w:ascii="Times" w:eastAsia="바탕" w:hAnsi="Times"/>
          <w:sz w:val="20"/>
          <w:highlight w:val="green"/>
          <w:lang w:val="en-GB" w:eastAsia="en-US"/>
        </w:rPr>
      </w:pPr>
      <w:r>
        <w:rPr>
          <w:rFonts w:ascii="Times" w:eastAsia="바탕" w:hAnsi="Times"/>
          <w:sz w:val="20"/>
          <w:lang w:val="en-GB" w:eastAsia="en-US"/>
        </w:rPr>
        <w:t xml:space="preserve">Send an LS to RAN2 to convey the above TP. </w:t>
      </w:r>
      <w:r>
        <w:rPr>
          <w:rFonts w:ascii="Times" w:eastAsia="바탕" w:hAnsi="Times"/>
          <w:sz w:val="20"/>
          <w:highlight w:val="green"/>
          <w:lang w:val="en-GB" w:eastAsia="en-US"/>
        </w:rPr>
        <w:t xml:space="preserve">Final LS is in </w:t>
      </w:r>
      <w:hyperlink r:id="rId22" w:history="1">
        <w:r>
          <w:rPr>
            <w:rFonts w:ascii="Times" w:eastAsia="바탕" w:hAnsi="Times"/>
            <w:color w:val="0000FF"/>
            <w:sz w:val="20"/>
            <w:highlight w:val="green"/>
            <w:u w:val="single"/>
            <w:lang w:val="en-GB" w:eastAsia="en-US"/>
          </w:rPr>
          <w:t>R1-2401716</w:t>
        </w:r>
      </w:hyperlink>
      <w:r>
        <w:rPr>
          <w:rFonts w:ascii="Times" w:eastAsia="바탕" w:hAnsi="Times"/>
          <w:sz w:val="20"/>
          <w:highlight w:val="green"/>
          <w:lang w:val="en-GB" w:eastAsia="en-US"/>
        </w:rPr>
        <w:t>.</w:t>
      </w:r>
    </w:p>
    <w:p w14:paraId="3B6A2C84" w14:textId="77777777" w:rsidR="00024B12" w:rsidRDefault="00024B12">
      <w:pPr>
        <w:rPr>
          <w:rFonts w:ascii="Times" w:eastAsia="바탕" w:hAnsi="Times"/>
          <w:sz w:val="20"/>
          <w:lang w:val="en-GB" w:eastAsia="en-US"/>
        </w:rPr>
      </w:pPr>
    </w:p>
    <w:p w14:paraId="3B6A2C85"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86" w14:textId="77777777" w:rsidR="00024B12" w:rsidRDefault="006830CF">
      <w:pPr>
        <w:snapToGrid w:val="0"/>
        <w:rPr>
          <w:rFonts w:ascii="Times" w:eastAsia="바탕" w:hAnsi="Times"/>
          <w:sz w:val="20"/>
          <w:szCs w:val="20"/>
          <w:lang w:val="en-GB" w:eastAsia="en-US"/>
        </w:rPr>
      </w:pPr>
      <w:r>
        <w:rPr>
          <w:rFonts w:ascii="Times" w:eastAsia="바탕"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바탕" w:hAnsi="Times"/>
          <w:sz w:val="20"/>
          <w:lang w:val="en-GB" w:eastAsia="en-US"/>
        </w:rPr>
      </w:pPr>
    </w:p>
    <w:p w14:paraId="3B6A2C88"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맑은 고딕"/>
          <w:bCs/>
          <w:sz w:val="20"/>
          <w:szCs w:val="20"/>
          <w:lang w:val="en-GB" w:eastAsia="en-US"/>
        </w:rPr>
      </w:pPr>
      <w:r>
        <w:rPr>
          <w:rFonts w:eastAsia="맑은 고딕"/>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맑은 고딕"/>
          <w:bCs/>
          <w:sz w:val="20"/>
          <w:szCs w:val="20"/>
          <w:lang w:val="en-GB" w:eastAsia="en-US"/>
        </w:rPr>
      </w:pPr>
      <w:r>
        <w:rPr>
          <w:rFonts w:eastAsia="맑은 고딕"/>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바탕" w:hAnsi="Times"/>
          <w:sz w:val="20"/>
          <w:lang w:val="en-GB"/>
        </w:rPr>
      </w:pPr>
    </w:p>
    <w:p w14:paraId="3B6A2C8E" w14:textId="77777777" w:rsidR="00024B12" w:rsidRDefault="00024B12">
      <w:pPr>
        <w:rPr>
          <w:rFonts w:ascii="Times" w:eastAsia="바탕" w:hAnsi="Times"/>
          <w:sz w:val="20"/>
          <w:lang w:val="en-GB"/>
        </w:rPr>
      </w:pPr>
    </w:p>
    <w:p w14:paraId="3B6A2C8F" w14:textId="77777777" w:rsidR="00024B12" w:rsidRDefault="006830CF">
      <w:pPr>
        <w:pStyle w:val="2"/>
        <w:tabs>
          <w:tab w:val="clear" w:pos="3150"/>
        </w:tabs>
        <w:ind w:left="540"/>
      </w:pPr>
      <w:r>
        <w:t>Agreements made in RAN1#116bis</w:t>
      </w:r>
    </w:p>
    <w:p w14:paraId="3B6A2C90" w14:textId="77777777" w:rsidR="00024B12" w:rsidRDefault="006830CF">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TS38.214</w:t>
      </w:r>
      <w:r>
        <w:rPr>
          <w:rFonts w:ascii="Times" w:eastAsia="맑은 고딕"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바탕" w:hAnsi="Arial"/>
                <w:b/>
                <w:bCs/>
                <w:i/>
                <w:iCs/>
                <w:sz w:val="28"/>
                <w:szCs w:val="28"/>
                <w:lang w:val="en-GB"/>
              </w:rPr>
            </w:pPr>
            <w:r>
              <w:rPr>
                <w:rFonts w:ascii="Arial" w:eastAsia="바탕" w:hAnsi="Arial"/>
                <w:b/>
                <w:bCs/>
                <w:i/>
                <w:iCs/>
                <w:sz w:val="28"/>
                <w:szCs w:val="28"/>
              </w:rPr>
              <w:t xml:space="preserve">5.5 UE PDSCH reception preparation time </w:t>
            </w:r>
            <w:r>
              <w:rPr>
                <w:rFonts w:ascii="Arial" w:eastAsia="바탕" w:hAnsi="Arial"/>
                <w:b/>
                <w:bCs/>
                <w:i/>
                <w:iCs/>
                <w:strike/>
                <w:color w:val="00B050"/>
                <w:sz w:val="28"/>
                <w:szCs w:val="28"/>
              </w:rPr>
              <w:t>with cross carrier scheduling</w:t>
            </w:r>
            <w:r>
              <w:rPr>
                <w:rFonts w:ascii="Arial" w:eastAsia="바탕" w:hAnsi="Arial"/>
                <w:b/>
                <w:bCs/>
                <w:i/>
                <w:iCs/>
                <w:color w:val="00B050"/>
                <w:sz w:val="28"/>
                <w:szCs w:val="28"/>
              </w:rPr>
              <w:t xml:space="preserve"> </w:t>
            </w:r>
            <w:r>
              <w:rPr>
                <w:rFonts w:ascii="Arial" w:eastAsia="바탕" w:hAnsi="Arial"/>
                <w:b/>
                <w:bCs/>
                <w:i/>
                <w:iCs/>
                <w:sz w:val="28"/>
                <w:szCs w:val="28"/>
              </w:rPr>
              <w:t>with different subcarrier spacings for PDCCH and PDSCH</w:t>
            </w:r>
            <w:r>
              <w:rPr>
                <w:rFonts w:ascii="Arial" w:eastAsia="바탕" w:hAnsi="Arial"/>
                <w:b/>
                <w:bCs/>
                <w:i/>
                <w:iCs/>
                <w:color w:val="00B050"/>
                <w:sz w:val="28"/>
                <w:szCs w:val="28"/>
                <w:lang w:val="en-GB"/>
              </w:rPr>
              <w:t xml:space="preserve"> in different cells</w:t>
            </w:r>
          </w:p>
          <w:p w14:paraId="3B6A2C93" w14:textId="77777777" w:rsidR="00024B12" w:rsidRDefault="006830CF">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This clause applies only if the PDCCH carrying the scheduling DCI is received on one carrier with one OFDM subcarrier spacing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and the PDSCH scheduled to be received by the DCI is on another carrier with another OFDM subcarrier spacing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w:t>
            </w:r>
          </w:p>
          <w:p w14:paraId="3B6A2C94" w14:textId="77777777" w:rsidR="00024B12" w:rsidRDefault="006830CF">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&lt;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the first symbol of the slot of the PDSCH reception starting at least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&gt;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바탕" w:hAnsi="Times"/>
                <w:color w:val="000000"/>
                <w:sz w:val="20"/>
                <w:szCs w:val="20"/>
                <w:lang w:val="en-GB" w:eastAsia="en-US"/>
              </w:rPr>
            </w:pPr>
            <w:r>
              <w:rPr>
                <w:rFonts w:ascii="Times" w:eastAsia="바탕" w:hAnsi="Times"/>
                <w:sz w:val="20"/>
                <w:szCs w:val="20"/>
                <w:lang w:val="en-GB" w:eastAsia="en-US"/>
              </w:rPr>
              <w:t xml:space="preserve">When the PDCCH reception includes two PDCCH candidates </w:t>
            </w:r>
            <w:r>
              <w:rPr>
                <w:rFonts w:ascii="Times" w:eastAsia="바탕" w:hAnsi="Times"/>
                <w:sz w:val="20"/>
                <w:szCs w:val="20"/>
                <w:lang w:val="en-GB" w:eastAsia="ko-KR"/>
              </w:rPr>
              <w:t>from two respective search space sets, as described in clause 10.1 of [6, TS 38.213]</w:t>
            </w:r>
            <w:r>
              <w:rPr>
                <w:rFonts w:ascii="Times" w:eastAsia="바탕" w:hAnsi="Times"/>
                <w:sz w:val="20"/>
                <w:szCs w:val="20"/>
                <w:lang w:val="en-GB" w:eastAsia="en-US"/>
              </w:rPr>
              <w:t>,</w:t>
            </w:r>
            <w:r>
              <w:rPr>
                <w:rFonts w:ascii="Times" w:eastAsia="바탕" w:hAnsi="Times"/>
                <w:color w:val="000000"/>
                <w:sz w:val="20"/>
                <w:szCs w:val="20"/>
                <w:lang w:val="en-GB" w:eastAsia="en-US"/>
              </w:rPr>
              <w:t xml:space="preserve"> for the purpose of determining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바탕" w:hAnsi="Times"/>
                <w:color w:val="000000"/>
                <w:sz w:val="20"/>
                <w:szCs w:val="20"/>
                <w:lang w:val="en-AU" w:eastAsia="en-US"/>
              </w:rPr>
            </w:pPr>
            <w:r>
              <w:rPr>
                <w:rFonts w:ascii="Times" w:eastAsia="바탕" w:hAnsi="Times"/>
                <w:color w:val="FF0000"/>
                <w:sz w:val="20"/>
                <w:szCs w:val="20"/>
                <w:lang w:val="en-GB" w:eastAsia="en-US"/>
              </w:rPr>
              <w:t>&lt;omitted text&gt;</w:t>
            </w:r>
          </w:p>
        </w:tc>
      </w:tr>
    </w:tbl>
    <w:p w14:paraId="3B6A2C99" w14:textId="77777777" w:rsidR="00024B12" w:rsidRDefault="00024B12">
      <w:pPr>
        <w:rPr>
          <w:rFonts w:ascii="Times" w:eastAsia="바탕" w:hAnsi="Times"/>
          <w:bCs/>
          <w:iCs/>
          <w:sz w:val="20"/>
          <w:lang w:val="en-GB"/>
        </w:rPr>
      </w:pPr>
    </w:p>
    <w:p w14:paraId="3B6A2C9A" w14:textId="77777777" w:rsidR="00024B12" w:rsidRDefault="006830CF">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3B6A2C9B" w14:textId="77777777" w:rsidR="00024B12" w:rsidRDefault="006830CF">
      <w:pPr>
        <w:rPr>
          <w:rFonts w:ascii="Times" w:eastAsia="바탕" w:hAnsi="Times"/>
          <w:bCs/>
          <w:iCs/>
          <w:sz w:val="20"/>
          <w:lang w:val="en-GB"/>
        </w:rPr>
      </w:pPr>
      <w:r>
        <w:rPr>
          <w:rFonts w:ascii="Times" w:eastAsia="바탕" w:hAnsi="Times"/>
          <w:bCs/>
          <w:iCs/>
          <w:sz w:val="20"/>
          <w:lang w:val="en-GB"/>
        </w:rPr>
        <w:t>The following TP is agreed in principle. Final TP to be decided by the editor.</w:t>
      </w:r>
    </w:p>
    <w:p w14:paraId="3B6A2C9C" w14:textId="77777777" w:rsidR="00024B12" w:rsidRDefault="006830CF">
      <w:pPr>
        <w:rPr>
          <w:rFonts w:ascii="Times" w:eastAsia="바탕" w:hAnsi="Times"/>
          <w:bCs/>
          <w:iCs/>
          <w:sz w:val="20"/>
          <w:lang w:val="en-GB"/>
        </w:rPr>
      </w:pPr>
      <w:r>
        <w:rPr>
          <w:rFonts w:ascii="Times" w:eastAsia="바탕"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맑은 고딕" w:hAnsi="Times"/>
                <w:b/>
                <w:sz w:val="20"/>
                <w:lang w:val="en-GB" w:eastAsia="en-US"/>
              </w:rPr>
            </w:pPr>
            <w:r>
              <w:rPr>
                <w:rFonts w:ascii="Times" w:eastAsia="맑은 고딕"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맑은 고딕" w:hAnsi="Arial"/>
                <w:sz w:val="20"/>
                <w:szCs w:val="20"/>
                <w:lang w:val="en-GB" w:eastAsia="en-US"/>
              </w:rPr>
            </w:pPr>
            <w:r>
              <w:rPr>
                <w:rFonts w:ascii="Arial" w:eastAsia="맑은 고딕" w:hAnsi="Arial"/>
                <w:sz w:val="20"/>
                <w:szCs w:val="20"/>
                <w:lang w:val="en-GB" w:eastAsia="en-US"/>
              </w:rPr>
              <w:t>9</w:t>
            </w:r>
            <w:r>
              <w:rPr>
                <w:rFonts w:ascii="Arial" w:eastAsia="맑은 고딕" w:hAnsi="Arial" w:hint="eastAsia"/>
                <w:sz w:val="20"/>
                <w:szCs w:val="20"/>
                <w:lang w:val="en-GB" w:eastAsia="en-US"/>
              </w:rPr>
              <w:t>.</w:t>
            </w:r>
            <w:r>
              <w:rPr>
                <w:rFonts w:ascii="Arial" w:eastAsia="맑은 고딕" w:hAnsi="Arial"/>
                <w:sz w:val="20"/>
                <w:szCs w:val="20"/>
                <w:lang w:val="en-GB" w:eastAsia="en-US"/>
              </w:rPr>
              <w:t>1.3.1</w:t>
            </w:r>
            <w:r>
              <w:rPr>
                <w:rFonts w:ascii="Arial" w:eastAsia="맑은 고딕" w:hAnsi="Arial" w:hint="eastAsia"/>
                <w:sz w:val="20"/>
                <w:szCs w:val="20"/>
                <w:lang w:val="en-GB" w:eastAsia="en-US"/>
              </w:rPr>
              <w:tab/>
            </w:r>
            <w:r>
              <w:rPr>
                <w:rFonts w:ascii="Arial" w:eastAsia="맑은 고딕" w:hAnsi="Arial"/>
                <w:sz w:val="20"/>
                <w:szCs w:val="20"/>
                <w:lang w:val="en-GB" w:eastAsia="en-US"/>
              </w:rPr>
              <w:t>Type-2 HARQ-ACK codebook in physical uplink control channel</w:t>
            </w:r>
          </w:p>
          <w:p w14:paraId="3B6A2C9F" w14:textId="77777777" w:rsidR="00024B12" w:rsidRDefault="006830CF">
            <w:pPr>
              <w:rPr>
                <w:rFonts w:ascii="Times" w:eastAsia="맑은 고딕" w:hAnsi="Times"/>
                <w:sz w:val="20"/>
                <w:szCs w:val="20"/>
                <w:lang w:val="en-GB" w:eastAsia="en-US"/>
              </w:rPr>
            </w:pPr>
            <w:r>
              <w:rPr>
                <w:rFonts w:ascii="Times" w:eastAsia="맑은 고딕" w:hAnsi="Times"/>
                <w:color w:val="FF0000"/>
                <w:sz w:val="20"/>
                <w:szCs w:val="20"/>
                <w:lang w:val="en-GB" w:eastAsia="en-US"/>
              </w:rPr>
              <w:t>&lt; unchanged part omitted &gt;</w:t>
            </w:r>
          </w:p>
          <w:p w14:paraId="3B6A2CA0" w14:textId="77777777" w:rsidR="00024B12" w:rsidRDefault="006830CF">
            <w:pPr>
              <w:rPr>
                <w:rFonts w:ascii="Times" w:eastAsia="맑은 고딕" w:hAnsi="Times"/>
                <w:sz w:val="20"/>
                <w:szCs w:val="20"/>
                <w:lang w:val="en-GB" w:eastAsia="en-US"/>
              </w:rPr>
            </w:pPr>
            <w:r>
              <w:rPr>
                <w:rFonts w:ascii="Times" w:eastAsia="맑은 고딕" w:hAnsi="Times"/>
                <w:sz w:val="20"/>
                <w:szCs w:val="20"/>
                <w:lang w:val="en-GB" w:eastAsia="en-US"/>
              </w:rPr>
              <w:t xml:space="preserve">A value of the </w:t>
            </w:r>
            <w:r>
              <w:rPr>
                <w:rFonts w:ascii="Times" w:eastAsia="맑은 고딕" w:hAnsi="Times" w:hint="eastAsia"/>
                <w:sz w:val="20"/>
                <w:szCs w:val="20"/>
                <w:lang w:val="en-GB" w:eastAsia="en-US"/>
              </w:rPr>
              <w:t xml:space="preserve">counter </w:t>
            </w:r>
            <w:r>
              <w:rPr>
                <w:rFonts w:ascii="Times" w:eastAsia="맑은 고딕" w:hAnsi="Times"/>
                <w:sz w:val="20"/>
                <w:szCs w:val="20"/>
                <w:lang w:val="en-GB" w:eastAsia="en-US"/>
              </w:rPr>
              <w:t>d</w:t>
            </w:r>
            <w:r>
              <w:rPr>
                <w:rFonts w:ascii="Times" w:eastAsia="맑은 고딕" w:hAnsi="Times" w:hint="eastAsia"/>
                <w:sz w:val="20"/>
                <w:szCs w:val="20"/>
                <w:lang w:val="en-GB" w:eastAsia="en-US"/>
              </w:rPr>
              <w:t xml:space="preserve">ownlink </w:t>
            </w:r>
            <w:r>
              <w:rPr>
                <w:rFonts w:ascii="Times" w:eastAsia="맑은 고딕" w:hAnsi="Times"/>
                <w:sz w:val="20"/>
                <w:szCs w:val="20"/>
                <w:lang w:val="en-GB" w:eastAsia="en-US"/>
              </w:rPr>
              <w:t>a</w:t>
            </w:r>
            <w:r>
              <w:rPr>
                <w:rFonts w:ascii="Times" w:eastAsia="맑은 고딕" w:hAnsi="Times" w:hint="eastAsia"/>
                <w:sz w:val="20"/>
                <w:szCs w:val="20"/>
                <w:lang w:val="en-GB" w:eastAsia="en-US"/>
              </w:rPr>
              <w:t xml:space="preserve">ssignment </w:t>
            </w:r>
            <w:r>
              <w:rPr>
                <w:rFonts w:ascii="Times" w:eastAsia="맑은 고딕" w:hAnsi="Times"/>
                <w:sz w:val="20"/>
                <w:szCs w:val="20"/>
                <w:lang w:val="en-GB" w:eastAsia="en-US"/>
              </w:rPr>
              <w:t>i</w:t>
            </w:r>
            <w:r>
              <w:rPr>
                <w:rFonts w:ascii="Times" w:eastAsia="맑은 고딕" w:hAnsi="Times" w:hint="eastAsia"/>
                <w:sz w:val="20"/>
                <w:szCs w:val="20"/>
                <w:lang w:val="en-GB" w:eastAsia="en-US"/>
              </w:rPr>
              <w:t>ndicator (DAI)</w:t>
            </w:r>
            <w:r>
              <w:rPr>
                <w:rFonts w:ascii="Times" w:eastAsia="맑은 고딕"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w:t>
            </w:r>
            <w:r>
              <w:rPr>
                <w:rFonts w:ascii="Times" w:eastAsia="맑은 고딕" w:hAnsi="Times"/>
                <w:sz w:val="20"/>
                <w:szCs w:val="20"/>
                <w:lang w:val="en-GB" w:eastAsia="en-US"/>
              </w:rPr>
              <w:lastRenderedPageBreak/>
              <w:t xml:space="preserve">accumulative number of </w:t>
            </w:r>
            <w:r>
              <w:rPr>
                <w:rFonts w:ascii="Times" w:eastAsia="맑은 고딕" w:hAnsi="Times" w:hint="eastAsia"/>
                <w:sz w:val="20"/>
                <w:szCs w:val="20"/>
                <w:lang w:val="en-GB" w:eastAsia="en-US"/>
              </w:rPr>
              <w:t xml:space="preserve">{serving cell,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}-pairs in which </w:t>
            </w:r>
            <w:r>
              <w:rPr>
                <w:rFonts w:ascii="Times" w:eastAsia="맑은 고딕" w:hAnsi="Times"/>
                <w:sz w:val="20"/>
                <w:szCs w:val="20"/>
                <w:lang w:val="en-GB" w:eastAsia="en-US"/>
              </w:rPr>
              <w:t>PDSCH reception</w:t>
            </w:r>
            <w:r>
              <w:rPr>
                <w:rFonts w:ascii="Times" w:eastAsia="맑은 고딕" w:hAnsi="Times" w:hint="eastAsia"/>
                <w:sz w:val="20"/>
                <w:szCs w:val="20"/>
                <w:lang w:val="en-GB" w:eastAsia="en-US"/>
              </w:rPr>
              <w:t>s</w:t>
            </w:r>
            <w:r>
              <w:rPr>
                <w:rFonts w:ascii="Times" w:eastAsia="맑은 고딕" w:hAnsi="Times"/>
                <w:sz w:val="20"/>
                <w:szCs w:val="20"/>
                <w:lang w:val="en-GB" w:eastAsia="en-US"/>
              </w:rPr>
              <w:t xml:space="preserve"> that provide transport blocks with enabled HARQ-ACK information report, or HARQ-ACK information bits that are not in response for PDSCH receptions,</w:t>
            </w:r>
            <w:r>
              <w:rPr>
                <w:rFonts w:ascii="Times" w:eastAsia="맑은 고딕" w:hAnsi="Times" w:hint="eastAsia"/>
                <w:sz w:val="20"/>
                <w:szCs w:val="20"/>
                <w:lang w:val="en-GB" w:eastAsia="en-US"/>
              </w:rPr>
              <w:t xml:space="preserve"> associated with </w:t>
            </w:r>
            <w:r>
              <w:rPr>
                <w:rFonts w:ascii="Times" w:eastAsia="맑은 고딕" w:hAnsi="Times"/>
                <w:sz w:val="20"/>
                <w:szCs w:val="20"/>
                <w:lang w:val="en-GB" w:eastAsia="en-US"/>
              </w:rPr>
              <w:t>the DCI formats, excluding the SPS activation DCI,</w:t>
            </w:r>
            <w:r>
              <w:rPr>
                <w:rFonts w:ascii="Times" w:eastAsia="맑은 고딕" w:hAnsi="Times" w:hint="eastAsia"/>
                <w:sz w:val="20"/>
                <w:szCs w:val="20"/>
                <w:lang w:val="en-GB" w:eastAsia="en-US"/>
              </w:rPr>
              <w:t xml:space="preserve"> </w:t>
            </w:r>
            <w:r>
              <w:rPr>
                <w:rFonts w:ascii="Times" w:eastAsia="맑은 고딕" w:hAnsi="Times" w:cs="Arial" w:hint="eastAsia"/>
                <w:sz w:val="20"/>
                <w:szCs w:val="20"/>
                <w:lang w:val="en-GB" w:eastAsia="en-US"/>
              </w:rPr>
              <w:t>is present</w:t>
            </w:r>
            <w:r>
              <w:rPr>
                <w:rFonts w:ascii="Times" w:eastAsia="맑은 고딕" w:hAnsi="Times"/>
                <w:sz w:val="20"/>
                <w:szCs w:val="20"/>
                <w:lang w:val="en-GB" w:eastAsia="en-US"/>
              </w:rPr>
              <w:t xml:space="preserve"> up to</w:t>
            </w:r>
            <w:r>
              <w:rPr>
                <w:rFonts w:ascii="Times" w:eastAsia="맑은 고딕" w:hAnsi="Times" w:hint="eastAsia"/>
                <w:sz w:val="20"/>
                <w:szCs w:val="20"/>
                <w:lang w:val="en-GB" w:eastAsia="en-US"/>
              </w:rPr>
              <w:t xml:space="preserve"> the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serving cell and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w:t>
            </w:r>
          </w:p>
          <w:p w14:paraId="3B6A2CA1"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cs="Times"/>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 on a </w:t>
            </w:r>
            <w:r>
              <w:rPr>
                <w:rFonts w:ascii="Times" w:eastAsia="맑은 고딕"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serving cell index</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and </w:t>
            </w:r>
          </w:p>
          <w:p w14:paraId="3B6A2CA3"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 xml:space="preserve">. </w:t>
            </w:r>
          </w:p>
          <w:p w14:paraId="3B6A2CA4" w14:textId="77777777" w:rsidR="00024B12" w:rsidRDefault="006830CF">
            <w:pPr>
              <w:rPr>
                <w:rFonts w:ascii="Times" w:eastAsia="바탕" w:hAnsi="Times"/>
                <w:sz w:val="20"/>
                <w:szCs w:val="20"/>
                <w:lang w:val="en-GB" w:eastAsia="en-US"/>
              </w:rPr>
            </w:pPr>
            <w:r>
              <w:rPr>
                <w:rFonts w:ascii="Times" w:eastAsia="바탕" w:hAnsi="Times"/>
                <w:sz w:val="20"/>
                <w:szCs w:val="20"/>
                <w:lang w:val="en-GB" w:eastAsia="en-US"/>
              </w:rPr>
              <w:t xml:space="preserve">A value of the </w:t>
            </w:r>
            <w:r>
              <w:rPr>
                <w:rFonts w:ascii="Times" w:eastAsia="바탕" w:hAnsi="Times" w:hint="eastAsia"/>
                <w:sz w:val="20"/>
                <w:szCs w:val="20"/>
                <w:lang w:val="en-GB" w:eastAsia="en-US"/>
              </w:rPr>
              <w:t>counter DAI</w:t>
            </w:r>
            <w:r>
              <w:rPr>
                <w:rFonts w:ascii="Times" w:eastAsia="바탕"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바탕" w:hAnsi="Times" w:hint="eastAsia"/>
                <w:sz w:val="20"/>
                <w:szCs w:val="20"/>
                <w:lang w:val="en-GB" w:eastAsia="en-US"/>
              </w:rPr>
              <w:t>{serving cell</w:t>
            </w:r>
            <w:r>
              <w:rPr>
                <w:rFonts w:ascii="Times" w:eastAsia="바탕" w:hAnsi="Times"/>
                <w:sz w:val="20"/>
                <w:szCs w:val="20"/>
                <w:lang w:val="en-GB" w:eastAsia="en-US"/>
              </w:rPr>
              <w:t xml:space="preserve"> with smallest index from the more than one serving cells</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 xml:space="preserve">}-pairs in which </w:t>
            </w:r>
            <w:r>
              <w:rPr>
                <w:rFonts w:ascii="Times" w:eastAsia="바탕" w:hAnsi="Times"/>
                <w:sz w:val="20"/>
                <w:szCs w:val="20"/>
                <w:lang w:val="en-GB" w:eastAsia="en-US"/>
              </w:rPr>
              <w:t>PDSCH reception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are</w:t>
            </w:r>
            <w:r>
              <w:rPr>
                <w:rFonts w:ascii="Times" w:eastAsia="바탕" w:hAnsi="Times" w:cs="Arial" w:hint="eastAsia"/>
                <w:sz w:val="20"/>
                <w:szCs w:val="20"/>
                <w:lang w:val="en-GB" w:eastAsia="en-US"/>
              </w:rPr>
              <w:t xml:space="preserve"> present</w:t>
            </w:r>
            <w:r>
              <w:rPr>
                <w:rFonts w:ascii="Times" w:eastAsia="바탕" w:hAnsi="Times"/>
                <w:sz w:val="20"/>
                <w:szCs w:val="20"/>
                <w:lang w:val="en-GB" w:eastAsia="en-US"/>
              </w:rPr>
              <w:t xml:space="preserve"> up to</w:t>
            </w:r>
            <w:r>
              <w:rPr>
                <w:rFonts w:ascii="Times" w:eastAsia="바탕" w:hAnsi="Times" w:hint="eastAsia"/>
                <w:sz w:val="20"/>
                <w:szCs w:val="20"/>
                <w:lang w:val="en-GB" w:eastAsia="en-US"/>
              </w:rPr>
              <w:t xml:space="preserve"> the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more than one serving cells</w:t>
            </w:r>
            <w:r>
              <w:rPr>
                <w:rFonts w:ascii="Times" w:eastAsia="바탕" w:hAnsi="Times" w:hint="eastAsia"/>
                <w:sz w:val="20"/>
                <w:szCs w:val="20"/>
                <w:lang w:val="en-GB" w:eastAsia="en-US"/>
              </w:rPr>
              <w:t xml:space="preserve"> and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w:t>
            </w:r>
          </w:p>
          <w:p w14:paraId="3B6A2CA5"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i/>
                <w:iCs/>
                <w:color w:val="FF0000"/>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receptions on a </w:t>
            </w:r>
            <w:r>
              <w:rPr>
                <w:rFonts w:ascii="Times" w:eastAsia="맑은 고딕"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 xml:space="preserve">the smallest </w:t>
            </w:r>
            <w:r>
              <w:rPr>
                <w:rFonts w:ascii="Times" w:eastAsia="맑은 고딕" w:hAnsi="Times" w:hint="eastAsia"/>
                <w:sz w:val="20"/>
                <w:szCs w:val="20"/>
                <w:lang w:val="en-GB" w:eastAsia="en-US"/>
              </w:rPr>
              <w:t>serving cell index</w:t>
            </w:r>
            <w:r>
              <w:rPr>
                <w:rFonts w:ascii="Times" w:eastAsia="맑은 고딕" w:hAnsi="Times"/>
                <w:sz w:val="20"/>
                <w:szCs w:val="20"/>
                <w:lang w:val="en-GB" w:eastAsia="en-US"/>
              </w:rPr>
              <w:t xml:space="preserve"> from the more than one serving cells,</w:t>
            </w:r>
            <w:r>
              <w:rPr>
                <w:rFonts w:ascii="Times" w:eastAsia="맑은 고딕" w:hAnsi="Times" w:hint="eastAsia"/>
                <w:sz w:val="20"/>
                <w:szCs w:val="20"/>
                <w:lang w:val="en-GB" w:eastAsia="en-US"/>
              </w:rPr>
              <w:t xml:space="preserve"> and </w:t>
            </w:r>
          </w:p>
          <w:p w14:paraId="3B6A2CA7"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w:t>
            </w:r>
          </w:p>
          <w:p w14:paraId="3B6A2CA8" w14:textId="77777777" w:rsidR="00024B12" w:rsidRDefault="006830CF">
            <w:pPr>
              <w:ind w:left="851"/>
              <w:rPr>
                <w:rFonts w:ascii="Times" w:eastAsia="맑은 고딕" w:hAnsi="Times"/>
                <w:color w:val="FF0000"/>
                <w:sz w:val="20"/>
                <w:szCs w:val="20"/>
                <w:lang w:val="en-GB" w:eastAsia="en-US"/>
              </w:rPr>
            </w:pPr>
            <w:r>
              <w:rPr>
                <w:rFonts w:ascii="Times" w:eastAsia="맑은 고딕" w:hAnsi="Times"/>
                <w:color w:val="FF0000"/>
                <w:sz w:val="20"/>
                <w:szCs w:val="20"/>
                <w:lang w:val="en-GB" w:eastAsia="en-US"/>
              </w:rPr>
              <w:t>&lt; unchanged part omitted &gt;</w:t>
            </w:r>
          </w:p>
          <w:p w14:paraId="3B6A2CA9" w14:textId="77777777" w:rsidR="00024B12" w:rsidRDefault="006830CF">
            <w:pPr>
              <w:rPr>
                <w:rFonts w:ascii="Times" w:eastAsia="바탕" w:hAnsi="Times"/>
                <w:sz w:val="20"/>
                <w:szCs w:val="20"/>
                <w:lang w:val="en-GB" w:eastAsia="en-US"/>
              </w:rPr>
            </w:pPr>
            <w:r>
              <w:rPr>
                <w:rFonts w:ascii="Times" w:eastAsia="바탕" w:hAnsi="Times"/>
                <w:sz w:val="20"/>
                <w:szCs w:val="20"/>
                <w:lang w:val="en-GB" w:eastAsia="en-US"/>
              </w:rPr>
              <w:t>The</w:t>
            </w:r>
            <w:r>
              <w:rPr>
                <w:rFonts w:ascii="Times" w:eastAsia="바탕" w:hAnsi="Times" w:cs="Arial" w:hint="eastAsia"/>
                <w:sz w:val="20"/>
                <w:szCs w:val="20"/>
                <w:lang w:val="en-GB" w:eastAsia="en-US"/>
              </w:rPr>
              <w:t xml:space="preserve"> UE determine</w:t>
            </w:r>
            <w:r>
              <w:rPr>
                <w:rFonts w:ascii="Times" w:eastAsia="바탕" w:hAnsi="Times" w:cs="Arial"/>
                <w:sz w:val="20"/>
                <w:szCs w:val="20"/>
                <w:lang w:val="en-GB" w:eastAsia="en-US"/>
              </w:rPr>
              <w:t>s</w:t>
            </w:r>
            <w:r>
              <w:rPr>
                <w:rFonts w:ascii="Times" w:eastAsia="바탕"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바탕"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바탕" w:hAnsi="Times"/>
                <w:sz w:val="20"/>
                <w:szCs w:val="20"/>
                <w:lang w:val="en-GB" w:eastAsia="en-US"/>
              </w:rPr>
              <w:t xml:space="preserve"> HARQ-ACK information bits in the second Type-2 HARQ-ACK sub-codebook according</w:t>
            </w:r>
            <w:r>
              <w:rPr>
                <w:rFonts w:ascii="Times" w:eastAsia="바탕" w:hAnsi="Times" w:hint="eastAsia"/>
                <w:sz w:val="20"/>
                <w:szCs w:val="20"/>
                <w:lang w:val="en-GB" w:eastAsia="en-US"/>
              </w:rPr>
              <w:t xml:space="preserve"> to the </w:t>
            </w:r>
            <w:r>
              <w:rPr>
                <w:rFonts w:ascii="Times" w:eastAsia="바탕" w:hAnsi="Times"/>
                <w:sz w:val="20"/>
                <w:szCs w:val="20"/>
                <w:lang w:val="en-GB" w:eastAsia="en-US"/>
              </w:rPr>
              <w:t>following</w:t>
            </w:r>
            <w:r>
              <w:rPr>
                <w:rFonts w:ascii="Times" w:eastAsia="바탕" w:hAnsi="Times" w:hint="eastAsia"/>
                <w:sz w:val="20"/>
                <w:szCs w:val="20"/>
                <w:lang w:val="en-GB" w:eastAsia="en-US"/>
              </w:rPr>
              <w:t xml:space="preserve"> pseudo-code</w:t>
            </w:r>
            <w:r>
              <w:rPr>
                <w:rFonts w:ascii="Times" w:eastAsia="바탕" w:hAnsi="Times"/>
                <w:sz w:val="20"/>
                <w:szCs w:val="20"/>
                <w:lang w:val="en-GB" w:eastAsia="en-US"/>
              </w:rPr>
              <w:t xml:space="preserve">. </w:t>
            </w:r>
          </w:p>
          <w:p w14:paraId="3B6A2CAA"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oMath>
            <w:r>
              <w:rPr>
                <w:rFonts w:ascii="Times" w:eastAsia="맑은 고딕" w:hAnsi="Times" w:cs="Arial"/>
                <w:sz w:val="20"/>
                <w:szCs w:val="20"/>
                <w:lang w:val="en-GB" w:eastAsia="en-US"/>
              </w:rPr>
              <w:t xml:space="preserve"> to the maximum </w:t>
            </w:r>
            <w:r>
              <w:rPr>
                <w:rFonts w:ascii="Times" w:eastAsia="맑은 고딕" w:hAnsi="Times"/>
                <w:sz w:val="20"/>
                <w:szCs w:val="20"/>
                <w:lang w:val="en-GB" w:eastAsia="en-US"/>
              </w:rPr>
              <w:t xml:space="preserve">number of serving cells in </w:t>
            </w:r>
            <w:r>
              <w:rPr>
                <w:rFonts w:ascii="Times" w:eastAsia="맑은 고딕" w:hAnsi="Times"/>
                <w:i/>
                <w:sz w:val="20"/>
                <w:szCs w:val="20"/>
                <w:lang w:val="en-GB" w:eastAsia="en-US"/>
              </w:rPr>
              <w:t>ScheduledCell-ListDCI-1-3</w:t>
            </w:r>
            <w:r>
              <w:rPr>
                <w:rFonts w:ascii="Times" w:eastAsia="맑은 고딕" w:hAnsi="Times"/>
                <w:sz w:val="20"/>
                <w:szCs w:val="20"/>
                <w:lang w:val="en-GB" w:eastAsia="en-US"/>
              </w:rPr>
              <w:t xml:space="preserve"> of a set of serving cells provided by</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m:r>
                    <m:rPr>
                      <m:nor/>
                    </m:rPr>
                    <w:rPr>
                      <w:rFonts w:ascii="Cambria Math" w:eastAsia="맑은 고딕"/>
                      <w:szCs w:val="20"/>
                    </w:rPr>
                    <m:t>TB,max</m:t>
                  </m:r>
                  <m:ctrlPr>
                    <w:rPr>
                      <w:rFonts w:ascii="Cambria Math" w:eastAsia="맑은 고딕" w:hAnsi="Cambria Math"/>
                      <w:szCs w:val="20"/>
                    </w:rPr>
                  </m:ctrlPr>
                </m:sup>
              </m:sSubSup>
            </m:oMath>
            <w:r>
              <w:rPr>
                <w:rFonts w:ascii="Times" w:eastAsia="맑은 고딕"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맑은 고딕" w:hAnsi="Times"/>
                <w:iC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m:r>
                    <m:rPr>
                      <m:nor/>
                    </m:rPr>
                    <w:rPr>
                      <w:rFonts w:ascii="Cambria Math" w:eastAsia="맑은 고딕"/>
                      <w:szCs w:val="20"/>
                    </w:rPr>
                    <m:t>DL</m:t>
                  </m:r>
                  <m:ctrlPr>
                    <w:rPr>
                      <w:rFonts w:ascii="Cambria Math" w:eastAsia="맑은 고딕" w:hAnsi="Cambria Math"/>
                      <w:szCs w:val="20"/>
                    </w:rPr>
                  </m:ctrlPr>
                </m:sup>
              </m:sSubSup>
            </m:oMath>
            <w:r>
              <w:rPr>
                <w:rFonts w:ascii="Times" w:eastAsia="맑은 고딕" w:hAnsi="Times"/>
                <w:sz w:val="20"/>
                <w:szCs w:val="20"/>
                <w:lang w:val="en-GB" w:eastAsia="en-US"/>
              </w:rPr>
              <w:t xml:space="preserve"> to the number of sets of serving cells</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iCs/>
                <w:sz w:val="20"/>
                <w:szCs w:val="20"/>
                <w:lang w:val="en-GB" w:eastAsia="en-US"/>
              </w:rPr>
              <w:t xml:space="preserve"> in a PUCCH group</w:t>
            </w:r>
          </w:p>
          <w:p w14:paraId="3B6A2CAD" w14:textId="77777777" w:rsidR="00024B12" w:rsidRDefault="006830CF">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r>
                <w:rPr>
                  <w:rFonts w:ascii="Cambria Math" w:hAnsi="Cambria Math"/>
                  <w:szCs w:val="20"/>
                </w:rPr>
                <m:t>c</m:t>
              </m:r>
            </m:oMath>
            <w:r>
              <w:rPr>
                <w:rFonts w:ascii="Times" w:eastAsia="바탕"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바탕"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맑은 고딕" w:hAnsi="Times"/>
                <w:i/>
                <w:iCs/>
                <w:color w:val="FF0000"/>
                <w:sz w:val="20"/>
                <w:u w:val="single"/>
                <w:lang w:val="en-GB" w:eastAsia="en-US"/>
              </w:rPr>
            </w:pPr>
          </w:p>
          <w:p w14:paraId="3B6A2CB2" w14:textId="77777777" w:rsidR="00024B12" w:rsidRDefault="006830CF">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r>
                <w:rPr>
                  <w:rFonts w:ascii="Cambria Math" w:eastAsia="맑은 고딕" w:hAnsi="Cambria Math"/>
                  <w:szCs w:val="20"/>
                </w:rPr>
                <m:t>mc</m:t>
              </m:r>
            </m:oMath>
            <w:r>
              <w:rPr>
                <w:rFonts w:ascii="Times" w:eastAsia="맑은 고딕"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oMath>
            <w:r>
              <w:rPr>
                <w:rFonts w:ascii="Times" w:eastAsia="맑은 고딕" w:hAnsi="Times"/>
                <w:sz w:val="20"/>
                <w:szCs w:val="20"/>
                <w:lang w:val="en-GB" w:eastAsia="en-US"/>
              </w:rPr>
              <w:t xml:space="preserve"> serving cells, </w:t>
            </w:r>
            <m:oMath>
              <m:r>
                <w:rPr>
                  <w:rFonts w:ascii="Cambria Math" w:eastAsia="맑은 고딕" w:hAnsi="Cambria Math"/>
                  <w:szCs w:val="20"/>
                </w:rPr>
                <m:t xml:space="preserve">mc=0,…, </m:t>
              </m:r>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r>
                <w:rPr>
                  <w:rFonts w:ascii="Cambria Math" w:eastAsia="맑은 고딕" w:hAnsi="Cambria Math"/>
                  <w:szCs w:val="20"/>
                </w:rPr>
                <m:t>-1</m:t>
              </m:r>
            </m:oMath>
          </w:p>
          <w:p w14:paraId="3B6A2CB3" w14:textId="77777777" w:rsidR="00024B12" w:rsidRDefault="006830CF">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lastRenderedPageBreak/>
              <w:t xml:space="preserve">Set </w:t>
            </w:r>
            <m:oMath>
              <m:r>
                <w:rPr>
                  <w:rFonts w:ascii="Cambria Math" w:eastAsia="맑은 고딕" w:hAnsi="Cambria Math"/>
                  <w:szCs w:val="20"/>
                </w:rPr>
                <m:t>m=0</m:t>
              </m:r>
            </m:oMath>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index</w:t>
            </w:r>
            <w:r>
              <w:rPr>
                <w:rFonts w:ascii="Times" w:eastAsia="맑은 고딕" w:hAnsi="Times"/>
                <w:sz w:val="20"/>
                <w:szCs w:val="20"/>
                <w:lang w:val="en-GB" w:eastAsia="en-US"/>
              </w:rPr>
              <w:t xml:space="preserve"> for detection of a DCI format 1_3 </w:t>
            </w:r>
            <w:r>
              <w:rPr>
                <w:rFonts w:ascii="Times" w:eastAsia="맑은 고딕" w:hAnsi="Times" w:hint="eastAsia"/>
                <w:sz w:val="20"/>
                <w:szCs w:val="20"/>
                <w:lang w:val="en-GB" w:eastAsia="en-US"/>
              </w:rPr>
              <w:t xml:space="preserve">scheduling PDSCH </w:t>
            </w:r>
            <w:r>
              <w:rPr>
                <w:rFonts w:ascii="Times" w:eastAsia="맑은 고딕" w:hAnsi="Times"/>
                <w:sz w:val="20"/>
                <w:szCs w:val="20"/>
                <w:lang w:val="en-GB" w:eastAsia="en-US"/>
              </w:rPr>
              <w:t>receptions on more than one serving cells from a set of serving cells</w:t>
            </w:r>
            <w:r>
              <w:rPr>
                <w:rFonts w:ascii="Times" w:eastAsia="맑은 고딕" w:hAnsi="Times" w:hint="eastAsia"/>
                <w:sz w:val="20"/>
                <w:szCs w:val="20"/>
                <w:lang w:val="en-GB" w:eastAsia="en-US"/>
              </w:rPr>
              <w:t xml:space="preserve">: lower index corresponds to earlier </w:t>
            </w:r>
            <w:r>
              <w:rPr>
                <w:rFonts w:ascii="Times" w:eastAsia="맑은 고딕" w:hAnsi="Times"/>
                <w:sz w:val="20"/>
                <w:szCs w:val="20"/>
                <w:lang w:val="en-GB" w:eastAsia="en-US"/>
              </w:rPr>
              <w:t>PDCCH monitoring occasion</w:t>
            </w:r>
          </w:p>
          <w:p w14:paraId="3B6A2CB4" w14:textId="77777777" w:rsidR="00024B12" w:rsidRDefault="006830CF">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j=0</m:t>
              </m:r>
            </m:oMath>
          </w:p>
          <w:p w14:paraId="3B6A2CB5" w14:textId="77777777" w:rsidR="00024B12" w:rsidRDefault="006830CF">
            <w:pPr>
              <w:ind w:left="568" w:hanging="284"/>
              <w:rPr>
                <w:rFonts w:ascii="Times" w:eastAsia="맑은 고딕" w:hAnsi="Times" w:cs="Arial"/>
                <w:sz w:val="20"/>
                <w:szCs w:val="20"/>
                <w:lang w:val="en-GB" w:eastAsia="en-US"/>
              </w:rPr>
            </w:pPr>
            <w:r>
              <w:rPr>
                <w:rFonts w:ascii="Times" w:eastAsia="맑은 고딕" w:hAnsi="Times" w:hint="eastAsia"/>
                <w:sz w:val="20"/>
                <w:szCs w:val="20"/>
                <w:lang w:val="en-GB" w:eastAsia="en-US"/>
              </w:rPr>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m:t>
                  </m:r>
                </m:sub>
              </m:sSub>
              <m:r>
                <w:rPr>
                  <w:rFonts w:ascii="Cambria Math" w:eastAsia="맑은 고딕" w:hAnsi="Cambria Math"/>
                  <w:szCs w:val="20"/>
                </w:rPr>
                <m:t>=0</m:t>
              </m:r>
            </m:oMath>
          </w:p>
          <w:p w14:paraId="3B6A2CB6" w14:textId="77777777" w:rsidR="00024B12" w:rsidRDefault="006830CF">
            <w:pPr>
              <w:ind w:left="568" w:hanging="284"/>
              <w:rPr>
                <w:rFonts w:ascii="Times" w:eastAsia="맑은 고딕" w:hAnsi="Times" w:cs="Arial"/>
                <w:sz w:val="20"/>
                <w:szCs w:val="20"/>
                <w:lang w:val="en-GB" w:eastAsia="en-US"/>
              </w:rPr>
            </w:pPr>
            <w:r>
              <w:rPr>
                <w:rFonts w:ascii="Times" w:eastAsia="맑은 고딕" w:hAnsi="Times" w:cs="Arial" w:hint="eastAsia"/>
                <w:sz w:val="20"/>
                <w:szCs w:val="20"/>
                <w:lang w:val="en-GB" w:eastAsia="en-US"/>
              </w:rPr>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temp2</m:t>
                  </m:r>
                </m:sub>
              </m:sSub>
              <m:r>
                <w:rPr>
                  <w:rFonts w:ascii="Cambria Math" w:eastAsia="맑은 고딕" w:hAnsi="Cambria Math"/>
                  <w:szCs w:val="20"/>
                </w:rPr>
                <m:t>=0</m:t>
              </m:r>
            </m:oMath>
          </w:p>
          <w:p w14:paraId="3B6A2CB7" w14:textId="77777777" w:rsidR="00024B12" w:rsidRDefault="006830CF">
            <w:pPr>
              <w:ind w:left="568" w:hanging="284"/>
              <w:rPr>
                <w:rFonts w:ascii="Times" w:eastAsia="맑은 고딕" w:hAnsi="Times" w:cs="Arial"/>
                <w:sz w:val="20"/>
                <w:szCs w:val="20"/>
                <w:lang w:val="en-GB" w:eastAsia="en-US"/>
              </w:rPr>
            </w:pPr>
            <w:r>
              <w:rPr>
                <w:rFonts w:ascii="Times" w:eastAsia="맑은 고딕" w:hAnsi="Times" w:cs="Arial"/>
                <w:sz w:val="20"/>
                <w:szCs w:val="20"/>
                <w:lang w:val="en-GB" w:eastAsia="en-US"/>
              </w:rPr>
              <w:t>S</w:t>
            </w:r>
            <w:r>
              <w:rPr>
                <w:rFonts w:ascii="Times" w:eastAsia="맑은 고딕" w:hAnsi="Times" w:cs="Arial" w:hint="eastAsia"/>
                <w:sz w:val="20"/>
                <w:szCs w:val="20"/>
                <w:lang w:val="en-GB" w:eastAsia="en-US"/>
              </w:rPr>
              <w:t xml:space="preserve">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s</m:t>
                  </m:r>
                </m:sub>
              </m:sSub>
              <m:r>
                <w:rPr>
                  <w:rFonts w:ascii="Cambria Math" w:eastAsia="맑은 고딕" w:hAnsi="Cambria Math"/>
                  <w:szCs w:val="20"/>
                </w:rPr>
                <m:t>=∅</m:t>
              </m:r>
            </m:oMath>
          </w:p>
          <w:p w14:paraId="3B6A2CB8" w14:textId="77777777" w:rsidR="00024B12" w:rsidRDefault="006830CF">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M</m:t>
              </m:r>
            </m:oMath>
            <w:r>
              <w:rPr>
                <w:rFonts w:ascii="Times" w:eastAsia="맑은 고딕" w:hAnsi="Times" w:hint="eastAsia"/>
                <w:sz w:val="20"/>
                <w:szCs w:val="20"/>
                <w:lang w:val="en-GB" w:eastAsia="en-US"/>
              </w:rPr>
              <w:t xml:space="preserve"> to the number of</w:t>
            </w:r>
            <w:r>
              <w:rPr>
                <w:rFonts w:ascii="Times" w:eastAsia="맑은 고딕" w:hAnsi="Times"/>
                <w:sz w:val="20"/>
                <w:szCs w:val="20"/>
                <w:lang w:val="en-GB" w:eastAsia="en-US"/>
              </w:rPr>
              <w:t xml:space="preserve"> PDCCH monitoring occasions</w:t>
            </w:r>
          </w:p>
          <w:p w14:paraId="3B6A2CB9" w14:textId="77777777" w:rsidR="00024B12" w:rsidRDefault="006830CF">
            <w:pPr>
              <w:rPr>
                <w:rFonts w:ascii="Times" w:eastAsia="바탕" w:hAnsi="Times"/>
                <w:sz w:val="20"/>
                <w:lang w:val="en-GB" w:eastAsia="en-US"/>
              </w:rPr>
            </w:pPr>
            <w:r>
              <w:rPr>
                <w:rFonts w:ascii="Times" w:eastAsia="맑은 고딕" w:hAnsi="Times"/>
                <w:color w:val="FF0000"/>
                <w:sz w:val="20"/>
                <w:szCs w:val="20"/>
                <w:lang w:val="en-GB" w:eastAsia="en-US"/>
              </w:rPr>
              <w:t>&lt; unchanged part omitted &gt;</w:t>
            </w:r>
          </w:p>
        </w:tc>
      </w:tr>
    </w:tbl>
    <w:p w14:paraId="3B6A2CBB" w14:textId="77777777" w:rsidR="00024B12" w:rsidRDefault="00024B12">
      <w:pPr>
        <w:rPr>
          <w:rFonts w:ascii="Times" w:eastAsia="바탕" w:hAnsi="Times"/>
          <w:sz w:val="20"/>
          <w:lang w:val="en-GB"/>
        </w:rPr>
      </w:pPr>
    </w:p>
    <w:p w14:paraId="3B6A2CBC" w14:textId="77777777" w:rsidR="00024B12" w:rsidRDefault="006830CF">
      <w:pPr>
        <w:rPr>
          <w:rFonts w:ascii="Times" w:eastAsia="바탕" w:hAnsi="Times"/>
          <w:b/>
          <w:bCs/>
          <w:sz w:val="20"/>
          <w:highlight w:val="green"/>
          <w:lang w:val="en-GB"/>
        </w:rPr>
      </w:pPr>
      <w:r>
        <w:rPr>
          <w:rFonts w:ascii="Times" w:eastAsia="바탕" w:hAnsi="Times"/>
          <w:b/>
          <w:bCs/>
          <w:sz w:val="20"/>
          <w:highlight w:val="green"/>
          <w:lang w:val="en-GB"/>
        </w:rPr>
        <w:t>Agreement</w:t>
      </w:r>
    </w:p>
    <w:p w14:paraId="3B6A2CBD" w14:textId="77777777" w:rsidR="00024B12" w:rsidRDefault="006830CF">
      <w:pPr>
        <w:snapToGrid w:val="0"/>
        <w:spacing w:after="60"/>
        <w:rPr>
          <w:rFonts w:ascii="Times" w:eastAsia="바탕" w:hAnsi="Times"/>
          <w:color w:val="000000"/>
          <w:sz w:val="20"/>
          <w:szCs w:val="20"/>
          <w:lang w:val="en-GB" w:eastAsia="en-US"/>
        </w:rPr>
      </w:pPr>
      <w:r>
        <w:rPr>
          <w:rFonts w:ascii="Times" w:eastAsia="바탕" w:hAnsi="Times"/>
          <w:sz w:val="20"/>
          <w:szCs w:val="20"/>
          <w:lang w:val="en-GB" w:eastAsia="en-US"/>
        </w:rPr>
        <w:t xml:space="preserve">For a UE configured with a set of cells by </w:t>
      </w:r>
      <w:r>
        <w:rPr>
          <w:rFonts w:ascii="Times" w:eastAsia="바탕" w:hAnsi="Times"/>
          <w:i/>
          <w:iCs/>
          <w:sz w:val="20"/>
          <w:szCs w:val="20"/>
          <w:lang w:val="en-GB" w:eastAsia="en-US"/>
        </w:rPr>
        <w:t>MC-DCI-</w:t>
      </w:r>
      <w:proofErr w:type="spellStart"/>
      <w:r>
        <w:rPr>
          <w:rFonts w:ascii="Times" w:eastAsia="바탕" w:hAnsi="Times"/>
          <w:i/>
          <w:iCs/>
          <w:sz w:val="20"/>
          <w:szCs w:val="20"/>
          <w:lang w:val="en-GB" w:eastAsia="en-US"/>
        </w:rPr>
        <w:t>SetofCells</w:t>
      </w:r>
      <w:proofErr w:type="spellEnd"/>
      <w:r>
        <w:rPr>
          <w:rFonts w:ascii="Times" w:eastAsia="바탕"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바탕" w:hAnsi="Times"/>
          <w:color w:val="000000"/>
          <w:sz w:val="20"/>
          <w:szCs w:val="20"/>
          <w:lang w:val="en-GB" w:eastAsia="en-US"/>
        </w:rPr>
        <w:t xml:space="preserve"> for the set of cells, the UE can receive a DCI format 1_3/0_3 that schedules serving cells including the cell; </w:t>
      </w:r>
    </w:p>
    <w:p w14:paraId="3B6A2CBE"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바탕"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바탕" w:hAnsi="Times"/>
          <w:color w:val="000000"/>
          <w:sz w:val="20"/>
          <w:szCs w:val="20"/>
          <w:lang w:val="en-GB" w:eastAsia="en-US"/>
        </w:rPr>
        <w:t xml:space="preserve">The fields of DCI format 1_3 corresponding to the cell can </w:t>
      </w:r>
      <w:r>
        <w:rPr>
          <w:rFonts w:ascii="Times" w:eastAsia="바탕"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B6A2CC2" w14:textId="77777777" w:rsidR="00024B12" w:rsidRDefault="00024B12">
      <w:pPr>
        <w:rPr>
          <w:rFonts w:ascii="Times" w:eastAsia="바탕" w:hAnsi="Times"/>
          <w:sz w:val="20"/>
          <w:lang w:val="en-GB"/>
        </w:rPr>
      </w:pPr>
    </w:p>
    <w:p w14:paraId="3B6A2CC3" w14:textId="77777777" w:rsidR="00024B12" w:rsidRDefault="006830CF">
      <w:pPr>
        <w:rPr>
          <w:rFonts w:ascii="Times" w:eastAsia="바탕" w:hAnsi="Times"/>
          <w:b/>
          <w:iCs/>
          <w:sz w:val="20"/>
          <w:lang w:val="en-GB"/>
        </w:rPr>
      </w:pPr>
      <w:r>
        <w:rPr>
          <w:rFonts w:ascii="Times" w:eastAsia="바탕"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맑은 고딕" w:hAnsi="Times"/>
          <w:bCs/>
          <w:snapToGrid w:val="0"/>
          <w:kern w:val="2"/>
          <w:sz w:val="20"/>
          <w:szCs w:val="20"/>
          <w:lang w:val="en-GB" w:eastAsia="en-US"/>
        </w:rPr>
      </w:pPr>
      <w:r>
        <w:rPr>
          <w:rFonts w:ascii="Times" w:eastAsia="맑은 고딕" w:hAnsi="Times"/>
          <w:bCs/>
          <w:sz w:val="20"/>
          <w:szCs w:val="20"/>
          <w:lang w:val="en-GB" w:eastAsia="en-US"/>
        </w:rPr>
        <w:t>There is no consensus to support search space sharing for DCI format 0_3/1_3.</w:t>
      </w:r>
    </w:p>
    <w:p w14:paraId="3B6A2CC5" w14:textId="77777777" w:rsidR="00024B12" w:rsidRDefault="00024B12">
      <w:pPr>
        <w:rPr>
          <w:rFonts w:ascii="Times" w:eastAsia="바탕" w:hAnsi="Times"/>
          <w:sz w:val="20"/>
          <w:lang w:val="en-GB"/>
        </w:rPr>
      </w:pPr>
    </w:p>
    <w:p w14:paraId="3B6A2CC6" w14:textId="77777777" w:rsidR="00024B12" w:rsidRDefault="006830CF">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3B6A2CC7" w14:textId="77777777" w:rsidR="00024B12" w:rsidRDefault="006830CF">
      <w:pPr>
        <w:rPr>
          <w:rFonts w:ascii="Times" w:eastAsia="바탕" w:hAnsi="Times"/>
          <w:b/>
          <w:color w:val="000000"/>
          <w:sz w:val="20"/>
          <w:lang w:val="en-GB" w:eastAsia="en-US"/>
        </w:rPr>
      </w:pPr>
      <w:r>
        <w:rPr>
          <w:rFonts w:ascii="Times" w:eastAsia="바탕" w:hAnsi="Times"/>
          <w:bCs/>
          <w:color w:val="000000"/>
          <w:sz w:val="20"/>
          <w:lang w:val="en-GB" w:eastAsia="en-US"/>
        </w:rPr>
        <w:t xml:space="preserve">The following TP is agreed for Rel-18 38.214. </w:t>
      </w:r>
    </w:p>
    <w:p w14:paraId="3B6A2CC8" w14:textId="77777777" w:rsidR="00024B12" w:rsidRDefault="006830CF">
      <w:pPr>
        <w:rPr>
          <w:rFonts w:ascii="Times" w:eastAsia="바탕" w:hAnsi="Times"/>
          <w:sz w:val="20"/>
          <w:lang w:val="en-GB" w:eastAsia="en-US"/>
        </w:rPr>
      </w:pPr>
      <w:r>
        <w:rPr>
          <w:rFonts w:ascii="Times" w:eastAsia="바탕" w:hAnsi="Times"/>
          <w:sz w:val="20"/>
          <w:lang w:val="en-GB" w:eastAsia="en-US"/>
        </w:rPr>
        <w:t>-----------------------------Begin TP1 for 38.214, subclause 6.2.1.3-----------------------------</w:t>
      </w:r>
    </w:p>
    <w:p w14:paraId="3B6A2CC9" w14:textId="77777777" w:rsidR="00024B12" w:rsidRDefault="006830CF">
      <w:pPr>
        <w:rPr>
          <w:rFonts w:ascii="Times" w:eastAsia="바탕" w:hAnsi="Times"/>
          <w:lang w:val="en-GB" w:eastAsia="en-US"/>
        </w:rPr>
      </w:pPr>
      <w:r>
        <w:rPr>
          <w:rFonts w:ascii="Times" w:eastAsia="바탕" w:hAnsi="Times"/>
          <w:lang w:val="en-GB" w:eastAsia="en-US"/>
        </w:rPr>
        <w:t>6.2.1.3</w:t>
      </w:r>
      <w:r>
        <w:rPr>
          <w:rFonts w:ascii="Times" w:eastAsia="바탕" w:hAnsi="Times"/>
          <w:lang w:val="en-GB" w:eastAsia="en-US"/>
        </w:rPr>
        <w:tab/>
        <w:t>UE sounding procedure between component carriers</w:t>
      </w:r>
    </w:p>
    <w:p w14:paraId="3B6A2CCA" w14:textId="77777777" w:rsidR="00024B12" w:rsidRDefault="006830CF">
      <w:pPr>
        <w:snapToGrid w:val="0"/>
        <w:rPr>
          <w:rFonts w:ascii="Times" w:eastAsia="바탕" w:hAnsi="Times"/>
          <w:b/>
          <w:iCs/>
          <w:color w:val="FF0000"/>
          <w:sz w:val="21"/>
          <w:szCs w:val="21"/>
          <w:lang w:val="en-GB" w:eastAsia="en-US"/>
        </w:rPr>
      </w:pPr>
      <w:r>
        <w:rPr>
          <w:rFonts w:ascii="Times" w:eastAsia="바탕"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바탕" w:hAnsi="Times"/>
          <w:color w:val="FF0000"/>
          <w:sz w:val="20"/>
          <w:lang w:val="en-GB" w:eastAsia="en-GB"/>
        </w:rPr>
      </w:pPr>
      <w:r>
        <w:rPr>
          <w:rFonts w:ascii="Times" w:eastAsia="바탕"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바탕" w:hAnsi="Times"/>
          <w:i/>
          <w:iCs/>
          <w:color w:val="FF0000"/>
          <w:sz w:val="20"/>
          <w:lang w:val="en-GB" w:eastAsia="en-GB"/>
        </w:rPr>
        <w:t>usage</w:t>
      </w:r>
      <w:r>
        <w:rPr>
          <w:rFonts w:ascii="Times" w:eastAsia="바탕" w:hAnsi="Times"/>
          <w:color w:val="FF0000"/>
          <w:sz w:val="20"/>
          <w:lang w:val="en-GB" w:eastAsia="en-GB"/>
        </w:rPr>
        <w:t xml:space="preserve"> set to '</w:t>
      </w:r>
      <w:proofErr w:type="spellStart"/>
      <w:r>
        <w:rPr>
          <w:rFonts w:ascii="Times" w:eastAsia="바탕" w:hAnsi="Times"/>
          <w:color w:val="FF0000"/>
          <w:sz w:val="20"/>
          <w:lang w:val="en-GB" w:eastAsia="en-GB"/>
        </w:rPr>
        <w:t>antennaSwitching</w:t>
      </w:r>
      <w:proofErr w:type="spellEnd"/>
      <w:r>
        <w:rPr>
          <w:rFonts w:ascii="Times" w:eastAsia="바탕" w:hAnsi="Times"/>
          <w:color w:val="FF0000"/>
          <w:sz w:val="20"/>
          <w:lang w:val="en-GB" w:eastAsia="en-GB"/>
        </w:rPr>
        <w:t xml:space="preserve">' and higher layer parameter </w:t>
      </w:r>
      <w:proofErr w:type="spellStart"/>
      <w:r>
        <w:rPr>
          <w:rFonts w:ascii="Times" w:eastAsia="바탕" w:hAnsi="Times"/>
          <w:i/>
          <w:iCs/>
          <w:color w:val="FF0000"/>
          <w:sz w:val="20"/>
          <w:lang w:val="en-GB" w:eastAsia="en-GB"/>
        </w:rPr>
        <w:t>resourceType</w:t>
      </w:r>
      <w:proofErr w:type="spellEnd"/>
      <w:r>
        <w:rPr>
          <w:rFonts w:ascii="Times" w:eastAsia="바탕" w:hAnsi="Times"/>
          <w:color w:val="FF0000"/>
          <w:sz w:val="20"/>
          <w:lang w:val="en-GB" w:eastAsia="en-GB"/>
        </w:rPr>
        <w:t xml:space="preserve"> in </w:t>
      </w:r>
      <w:r>
        <w:rPr>
          <w:rFonts w:ascii="Times" w:eastAsia="바탕" w:hAnsi="Times"/>
          <w:i/>
          <w:iCs/>
          <w:color w:val="FF0000"/>
          <w:sz w:val="20"/>
          <w:lang w:val="en-GB" w:eastAsia="en-GB"/>
        </w:rPr>
        <w:t>SRS-</w:t>
      </w:r>
      <w:proofErr w:type="spellStart"/>
      <w:r>
        <w:rPr>
          <w:rFonts w:ascii="Times" w:eastAsia="바탕" w:hAnsi="Times"/>
          <w:i/>
          <w:iCs/>
          <w:color w:val="FF0000"/>
          <w:sz w:val="20"/>
          <w:lang w:val="en-GB" w:eastAsia="en-GB"/>
        </w:rPr>
        <w:t>ResourceSet</w:t>
      </w:r>
      <w:proofErr w:type="spellEnd"/>
      <w:r>
        <w:rPr>
          <w:rFonts w:ascii="Times" w:eastAsia="바탕"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바탕" w:hAnsi="Times"/>
          <w:b/>
          <w:iCs/>
          <w:color w:val="FF0000"/>
          <w:sz w:val="21"/>
          <w:szCs w:val="21"/>
          <w:lang w:val="en-GB" w:eastAsia="en-US"/>
        </w:rPr>
        <w:t>&lt;Unchanged parts are omitted&gt;</w:t>
      </w:r>
    </w:p>
    <w:p w14:paraId="3B6A2CD0" w14:textId="77777777" w:rsidR="00024B12" w:rsidRDefault="006830CF">
      <w:pPr>
        <w:rPr>
          <w:rFonts w:ascii="Times" w:eastAsia="바탕" w:hAnsi="Times"/>
          <w:sz w:val="20"/>
          <w:lang w:val="en-GB" w:eastAsia="en-US"/>
        </w:rPr>
      </w:pPr>
      <w:r>
        <w:rPr>
          <w:rFonts w:ascii="Times" w:eastAsia="바탕" w:hAnsi="Times"/>
          <w:sz w:val="20"/>
          <w:lang w:val="en-GB" w:eastAsia="en-US"/>
        </w:rPr>
        <w:t>-----------------------------End TP1 for 38.214, subclause 6.2.1.3-----------------------------</w:t>
      </w:r>
    </w:p>
    <w:p w14:paraId="3B6A2CD1" w14:textId="77777777" w:rsidR="00024B12" w:rsidRDefault="00024B12">
      <w:pPr>
        <w:rPr>
          <w:rFonts w:ascii="Times" w:eastAsia="바탕" w:hAnsi="Times"/>
          <w:sz w:val="20"/>
          <w:lang w:val="en-GB" w:eastAsia="en-US"/>
        </w:rPr>
      </w:pPr>
    </w:p>
    <w:p w14:paraId="3B6A2CD2" w14:textId="77777777" w:rsidR="00024B12" w:rsidRDefault="006830CF">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Keep the wording of TS38.212-i20 unchanged in regards to the usage of invalid FDRA for determination of scheduled / non-</w:t>
      </w:r>
      <w:proofErr w:type="spellStart"/>
      <w:r>
        <w:rPr>
          <w:rFonts w:ascii="Times" w:eastAsia="바탕" w:hAnsi="Times"/>
          <w:sz w:val="20"/>
          <w:szCs w:val="20"/>
          <w:lang w:val="en-GB" w:eastAsia="en-US"/>
        </w:rPr>
        <w:t>schedueld</w:t>
      </w:r>
      <w:proofErr w:type="spellEnd"/>
      <w:r>
        <w:rPr>
          <w:rFonts w:ascii="Times" w:eastAsia="바탕" w:hAnsi="Times"/>
          <w:sz w:val="20"/>
          <w:szCs w:val="20"/>
          <w:lang w:val="en-GB" w:eastAsia="en-US"/>
        </w:rPr>
        <w:t xml:space="preserve"> cells.</w:t>
      </w:r>
    </w:p>
    <w:p w14:paraId="3B6A2CD4"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RAN1 confirms that repurposed-based indication of {SCell dormancy, enhanced Type-3 HARQ-ACK CB, HARQ retransmission} is supported regardless of whether </w:t>
      </w:r>
      <w:r>
        <w:rPr>
          <w:rFonts w:ascii="Times" w:eastAsia="바탕" w:hAnsi="Times"/>
          <w:i/>
          <w:iCs/>
          <w:sz w:val="20"/>
          <w:szCs w:val="20"/>
          <w:lang w:val="en-GB" w:eastAsia="en-US"/>
        </w:rPr>
        <w:t>ScheduledCellCombo-ListDCI-1-3</w:t>
      </w:r>
      <w:r>
        <w:rPr>
          <w:rFonts w:ascii="Times" w:eastAsia="바탕"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3B6A2CD6" w14:textId="77777777" w:rsidR="00024B12" w:rsidRDefault="00024B12">
      <w:pPr>
        <w:rPr>
          <w:rFonts w:ascii="Times" w:eastAsia="바탕" w:hAnsi="Times"/>
          <w:sz w:val="20"/>
          <w:lang w:val="en-GB" w:eastAsia="en-US"/>
        </w:rPr>
      </w:pPr>
      <w:bookmarkStart w:id="184" w:name="_Hlk164354137"/>
    </w:p>
    <w:p w14:paraId="3B6A2CD7" w14:textId="77777777" w:rsidR="00024B12" w:rsidRDefault="006830CF">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3B6A2CD8" w14:textId="77777777" w:rsidR="00024B12" w:rsidRDefault="006830CF">
      <w:pPr>
        <w:rPr>
          <w:rFonts w:ascii="Times" w:eastAsia="맑은 고딕" w:hAnsi="Times"/>
          <w:bCs/>
          <w:sz w:val="20"/>
          <w:szCs w:val="20"/>
          <w:lang w:val="en-GB" w:eastAsia="en-US"/>
        </w:rPr>
      </w:pPr>
      <w:r>
        <w:rPr>
          <w:rFonts w:ascii="Times" w:eastAsia="SimSun" w:hAnsi="Times"/>
          <w:sz w:val="20"/>
          <w:szCs w:val="20"/>
          <w:lang w:val="en-GB" w:eastAsia="en-US"/>
        </w:rPr>
        <w:t xml:space="preserve">Adopt TP3 in Section 8 of </w:t>
      </w:r>
      <w:hyperlink r:id="rId23" w:history="1">
        <w:r>
          <w:rPr>
            <w:rFonts w:ascii="Times" w:eastAsia="바탕" w:hAnsi="Times"/>
            <w:b/>
            <w:bCs/>
            <w:color w:val="0000FF"/>
            <w:sz w:val="20"/>
            <w:u w:val="single"/>
            <w:lang w:val="en-GB"/>
          </w:rPr>
          <w:t>R1-2403479</w:t>
        </w:r>
      </w:hyperlink>
      <w:r>
        <w:rPr>
          <w:rFonts w:ascii="Times" w:eastAsia="SimSun" w:hAnsi="Times"/>
          <w:sz w:val="20"/>
          <w:szCs w:val="20"/>
          <w:lang w:val="en-GB" w:eastAsia="en-US"/>
        </w:rPr>
        <w:t xml:space="preserve"> for TS38.214.</w:t>
      </w:r>
    </w:p>
    <w:p w14:paraId="3B6A2CD9" w14:textId="77777777" w:rsidR="00024B12" w:rsidRDefault="00024B12">
      <w:pPr>
        <w:rPr>
          <w:rFonts w:ascii="Times" w:eastAsia="바탕" w:hAnsi="Times"/>
          <w:sz w:val="20"/>
          <w:lang w:val="en-GB" w:eastAsia="en-US"/>
        </w:rPr>
      </w:pPr>
    </w:p>
    <w:p w14:paraId="3B6A2CDA" w14:textId="77777777" w:rsidR="00024B12" w:rsidRDefault="006830CF">
      <w:pPr>
        <w:rPr>
          <w:rFonts w:ascii="Times" w:eastAsia="바탕" w:hAnsi="Times"/>
          <w:b/>
          <w:bCs/>
          <w:sz w:val="20"/>
          <w:lang w:val="en-GB"/>
        </w:rPr>
      </w:pPr>
      <w:r>
        <w:rPr>
          <w:rFonts w:ascii="Times" w:eastAsia="바탕" w:hAnsi="Times"/>
          <w:b/>
          <w:bCs/>
          <w:sz w:val="20"/>
          <w:lang w:val="en-GB"/>
        </w:rPr>
        <w:t>Conclusion</w:t>
      </w:r>
    </w:p>
    <w:p w14:paraId="3B6A2CDB" w14:textId="77777777" w:rsidR="00024B12" w:rsidRDefault="006830CF">
      <w:p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t>For a cell scheduled by DCI format 0_3/1_3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a Type-1B field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t>No RAN1 spec impact</w:t>
      </w:r>
    </w:p>
    <w:bookmarkEnd w:id="184"/>
    <w:p w14:paraId="3B6A2CDD" w14:textId="77777777" w:rsidR="00024B12" w:rsidRDefault="00024B12">
      <w:pPr>
        <w:rPr>
          <w:rFonts w:ascii="Times" w:eastAsia="바탕" w:hAnsi="Times"/>
          <w:sz w:val="20"/>
          <w:lang w:val="en-GB"/>
        </w:rPr>
      </w:pPr>
    </w:p>
    <w:p w14:paraId="3B6A2CDE" w14:textId="77777777" w:rsidR="00024B12" w:rsidRDefault="00024B12">
      <w:pPr>
        <w:rPr>
          <w:rFonts w:ascii="Times" w:eastAsia="바탕" w:hAnsi="Times"/>
          <w:sz w:val="20"/>
          <w:lang w:val="en-GB"/>
        </w:rPr>
      </w:pPr>
    </w:p>
    <w:p w14:paraId="3B6A2CDF" w14:textId="77777777" w:rsidR="00024B12" w:rsidRDefault="006830CF">
      <w:pPr>
        <w:pStyle w:val="2"/>
        <w:tabs>
          <w:tab w:val="clear" w:pos="3150"/>
        </w:tabs>
        <w:ind w:left="540"/>
      </w:pPr>
      <w:r>
        <w:t>Agreements made in RAN1#117</w:t>
      </w:r>
    </w:p>
    <w:p w14:paraId="3B6A2CE0" w14:textId="77777777" w:rsidR="00024B12" w:rsidRDefault="00024B12">
      <w:pPr>
        <w:rPr>
          <w:rFonts w:ascii="Times" w:eastAsia="바탕" w:hAnsi="Times"/>
          <w:sz w:val="20"/>
          <w:lang w:val="en-GB"/>
        </w:rPr>
      </w:pPr>
    </w:p>
    <w:p w14:paraId="3B6A2CE1" w14:textId="77777777" w:rsidR="00024B12" w:rsidRDefault="006830CF">
      <w:pPr>
        <w:rPr>
          <w:rFonts w:ascii="Times" w:eastAsia="바탕" w:hAnsi="Times"/>
          <w:b/>
          <w:sz w:val="20"/>
          <w:lang w:val="en-GB" w:eastAsia="en-US"/>
        </w:rPr>
      </w:pPr>
      <w:r>
        <w:rPr>
          <w:rFonts w:ascii="Times" w:eastAsia="바탕" w:hAnsi="Times"/>
          <w:b/>
          <w:sz w:val="20"/>
          <w:highlight w:val="green"/>
          <w:lang w:val="en-GB" w:eastAsia="en-US"/>
        </w:rPr>
        <w:t>Agreement</w:t>
      </w:r>
    </w:p>
    <w:p w14:paraId="3B6A2CE2" w14:textId="77777777" w:rsidR="00024B12" w:rsidRDefault="006830CF">
      <w:pPr>
        <w:rPr>
          <w:rFonts w:ascii="Times" w:eastAsia="바탕" w:hAnsi="Times"/>
          <w:b/>
          <w:color w:val="FF0000"/>
          <w:sz w:val="20"/>
          <w:lang w:val="en-GB" w:eastAsia="en-US"/>
        </w:rPr>
      </w:pPr>
      <w:r>
        <w:rPr>
          <w:rFonts w:ascii="Times" w:eastAsia="바탕" w:hAnsi="Times"/>
          <w:bCs/>
          <w:sz w:val="20"/>
          <w:lang w:val="en-GB" w:eastAsia="en-US"/>
        </w:rPr>
        <w:t xml:space="preserve">The TP in draft CR R1-2404235 for TS38.212 on correcting precoding information and number of layers in DCI format 0_3 is agreed for </w:t>
      </w:r>
      <w:r>
        <w:rPr>
          <w:rFonts w:ascii="Times" w:eastAsia="바탕" w:hAnsi="Times"/>
          <w:b/>
          <w:color w:val="FF0000"/>
          <w:sz w:val="20"/>
          <w:lang w:val="en-GB" w:eastAsia="en-US"/>
        </w:rPr>
        <w:t xml:space="preserve">alignment CR.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3B6A2CE3" w14:textId="77777777" w:rsidR="00024B12" w:rsidRDefault="00024B12">
      <w:pPr>
        <w:rPr>
          <w:rFonts w:ascii="Times" w:eastAsia="바탕" w:hAnsi="Times"/>
          <w:b/>
          <w:color w:val="FF0000"/>
          <w:sz w:val="20"/>
          <w:lang w:val="en-GB" w:eastAsia="en-US"/>
        </w:rPr>
      </w:pPr>
    </w:p>
    <w:p w14:paraId="3B6A2CE4" w14:textId="77777777" w:rsidR="00024B12" w:rsidRDefault="006830CF">
      <w:pPr>
        <w:rPr>
          <w:rFonts w:ascii="Times" w:eastAsia="바탕" w:hAnsi="Times"/>
          <w:b/>
          <w:sz w:val="20"/>
          <w:lang w:val="en-GB" w:eastAsia="en-US"/>
        </w:rPr>
      </w:pPr>
      <w:r>
        <w:rPr>
          <w:rFonts w:ascii="Times" w:eastAsia="바탕" w:hAnsi="Times"/>
          <w:b/>
          <w:sz w:val="20"/>
          <w:highlight w:val="green"/>
          <w:lang w:val="en-GB" w:eastAsia="en-US"/>
        </w:rPr>
        <w:t>Agreement</w:t>
      </w:r>
    </w:p>
    <w:p w14:paraId="3B6A2CE5" w14:textId="77777777" w:rsidR="00024B12" w:rsidRDefault="006830CF">
      <w:pPr>
        <w:rPr>
          <w:rFonts w:ascii="Times" w:eastAsia="바탕" w:hAnsi="Times"/>
          <w:bCs/>
          <w:sz w:val="20"/>
          <w:lang w:val="en-GB" w:eastAsia="en-US"/>
        </w:rPr>
      </w:pPr>
      <w:r>
        <w:rPr>
          <w:rFonts w:ascii="Times" w:eastAsia="바탕" w:hAnsi="Times"/>
          <w:bCs/>
          <w:sz w:val="20"/>
          <w:lang w:val="en-GB" w:eastAsia="en-US"/>
        </w:rPr>
        <w:t xml:space="preserve">The TP in draft CR R1-2404856 for TS38.212 on correcting number of MCS/NDI/RV blocks for TB-2 in DCI 1_3 is agreed for </w:t>
      </w:r>
      <w:r>
        <w:rPr>
          <w:rFonts w:ascii="Times" w:eastAsia="바탕" w:hAnsi="Times"/>
          <w:b/>
          <w:color w:val="FF0000"/>
          <w:sz w:val="20"/>
          <w:lang w:val="en-GB" w:eastAsia="en-US"/>
        </w:rPr>
        <w:t>alignment CR</w:t>
      </w:r>
      <w:r>
        <w:rPr>
          <w:rFonts w:ascii="Times" w:eastAsia="바탕" w:hAnsi="Times"/>
          <w:bCs/>
          <w:sz w:val="20"/>
          <w:lang w:val="en-GB" w:eastAsia="en-US"/>
        </w:rPr>
        <w:t>.</w:t>
      </w:r>
      <w:r>
        <w:rPr>
          <w:rFonts w:ascii="Times" w:eastAsia="바탕" w:hAnsi="Times"/>
          <w:b/>
          <w:color w:val="FF0000"/>
          <w:sz w:val="20"/>
          <w:lang w:val="en-GB" w:eastAsia="en-US"/>
        </w:rPr>
        <w:t xml:space="preserve">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3B6A2CE6" w14:textId="77777777" w:rsidR="00024B12" w:rsidRDefault="00024B12">
      <w:pPr>
        <w:rPr>
          <w:rFonts w:ascii="Times" w:eastAsia="바탕" w:hAnsi="Times"/>
          <w:bCs/>
          <w:sz w:val="20"/>
          <w:lang w:val="en-GB" w:eastAsia="en-US"/>
        </w:rPr>
      </w:pPr>
    </w:p>
    <w:p w14:paraId="3B6A2CE7" w14:textId="77777777" w:rsidR="00024B12" w:rsidRDefault="006830CF">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3B6A2CE8" w14:textId="77777777" w:rsidR="00024B12" w:rsidRDefault="006830CF">
      <w:pPr>
        <w:rPr>
          <w:rFonts w:ascii="Times" w:eastAsia="바탕" w:hAnsi="Times"/>
          <w:bCs/>
          <w:sz w:val="20"/>
          <w:lang w:val="en-GB" w:eastAsia="ko-KR"/>
        </w:rPr>
      </w:pPr>
      <w:r>
        <w:rPr>
          <w:rFonts w:ascii="Times" w:eastAsia="바탕" w:hAnsi="Times" w:hint="eastAsia"/>
          <w:bCs/>
          <w:sz w:val="20"/>
          <w:lang w:val="en-GB" w:eastAsia="ko-KR"/>
        </w:rPr>
        <w:t>F</w:t>
      </w:r>
      <w:r>
        <w:rPr>
          <w:rFonts w:ascii="Times" w:eastAsia="바탕" w:hAnsi="Times"/>
          <w:bCs/>
          <w:sz w:val="20"/>
          <w:lang w:val="en-GB" w:eastAsia="ko-KR"/>
        </w:rPr>
        <w:t xml:space="preserve">ollowing TP is agreed for TS38.214. </w:t>
      </w:r>
      <w:r>
        <w:rPr>
          <w:rFonts w:ascii="Times" w:eastAsia="바탕" w:hAnsi="Times"/>
          <w:bCs/>
          <w:sz w:val="20"/>
          <w:highlight w:val="green"/>
          <w:lang w:val="en-GB" w:eastAsia="ko-KR"/>
        </w:rPr>
        <w:t>Final in CR in R1-2405734.</w:t>
      </w:r>
    </w:p>
    <w:p w14:paraId="3B6A2CE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CEA" w14:textId="77777777" w:rsidR="00024B12" w:rsidRDefault="006830CF">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3B6A2CEB" w14:textId="77777777" w:rsidR="00024B12" w:rsidRDefault="006830CF">
      <w:pPr>
        <w:spacing w:after="180"/>
        <w:rPr>
          <w:rFonts w:ascii="Times" w:eastAsia="바탕" w:hAnsi="Times"/>
          <w:sz w:val="20"/>
          <w:szCs w:val="20"/>
          <w:lang w:val="en-GB" w:eastAsia="en-US"/>
        </w:rPr>
      </w:pPr>
      <w:r>
        <w:rPr>
          <w:rFonts w:ascii="Times" w:eastAsia="바탕" w:hAnsi="Times"/>
          <w:sz w:val="20"/>
          <w:szCs w:val="20"/>
          <w:lang w:val="en-GB" w:eastAsia="en-US"/>
        </w:rPr>
        <w:t xml:space="preserve">When </w:t>
      </w:r>
      <w:proofErr w:type="spellStart"/>
      <w:r>
        <w:rPr>
          <w:rFonts w:ascii="Times" w:eastAsia="바탕" w:hAnsi="Times"/>
          <w:i/>
          <w:sz w:val="20"/>
          <w:szCs w:val="20"/>
          <w:lang w:val="en-GB" w:eastAsia="en-US"/>
        </w:rPr>
        <w:t>tci-PresentInDCI</w:t>
      </w:r>
      <w:proofErr w:type="spellEnd"/>
      <w:r>
        <w:rPr>
          <w:rFonts w:ascii="Times" w:eastAsia="바탕" w:hAnsi="Times"/>
          <w:i/>
          <w:sz w:val="20"/>
          <w:szCs w:val="20"/>
          <w:lang w:val="en-GB" w:eastAsia="en-US"/>
        </w:rPr>
        <w:t xml:space="preserve"> </w:t>
      </w:r>
      <w:r>
        <w:rPr>
          <w:rFonts w:ascii="Times" w:eastAsia="바탕" w:hAnsi="Times"/>
          <w:sz w:val="20"/>
          <w:szCs w:val="20"/>
          <w:lang w:val="en-GB" w:eastAsia="en-US"/>
        </w:rPr>
        <w:t xml:space="preserve">is set as 'enabled' or </w:t>
      </w:r>
      <w:r>
        <w:rPr>
          <w:rFonts w:ascii="Times" w:eastAsia="바탕" w:hAnsi="Times"/>
          <w:i/>
          <w:sz w:val="20"/>
          <w:szCs w:val="20"/>
          <w:lang w:val="en-GB" w:eastAsia="en-US"/>
        </w:rPr>
        <w:t xml:space="preserve">tci-PresentDCI-1-2 </w:t>
      </w:r>
      <w:r>
        <w:rPr>
          <w:rFonts w:ascii="Times" w:eastAsia="바탕" w:hAnsi="Times"/>
          <w:sz w:val="20"/>
          <w:szCs w:val="20"/>
          <w:lang w:val="en-GB" w:eastAsia="en-US"/>
        </w:rPr>
        <w:t xml:space="preserve">is configured for the CORESET, a UE configured with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sz w:val="20"/>
          <w:szCs w:val="20"/>
          <w:lang w:val="en-GB" w:eastAsia="en-US"/>
        </w:rPr>
        <w:t xml:space="preserve"> activated </w:t>
      </w:r>
      <w:r>
        <w:rPr>
          <w:rFonts w:ascii="Times" w:eastAsia="바탕" w:hAnsi="Times"/>
          <w:i/>
          <w:iCs/>
          <w:color w:val="000000"/>
          <w:sz w:val="20"/>
          <w:szCs w:val="20"/>
          <w:lang w:val="en-GB" w:eastAsia="en-US"/>
        </w:rPr>
        <w:t xml:space="preserve">TCI-State </w:t>
      </w:r>
      <w:r>
        <w:rPr>
          <w:rFonts w:ascii="Times" w:eastAsia="바탕" w:hAnsi="Times"/>
          <w:color w:val="000000"/>
          <w:sz w:val="20"/>
          <w:szCs w:val="20"/>
          <w:lang w:val="en-GB" w:eastAsia="en-US"/>
        </w:rPr>
        <w:t xml:space="preserve">or </w:t>
      </w:r>
      <w:r>
        <w:rPr>
          <w:rFonts w:ascii="Times" w:eastAsia="바탕" w:hAnsi="Times"/>
          <w:i/>
          <w:iCs/>
          <w:color w:val="000000"/>
          <w:sz w:val="20"/>
          <w:szCs w:val="18"/>
          <w:lang w:val="en-GB" w:eastAsia="en-US"/>
        </w:rPr>
        <w:t>u</w:t>
      </w:r>
      <w:r>
        <w:rPr>
          <w:rFonts w:ascii="Times" w:eastAsia="바탕" w:hAnsi="Times"/>
          <w:i/>
          <w:iCs/>
          <w:color w:val="000000"/>
          <w:sz w:val="20"/>
          <w:szCs w:val="20"/>
          <w:lang w:val="en-GB" w:eastAsia="en-US"/>
        </w:rPr>
        <w:t>l-TCI-</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 activated</w:t>
      </w:r>
      <w:r>
        <w:rPr>
          <w:rFonts w:ascii="Times" w:eastAsia="바탕" w:hAnsi="Times"/>
          <w:i/>
          <w:iCs/>
          <w:color w:val="000000"/>
          <w:sz w:val="20"/>
          <w:szCs w:val="20"/>
          <w:lang w:val="en-GB" w:eastAsia="en-US"/>
        </w:rPr>
        <w:t xml:space="preserve"> TCI-UL-State</w:t>
      </w:r>
      <w:r>
        <w:rPr>
          <w:rFonts w:ascii="Times" w:eastAsia="바탕" w:hAnsi="Times"/>
          <w:sz w:val="20"/>
          <w:szCs w:val="20"/>
          <w:lang w:val="en-GB" w:eastAsia="en-US"/>
        </w:rPr>
        <w:t xml:space="preserve"> receives DCI format 1_1/1_2/1_3 providing indicated</w:t>
      </w:r>
      <w:r>
        <w:rPr>
          <w:rFonts w:ascii="Times" w:eastAsia="바탕" w:hAnsi="Times"/>
          <w:i/>
          <w:iCs/>
          <w:sz w:val="20"/>
          <w:szCs w:val="20"/>
          <w:lang w:val="en-GB" w:eastAsia="en-US"/>
        </w:rPr>
        <w:t xml:space="preserve"> </w:t>
      </w:r>
      <w:r>
        <w:rPr>
          <w:rFonts w:ascii="Times" w:eastAsia="바탕" w:hAnsi="Times"/>
          <w:i/>
          <w:iCs/>
          <w:color w:val="000000"/>
          <w:sz w:val="20"/>
          <w:szCs w:val="20"/>
          <w:lang w:val="en-GB" w:eastAsia="en-US"/>
        </w:rPr>
        <w:t>TCI-State(s)</w:t>
      </w:r>
      <w:r>
        <w:rPr>
          <w:rFonts w:ascii="Times" w:eastAsia="바탕" w:hAnsi="Times"/>
          <w:color w:val="000000"/>
          <w:sz w:val="20"/>
          <w:szCs w:val="20"/>
          <w:lang w:val="en-GB" w:eastAsia="en-US"/>
        </w:rPr>
        <w:t xml:space="preserve"> and/or</w:t>
      </w:r>
      <w:r>
        <w:rPr>
          <w:rFonts w:ascii="Times" w:eastAsia="바탕" w:hAnsi="Times"/>
          <w:i/>
          <w:iCs/>
          <w:color w:val="000000"/>
          <w:sz w:val="20"/>
          <w:szCs w:val="20"/>
          <w:lang w:val="en-GB" w:eastAsia="en-US"/>
        </w:rPr>
        <w:t xml:space="preserve"> TCI-UL-State(s)</w:t>
      </w:r>
      <w:r>
        <w:rPr>
          <w:rFonts w:ascii="Times" w:eastAsia="바탕" w:hAnsi="Times"/>
          <w:i/>
          <w:iCs/>
          <w:sz w:val="20"/>
          <w:szCs w:val="20"/>
          <w:lang w:val="en-GB" w:eastAsia="en-US"/>
        </w:rPr>
        <w:t xml:space="preserve"> </w:t>
      </w:r>
      <w:r>
        <w:rPr>
          <w:rFonts w:ascii="Times" w:eastAsia="바탕" w:hAnsi="Times"/>
          <w:sz w:val="20"/>
          <w:szCs w:val="20"/>
          <w:lang w:val="en-GB" w:eastAsia="en-US"/>
        </w:rPr>
        <w:t>for a CC or all CCs in the same CC list configured by</w:t>
      </w:r>
      <w:r>
        <w:rPr>
          <w:rFonts w:ascii="Times" w:eastAsia="바탕" w:hAnsi="Times"/>
          <w:i/>
          <w:iCs/>
          <w:sz w:val="20"/>
          <w:szCs w:val="20"/>
          <w:lang w:val="en-GB" w:eastAsia="en-US"/>
        </w:rPr>
        <w:t xml:space="preserve"> simultaneousU-TCI-UpdateList1-r17, simultaneousU-TCI-UpdateList2-r17, simultaneousU-TCI-UpdateList3-r17, simultaneousU-TCI-UpdateList4-r17</w:t>
      </w:r>
      <w:r>
        <w:rPr>
          <w:rFonts w:ascii="Times" w:eastAsia="바탕" w:hAnsi="Times"/>
          <w:sz w:val="20"/>
          <w:szCs w:val="20"/>
          <w:lang w:val="en-GB" w:eastAsia="en-US"/>
        </w:rPr>
        <w:t xml:space="preserve">. </w:t>
      </w:r>
      <w:ins w:id="185" w:author="Haipeng HP1 Lei" w:date="2024-05-23T16:41:00Z">
        <w:r>
          <w:rPr>
            <w:rFonts w:ascii="Times" w:eastAsia="바탕" w:hAnsi="Times"/>
            <w:color w:val="00B050"/>
            <w:sz w:val="20"/>
            <w:szCs w:val="20"/>
            <w:lang w:val="en-GB" w:eastAsia="ja-JP"/>
          </w:rPr>
          <w:t xml:space="preserve">The </w:t>
        </w:r>
        <w:r>
          <w:rPr>
            <w:rFonts w:ascii="Times" w:eastAsia="바탕" w:hAnsi="Times"/>
            <w:color w:val="FF0000"/>
            <w:sz w:val="20"/>
            <w:szCs w:val="20"/>
            <w:lang w:val="en-GB" w:eastAsia="ja-JP"/>
          </w:rPr>
          <w:t xml:space="preserve">DCI format 1_3 </w:t>
        </w:r>
        <w:r>
          <w:rPr>
            <w:rFonts w:ascii="Times" w:eastAsia="바탕" w:hAnsi="Times"/>
            <w:color w:val="00B050"/>
            <w:sz w:val="20"/>
            <w:szCs w:val="20"/>
            <w:lang w:val="en-GB" w:eastAsia="ja-JP"/>
          </w:rPr>
          <w:t xml:space="preserve">provides </w:t>
        </w:r>
        <w:r>
          <w:rPr>
            <w:rFonts w:ascii="Times" w:eastAsia="바탕" w:hAnsi="Times"/>
            <w:color w:val="FF0000"/>
            <w:sz w:val="20"/>
            <w:szCs w:val="20"/>
            <w:lang w:eastAsia="en-US"/>
          </w:rPr>
          <w:t xml:space="preserve">indicated </w:t>
        </w:r>
        <w:r>
          <w:rPr>
            <w:rFonts w:ascii="Times" w:eastAsia="바탕" w:hAnsi="Times"/>
            <w:i/>
            <w:color w:val="FF0000"/>
            <w:sz w:val="20"/>
            <w:szCs w:val="20"/>
            <w:lang w:eastAsia="en-US"/>
          </w:rPr>
          <w:t>TCI state(s)</w:t>
        </w:r>
        <w:r>
          <w:rPr>
            <w:rFonts w:ascii="Times" w:eastAsia="바탕" w:hAnsi="Times"/>
            <w:color w:val="FF0000"/>
            <w:sz w:val="20"/>
            <w:szCs w:val="20"/>
            <w:lang w:eastAsia="ja-JP"/>
          </w:rPr>
          <w:t xml:space="preserve"> </w:t>
        </w:r>
        <w:r>
          <w:rPr>
            <w:rFonts w:ascii="Times" w:eastAsia="바탕" w:hAnsi="Times"/>
            <w:color w:val="00B050"/>
            <w:sz w:val="20"/>
            <w:szCs w:val="20"/>
            <w:lang w:val="en-GB" w:eastAsia="zh-TW"/>
          </w:rPr>
          <w:t>and/or</w:t>
        </w:r>
        <w:r>
          <w:rPr>
            <w:rFonts w:ascii="Times" w:eastAsia="바탕" w:hAnsi="Times"/>
            <w:i/>
            <w:iCs/>
            <w:color w:val="00B050"/>
            <w:sz w:val="20"/>
            <w:szCs w:val="20"/>
            <w:lang w:val="en-GB" w:eastAsia="zh-TW"/>
          </w:rPr>
          <w:t> TCI-UL-State(s)</w:t>
        </w:r>
        <w:r>
          <w:rPr>
            <w:rFonts w:ascii="Times" w:eastAsia="바탕" w:hAnsi="Times"/>
            <w:i/>
            <w:iCs/>
            <w:color w:val="FF0000"/>
            <w:sz w:val="20"/>
            <w:szCs w:val="20"/>
            <w:lang w:val="en-GB" w:eastAsia="zh-TW"/>
          </w:rPr>
          <w:t xml:space="preserve"> </w:t>
        </w:r>
        <w:r>
          <w:rPr>
            <w:rFonts w:ascii="Times" w:eastAsia="바탕" w:hAnsi="Times"/>
            <w:color w:val="00B050"/>
            <w:sz w:val="20"/>
            <w:szCs w:val="20"/>
            <w:lang w:val="en-GB" w:eastAsia="zh-TW"/>
          </w:rPr>
          <w:t xml:space="preserve">for the </w:t>
        </w:r>
        <w:r>
          <w:rPr>
            <w:rFonts w:ascii="Times" w:eastAsia="바탕" w:hAnsi="Times"/>
            <w:color w:val="00B0F0"/>
            <w:sz w:val="20"/>
            <w:szCs w:val="20"/>
            <w:lang w:val="en-GB" w:eastAsia="zh-TW"/>
          </w:rPr>
          <w:t>CC(s)</w:t>
        </w:r>
        <w:r>
          <w:rPr>
            <w:rFonts w:ascii="Times" w:eastAsia="바탕" w:hAnsi="Times"/>
            <w:color w:val="00B050"/>
            <w:sz w:val="20"/>
            <w:szCs w:val="20"/>
            <w:lang w:val="en-GB" w:eastAsia="zh-TW"/>
          </w:rPr>
          <w:t xml:space="preserve"> in a </w:t>
        </w:r>
        <w:r>
          <w:rPr>
            <w:rFonts w:ascii="Times" w:eastAsia="바탕" w:hAnsi="Times"/>
            <w:i/>
            <w:iCs/>
            <w:color w:val="00B050"/>
            <w:sz w:val="20"/>
            <w:szCs w:val="20"/>
            <w:lang w:val="en-GB" w:eastAsia="zh-TW"/>
          </w:rPr>
          <w:t xml:space="preserve">scheduledCellListDCI-1-3 </w:t>
        </w:r>
        <w:r>
          <w:rPr>
            <w:rFonts w:ascii="Times" w:eastAsia="바탕" w:hAnsi="Times"/>
            <w:color w:val="FF0000"/>
            <w:sz w:val="20"/>
            <w:szCs w:val="20"/>
            <w:lang w:eastAsia="ja-JP"/>
          </w:rPr>
          <w:t>if</w:t>
        </w:r>
        <w:r>
          <w:rPr>
            <w:rFonts w:ascii="Times" w:eastAsia="바탕" w:hAnsi="Times"/>
            <w:color w:val="FF0000"/>
            <w:sz w:val="20"/>
            <w:szCs w:val="20"/>
            <w:lang w:val="en-GB" w:eastAsia="ja-JP"/>
          </w:rPr>
          <w:t xml:space="preserve"> </w:t>
        </w:r>
        <w:r>
          <w:rPr>
            <w:rFonts w:ascii="Times" w:eastAsia="바탕" w:hAnsi="Times"/>
            <w:color w:val="FF0000"/>
            <w:sz w:val="20"/>
            <w:szCs w:val="20"/>
            <w:lang w:eastAsia="ja-JP"/>
          </w:rPr>
          <w:t xml:space="preserve">the UE is scheduled by the DCI format 1_3 to receive PDSCH </w:t>
        </w:r>
        <w:r>
          <w:rPr>
            <w:rFonts w:ascii="Times" w:eastAsia="바탕" w:hAnsi="Times"/>
            <w:color w:val="FF0000"/>
            <w:sz w:val="20"/>
            <w:szCs w:val="20"/>
            <w:lang w:val="en-GB" w:eastAsia="ja-JP"/>
          </w:rPr>
          <w:t xml:space="preserve">at least </w:t>
        </w:r>
        <w:r>
          <w:rPr>
            <w:rFonts w:ascii="Times" w:eastAsia="바탕" w:hAnsi="Times"/>
            <w:color w:val="FF0000"/>
            <w:sz w:val="20"/>
            <w:szCs w:val="20"/>
            <w:lang w:eastAsia="ja-JP"/>
          </w:rPr>
          <w:t xml:space="preserve">on </w:t>
        </w:r>
        <w:r>
          <w:rPr>
            <w:rFonts w:ascii="Times" w:eastAsia="바탕" w:hAnsi="Times"/>
            <w:color w:val="FF0000"/>
            <w:sz w:val="20"/>
            <w:szCs w:val="20"/>
            <w:lang w:val="en-GB" w:eastAsia="ja-JP"/>
          </w:rPr>
          <w:t>on</w:t>
        </w:r>
        <w:r>
          <w:rPr>
            <w:rFonts w:ascii="Times" w:eastAsia="바탕" w:hAnsi="Times"/>
            <w:color w:val="FF0000"/>
            <w:sz w:val="20"/>
            <w:szCs w:val="20"/>
            <w:lang w:eastAsia="ja-JP"/>
          </w:rPr>
          <w:t>e serving cell</w:t>
        </w:r>
        <w:r>
          <w:rPr>
            <w:rFonts w:ascii="Times" w:eastAsia="바탕" w:hAnsi="Times"/>
            <w:color w:val="FF0000"/>
            <w:sz w:val="20"/>
            <w:szCs w:val="20"/>
            <w:lang w:val="en-GB" w:eastAsia="ja-JP"/>
          </w:rPr>
          <w:t xml:space="preserve"> </w:t>
        </w:r>
        <w:r>
          <w:rPr>
            <w:rFonts w:ascii="Times" w:eastAsia="바탕" w:hAnsi="Times"/>
            <w:color w:val="00B050"/>
            <w:sz w:val="20"/>
            <w:szCs w:val="20"/>
            <w:lang w:val="en-GB" w:eastAsia="zh-TW"/>
          </w:rPr>
          <w:t xml:space="preserve">in the </w:t>
        </w:r>
        <w:r>
          <w:rPr>
            <w:rFonts w:ascii="Times" w:eastAsia="바탕" w:hAnsi="Times"/>
            <w:i/>
            <w:iCs/>
            <w:color w:val="00B050"/>
            <w:sz w:val="20"/>
            <w:szCs w:val="20"/>
            <w:lang w:val="en-GB" w:eastAsia="zh-TW"/>
          </w:rPr>
          <w:t>scheduledCellListDCI-1-3</w:t>
        </w:r>
        <w:r>
          <w:rPr>
            <w:rFonts w:ascii="Times" w:eastAsia="바탕" w:hAnsi="Times"/>
            <w:color w:val="FF0000"/>
            <w:sz w:val="20"/>
            <w:szCs w:val="20"/>
            <w:lang w:val="en-GB" w:eastAsia="ja-JP"/>
          </w:rPr>
          <w:t>.</w:t>
        </w:r>
      </w:ins>
      <w:ins w:id="186" w:author="Haipeng HP1 Lei" w:date="2024-05-22T13:10:00Z">
        <w:r>
          <w:rPr>
            <w:rFonts w:ascii="Times" w:eastAsia="바탕" w:hAnsi="Times"/>
            <w:color w:val="FF0000"/>
            <w:sz w:val="20"/>
            <w:szCs w:val="20"/>
            <w:lang w:val="en-GB" w:eastAsia="ja-JP"/>
          </w:rPr>
          <w:t xml:space="preserve"> </w:t>
        </w:r>
      </w:ins>
      <w:r>
        <w:rPr>
          <w:rFonts w:ascii="Times" w:eastAsia="바탕" w:hAnsi="Times"/>
          <w:sz w:val="20"/>
          <w:szCs w:val="20"/>
          <w:lang w:val="en-GB" w:eastAsia="en-US"/>
        </w:rPr>
        <w:t>The DCI format 1_1/1_2</w:t>
      </w:r>
      <w:del w:id="187" w:author="Haipeng HP1 Lei" w:date="2024-05-23T16:43:00Z">
        <w:r>
          <w:rPr>
            <w:rFonts w:ascii="Times" w:eastAsia="바탕" w:hAnsi="Times"/>
            <w:sz w:val="20"/>
            <w:szCs w:val="20"/>
            <w:lang w:val="en-GB" w:eastAsia="en-US"/>
          </w:rPr>
          <w:delText>/1_3</w:delText>
        </w:r>
      </w:del>
      <w:r>
        <w:rPr>
          <w:rFonts w:ascii="Times" w:eastAsia="바탕" w:hAnsi="Times"/>
          <w:sz w:val="20"/>
          <w:szCs w:val="20"/>
          <w:lang w:val="en-GB" w:eastAsia="en-US"/>
        </w:rPr>
        <w:t xml:space="preserve"> can be with or without, if applicable, DL assignment. If the DCI format 1_1/1_2</w:t>
      </w:r>
      <w:del w:id="188" w:author="Haipeng HP1 Lei" w:date="2024-05-23T16:43:00Z">
        <w:r>
          <w:rPr>
            <w:rFonts w:ascii="Times" w:eastAsia="바탕" w:hAnsi="Times"/>
            <w:sz w:val="20"/>
            <w:szCs w:val="20"/>
            <w:lang w:val="en-GB" w:eastAsia="en-US"/>
          </w:rPr>
          <w:delText>/</w:delText>
        </w:r>
      </w:del>
      <w:r>
        <w:rPr>
          <w:rFonts w:ascii="Times" w:eastAsia="바탕"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values of the following DCI fields are set as follows:</w:t>
      </w:r>
    </w:p>
    <w:p w14:paraId="3B6A2CEE" w14:textId="77777777" w:rsidR="00024B12" w:rsidRDefault="006830CF">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RV = all '1's</w:t>
      </w:r>
    </w:p>
    <w:p w14:paraId="3B6A2CEF" w14:textId="77777777" w:rsidR="00024B12" w:rsidRDefault="006830CF">
      <w:pPr>
        <w:spacing w:after="180"/>
        <w:ind w:left="851" w:hanging="284"/>
        <w:rPr>
          <w:rFonts w:ascii="Times" w:eastAsia="맑은 고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MCS = all '1's</w:t>
      </w:r>
    </w:p>
    <w:p w14:paraId="3B6A2CF0" w14:textId="77777777" w:rsidR="00024B12" w:rsidRDefault="006830CF">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NDI = 0</w:t>
      </w:r>
    </w:p>
    <w:p w14:paraId="3B6A2CF1" w14:textId="77777777" w:rsidR="00024B12" w:rsidRDefault="006830CF">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Set to all '0's for FDRA Type 0, or all '1's for FDRA Type 1, or all '0's for </w:t>
      </w:r>
      <w:proofErr w:type="spellStart"/>
      <w:r>
        <w:rPr>
          <w:rFonts w:ascii="Times" w:eastAsia="바탕" w:hAnsi="Times"/>
          <w:sz w:val="20"/>
          <w:szCs w:val="20"/>
          <w:lang w:val="en-GB" w:eastAsia="en-US"/>
        </w:rPr>
        <w:t>dynamicSwitch</w:t>
      </w:r>
      <w:proofErr w:type="spellEnd"/>
      <w:r>
        <w:rPr>
          <w:rFonts w:ascii="Times" w:eastAsia="바탕"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바탕" w:hAnsi="Times"/>
          <w:color w:val="000000"/>
          <w:sz w:val="20"/>
          <w:szCs w:val="20"/>
          <w:lang w:val="en-GB" w:eastAsia="zh-TW"/>
        </w:rPr>
      </w:pPr>
      <w:r>
        <w:rPr>
          <w:rFonts w:ascii="Times" w:eastAsia="바탕" w:hAnsi="Times"/>
          <w:color w:val="000000"/>
          <w:sz w:val="20"/>
          <w:szCs w:val="20"/>
          <w:lang w:val="en-GB" w:eastAsia="zh-TW"/>
        </w:rPr>
        <w:t xml:space="preserve">After a UE receives an initial higher layer configuration of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color w:val="000000"/>
          <w:sz w:val="20"/>
          <w:szCs w:val="20"/>
          <w:lang w:val="en-GB" w:eastAsia="zh-TW"/>
        </w:rPr>
        <w:t xml:space="preserve"> more than one </w:t>
      </w:r>
      <w:r>
        <w:rPr>
          <w:rFonts w:ascii="Times" w:eastAsia="바탕" w:hAnsi="Times"/>
          <w:i/>
          <w:iCs/>
          <w:color w:val="000000"/>
          <w:sz w:val="20"/>
          <w:szCs w:val="20"/>
          <w:lang w:val="en-GB" w:eastAsia="en-US"/>
        </w:rPr>
        <w:t>TCI-State</w:t>
      </w:r>
      <w:r>
        <w:rPr>
          <w:rFonts w:ascii="Times" w:eastAsia="바탕" w:hAnsi="Times"/>
          <w:i/>
          <w:iCs/>
          <w:color w:val="000000"/>
          <w:sz w:val="20"/>
          <w:szCs w:val="20"/>
          <w:lang w:val="en-GB" w:eastAsia="zh-TW"/>
        </w:rPr>
        <w:t xml:space="preserve"> </w:t>
      </w:r>
      <w:r>
        <w:rPr>
          <w:rFonts w:ascii="Times" w:eastAsia="바탕" w:hAnsi="Times"/>
          <w:color w:val="000000"/>
          <w:sz w:val="20"/>
          <w:szCs w:val="20"/>
          <w:lang w:val="en-GB" w:eastAsia="zh-TW"/>
        </w:rPr>
        <w:t xml:space="preserve">and before application of an </w:t>
      </w:r>
      <w:r>
        <w:rPr>
          <w:rFonts w:ascii="Times" w:eastAsia="바탕" w:hAnsi="Times"/>
          <w:color w:val="000000"/>
          <w:sz w:val="20"/>
          <w:szCs w:val="20"/>
          <w:lang w:val="en-GB" w:eastAsia="en-US"/>
        </w:rPr>
        <w:t xml:space="preserve">indicated TCI state </w:t>
      </w:r>
      <w:r>
        <w:rPr>
          <w:rFonts w:ascii="Times" w:eastAsia="바탕"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바탕" w:hAnsi="Times"/>
          <w:sz w:val="20"/>
          <w:szCs w:val="20"/>
          <w:lang w:val="en-GB" w:eastAsia="zh-TW"/>
        </w:rPr>
      </w:pPr>
      <w:r>
        <w:rPr>
          <w:rFonts w:ascii="Times" w:eastAsia="바탕" w:hAnsi="Times"/>
          <w:sz w:val="20"/>
          <w:szCs w:val="20"/>
          <w:lang w:val="en-GB" w:eastAsia="en-US"/>
        </w:rPr>
        <w:t>-</w:t>
      </w:r>
      <w:r>
        <w:rPr>
          <w:rFonts w:ascii="Times" w:eastAsia="바탕" w:hAnsi="Times"/>
          <w:sz w:val="20"/>
          <w:szCs w:val="20"/>
          <w:lang w:val="en-GB" w:eastAsia="en-US"/>
        </w:rPr>
        <w:tab/>
      </w:r>
      <w:r>
        <w:rPr>
          <w:rFonts w:ascii="Times" w:eastAsia="바탕" w:hAnsi="Times"/>
          <w:sz w:val="20"/>
          <w:szCs w:val="20"/>
          <w:lang w:val="en-GB" w:eastAsia="zh-TW"/>
        </w:rPr>
        <w:t xml:space="preserve">The UE assumes that DM-RS of PDSCH and DM-RS of PDCCH and the CSI-RS applying the </w:t>
      </w:r>
      <w:r>
        <w:rPr>
          <w:rFonts w:ascii="Times" w:eastAsia="바탕"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SimSun" w:hAnsi="Times"/>
          <w:sz w:val="20"/>
          <w:szCs w:val="20"/>
          <w:lang w:val="en-GB" w:eastAsia="en-US"/>
        </w:rPr>
      </w:pPr>
      <w:r>
        <w:rPr>
          <w:rFonts w:ascii="Times" w:eastAsia="바탕" w:hAnsi="Times"/>
          <w:color w:val="FF0000"/>
          <w:sz w:val="22"/>
          <w:szCs w:val="22"/>
          <w:lang w:val="en-GB" w:eastAsia="en-US"/>
        </w:rPr>
        <w:t>*** Unchanged parts are omitted ***</w:t>
      </w:r>
    </w:p>
    <w:p w14:paraId="3B6A2CF5" w14:textId="77777777" w:rsidR="00024B12" w:rsidRDefault="00024B12">
      <w:pPr>
        <w:rPr>
          <w:rFonts w:ascii="Times" w:eastAsia="바탕" w:hAnsi="Times"/>
          <w:bCs/>
          <w:sz w:val="20"/>
          <w:lang w:val="en-GB" w:eastAsia="en-US"/>
        </w:rPr>
      </w:pPr>
    </w:p>
    <w:p w14:paraId="3B6A2CF6" w14:textId="77777777" w:rsidR="00024B12" w:rsidRDefault="006830CF">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3B6A2CF7" w14:textId="77777777" w:rsidR="00024B12" w:rsidRDefault="006830CF">
      <w:pPr>
        <w:snapToGrid w:val="0"/>
        <w:spacing w:line="256" w:lineRule="auto"/>
        <w:rPr>
          <w:rFonts w:ascii="Times" w:eastAsia="맑은 고딕" w:hAnsi="Times"/>
          <w:bCs/>
          <w:sz w:val="20"/>
          <w:szCs w:val="20"/>
          <w:lang w:val="en-GB" w:eastAsia="en-US"/>
        </w:rPr>
      </w:pPr>
      <w:r>
        <w:rPr>
          <w:rFonts w:ascii="Times" w:eastAsia="맑은 고딕"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맑은 고딕"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맑은 고딕" w:hAnsi="Times"/>
          <w:bCs/>
          <w:sz w:val="20"/>
          <w:szCs w:val="20"/>
          <w:lang w:val="en-GB" w:eastAsia="en-US"/>
        </w:rPr>
        <w:t xml:space="preserve">”. The TP is agreed for </w:t>
      </w:r>
      <w:r>
        <w:rPr>
          <w:rFonts w:ascii="Times" w:eastAsia="맑은 고딕" w:hAnsi="Times"/>
          <w:b/>
          <w:color w:val="FF0000"/>
          <w:sz w:val="20"/>
          <w:szCs w:val="20"/>
          <w:lang w:val="en-GB" w:eastAsia="en-US"/>
        </w:rPr>
        <w:t>alignment CR.</w:t>
      </w:r>
    </w:p>
    <w:p w14:paraId="3B6A2CF8" w14:textId="77777777" w:rsidR="00024B12" w:rsidRDefault="00024B12">
      <w:pPr>
        <w:rPr>
          <w:rFonts w:ascii="Times" w:eastAsia="바탕" w:hAnsi="Times"/>
          <w:sz w:val="20"/>
          <w:lang w:val="en-GB"/>
        </w:rPr>
      </w:pPr>
    </w:p>
    <w:p w14:paraId="3B6A2CF9" w14:textId="77777777" w:rsidR="00024B12" w:rsidRDefault="00024B12">
      <w:pPr>
        <w:rPr>
          <w:rFonts w:ascii="Times" w:eastAsia="바탕" w:hAnsi="Times"/>
          <w:sz w:val="20"/>
          <w:lang w:val="en-GB"/>
        </w:rPr>
      </w:pPr>
    </w:p>
    <w:p w14:paraId="3B6A2CFA" w14:textId="77777777" w:rsidR="00024B12" w:rsidRDefault="00024B12">
      <w:pPr>
        <w:rPr>
          <w:rFonts w:ascii="Times" w:eastAsia="바탕" w:hAnsi="Times"/>
          <w:sz w:val="20"/>
          <w:lang w:val="en-GB"/>
        </w:rPr>
      </w:pPr>
    </w:p>
    <w:p w14:paraId="3B6A2CFB" w14:textId="77777777" w:rsidR="00024B12" w:rsidRDefault="006830CF">
      <w:pPr>
        <w:pStyle w:val="2"/>
        <w:tabs>
          <w:tab w:val="clear" w:pos="3150"/>
        </w:tabs>
        <w:ind w:left="540"/>
      </w:pPr>
      <w:r>
        <w:t>Agreements made in RAN1#118</w:t>
      </w:r>
    </w:p>
    <w:p w14:paraId="3B6A2CFC"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lastRenderedPageBreak/>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3B6A2D00"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3B6A2D02" w14:textId="77777777" w:rsidR="00024B12" w:rsidRDefault="00024B12">
      <w:pPr>
        <w:snapToGrid w:val="0"/>
        <w:rPr>
          <w:rFonts w:ascii="Times" w:eastAsia="DengXian" w:hAnsi="Times"/>
          <w:bCs/>
          <w:sz w:val="20"/>
          <w:szCs w:val="20"/>
          <w:lang w:val="en-GB"/>
        </w:rPr>
      </w:pPr>
    </w:p>
    <w:p w14:paraId="3B6A2D03"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4" w:history="1">
        <w:r>
          <w:rPr>
            <w:rFonts w:ascii="Times" w:eastAsia="바탕" w:hAnsi="Times"/>
            <w:sz w:val="20"/>
            <w:szCs w:val="20"/>
            <w:lang w:val="en-GB" w:eastAsia="en-US"/>
          </w:rPr>
          <w:t>R1-2405930</w:t>
        </w:r>
      </w:hyperlink>
      <w:r>
        <w:rPr>
          <w:rFonts w:ascii="Times" w:eastAsia="바탕" w:hAnsi="Times" w:hint="eastAsia"/>
          <w:sz w:val="20"/>
          <w:szCs w:val="20"/>
          <w:lang w:val="en-GB" w:eastAsia="en-US"/>
        </w:rPr>
        <w:t xml:space="preserve"> for TS</w:t>
      </w:r>
      <w:r>
        <w:rPr>
          <w:rFonts w:ascii="Times" w:eastAsia="바탕" w:hAnsi="Times"/>
          <w:sz w:val="20"/>
          <w:szCs w:val="20"/>
          <w:lang w:val="en-GB" w:eastAsia="en-US"/>
        </w:rPr>
        <w:t>38.214</w:t>
      </w:r>
      <w:r>
        <w:rPr>
          <w:rFonts w:ascii="Times" w:eastAsia="바탕" w:hAnsi="Times" w:hint="eastAsia"/>
          <w:sz w:val="20"/>
          <w:szCs w:val="20"/>
          <w:lang w:val="en-GB" w:eastAsia="en-US"/>
        </w:rPr>
        <w:t xml:space="preserve"> on</w:t>
      </w:r>
      <w:r>
        <w:rPr>
          <w:rFonts w:ascii="Times" w:eastAsia="바탕" w:hAnsi="Times"/>
          <w:sz w:val="20"/>
          <w:szCs w:val="20"/>
          <w:lang w:val="en-GB" w:eastAsia="en-US"/>
        </w:rPr>
        <w:t xml:space="preserve"> corrections of DCI format 0_3 is agreed </w:t>
      </w:r>
      <w:r>
        <w:rPr>
          <w:rFonts w:ascii="Times" w:eastAsia="바탕" w:hAnsi="Times" w:hint="eastAsia"/>
          <w:sz w:val="20"/>
          <w:szCs w:val="20"/>
          <w:lang w:val="en-GB" w:eastAsia="en-US"/>
        </w:rPr>
        <w:t>as alignment CR.</w:t>
      </w:r>
    </w:p>
    <w:p w14:paraId="3B6A2D05" w14:textId="77777777" w:rsidR="00024B12" w:rsidRDefault="00024B12">
      <w:pPr>
        <w:snapToGrid w:val="0"/>
        <w:rPr>
          <w:rFonts w:ascii="Times" w:eastAsia="DengXian" w:hAnsi="Times"/>
          <w:bCs/>
          <w:sz w:val="20"/>
          <w:szCs w:val="20"/>
          <w:lang w:val="en-GB"/>
        </w:rPr>
      </w:pPr>
    </w:p>
    <w:p w14:paraId="3B6A2D06"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5" w:history="1">
        <w:r>
          <w:rPr>
            <w:rFonts w:ascii="Times" w:eastAsia="바탕" w:hAnsi="Times"/>
            <w:sz w:val="20"/>
            <w:szCs w:val="20"/>
            <w:lang w:val="en-GB" w:eastAsia="en-US"/>
          </w:rPr>
          <w:t>R1-2406796</w:t>
        </w:r>
      </w:hyperlink>
      <w:r>
        <w:rPr>
          <w:rFonts w:ascii="Times" w:eastAsia="바탕" w:hAnsi="Times" w:hint="eastAsia"/>
          <w:sz w:val="20"/>
          <w:szCs w:val="20"/>
          <w:lang w:val="en-GB" w:eastAsia="en-US"/>
        </w:rPr>
        <w:t xml:space="preserve"> for TS38.213 on </w:t>
      </w:r>
      <w:r>
        <w:rPr>
          <w:rFonts w:ascii="Times" w:eastAsia="바탕" w:hAnsi="Times"/>
          <w:sz w:val="20"/>
          <w:szCs w:val="20"/>
          <w:lang w:val="en-GB" w:eastAsia="en-US"/>
        </w:rPr>
        <w:t>correction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of UCI-</w:t>
      </w:r>
      <w:proofErr w:type="spellStart"/>
      <w:r>
        <w:rPr>
          <w:rFonts w:ascii="Times" w:eastAsia="바탕" w:hAnsi="Times"/>
          <w:sz w:val="20"/>
          <w:szCs w:val="20"/>
          <w:lang w:val="en-GB" w:eastAsia="en-US"/>
        </w:rPr>
        <w:t>onPUSCH</w:t>
      </w:r>
      <w:proofErr w:type="spellEnd"/>
      <w:r>
        <w:rPr>
          <w:rFonts w:ascii="Times" w:eastAsia="바탕" w:hAnsi="Times"/>
          <w:sz w:val="20"/>
          <w:szCs w:val="20"/>
          <w:lang w:val="en-GB" w:eastAsia="en-US"/>
        </w:rPr>
        <w:t xml:space="preserve"> for DCI format 0_3 is agreed </w:t>
      </w:r>
      <w:r>
        <w:rPr>
          <w:rFonts w:ascii="Times" w:eastAsia="바탕" w:hAnsi="Times" w:hint="eastAsia"/>
          <w:sz w:val="20"/>
          <w:szCs w:val="20"/>
          <w:lang w:val="en-GB" w:eastAsia="en-US"/>
        </w:rPr>
        <w:t>as alignment CR.</w:t>
      </w:r>
    </w:p>
    <w:p w14:paraId="3B6A2D08" w14:textId="77777777" w:rsidR="00024B12" w:rsidRDefault="00024B12">
      <w:pPr>
        <w:snapToGrid w:val="0"/>
        <w:rPr>
          <w:rFonts w:ascii="Times" w:eastAsia="DengXian" w:hAnsi="Times"/>
          <w:bCs/>
          <w:sz w:val="20"/>
          <w:szCs w:val="20"/>
          <w:lang w:val="en-GB"/>
        </w:rPr>
      </w:pPr>
    </w:p>
    <w:p w14:paraId="3B6A2D09"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draft CR R1-2406620 for TS38.213 on correcting search space for DCI format 0_3/1_3</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바탕" w:hAnsi="Times" w:hint="eastAsia"/>
          <w:sz w:val="20"/>
          <w:szCs w:val="20"/>
          <w:lang w:val="en-GB" w:eastAsia="en-US"/>
        </w:rPr>
        <w:t>as alignment CR.</w:t>
      </w:r>
    </w:p>
    <w:p w14:paraId="3B6A2D0B" w14:textId="77777777" w:rsidR="00024B12" w:rsidRDefault="00024B12">
      <w:pPr>
        <w:snapToGrid w:val="0"/>
        <w:rPr>
          <w:rFonts w:ascii="Times" w:eastAsia="DengXian" w:hAnsi="Times"/>
          <w:bCs/>
          <w:sz w:val="20"/>
          <w:szCs w:val="20"/>
          <w:lang w:val="en-GB"/>
        </w:rPr>
      </w:pPr>
    </w:p>
    <w:p w14:paraId="3B6A2D0C"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6" w:history="1">
        <w:r>
          <w:rPr>
            <w:rFonts w:ascii="Times" w:eastAsia="바탕"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바탕" w:hAnsi="Times" w:hint="eastAsia"/>
          <w:sz w:val="20"/>
          <w:szCs w:val="20"/>
          <w:lang w:val="en-GB" w:eastAsia="en-US"/>
        </w:rPr>
        <w:t xml:space="preserve">for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table caption for DCI format 0_3/1_3 is agreed </w:t>
      </w:r>
      <w:r>
        <w:rPr>
          <w:rFonts w:ascii="Times" w:eastAsia="바탕" w:hAnsi="Times" w:hint="eastAsia"/>
          <w:sz w:val="20"/>
          <w:szCs w:val="20"/>
          <w:lang w:val="en-GB" w:eastAsia="en-US"/>
        </w:rPr>
        <w:t>as alignment CR.</w:t>
      </w:r>
    </w:p>
    <w:p w14:paraId="3B6A2D0E" w14:textId="77777777" w:rsidR="00024B12" w:rsidRDefault="00024B12">
      <w:pPr>
        <w:snapToGrid w:val="0"/>
        <w:rPr>
          <w:rFonts w:ascii="Times" w:eastAsia="DengXian" w:hAnsi="Times"/>
          <w:bCs/>
          <w:sz w:val="20"/>
          <w:szCs w:val="20"/>
          <w:lang w:val="en-GB"/>
        </w:rPr>
      </w:pPr>
    </w:p>
    <w:p w14:paraId="3B6A2D0F"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7" w:history="1">
        <w:r>
          <w:rPr>
            <w:rFonts w:ascii="Times" w:eastAsia="바탕" w:hAnsi="Times"/>
            <w:sz w:val="20"/>
            <w:szCs w:val="20"/>
            <w:lang w:val="en-GB" w:eastAsia="en-US"/>
          </w:rPr>
          <w:t>R1-2406339</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3B6A2D11" w14:textId="77777777" w:rsidR="00024B12" w:rsidRDefault="00024B12">
      <w:pPr>
        <w:snapToGrid w:val="0"/>
        <w:rPr>
          <w:rFonts w:ascii="Times" w:eastAsia="DengXian" w:hAnsi="Times"/>
          <w:bCs/>
          <w:sz w:val="20"/>
          <w:szCs w:val="20"/>
          <w:lang w:val="en-GB"/>
        </w:rPr>
      </w:pPr>
    </w:p>
    <w:p w14:paraId="3B6A2D12"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8" w:history="1">
        <w:r>
          <w:rPr>
            <w:rFonts w:ascii="Times" w:eastAsia="바탕" w:hAnsi="Times"/>
            <w:sz w:val="20"/>
            <w:szCs w:val="20"/>
            <w:lang w:val="en-GB" w:eastAsia="en-US"/>
          </w:rPr>
          <w:t>R1-2406341</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3B6A2D14" w14:textId="77777777" w:rsidR="00024B12" w:rsidRDefault="00024B12">
      <w:pPr>
        <w:snapToGrid w:val="0"/>
        <w:rPr>
          <w:rFonts w:ascii="Times" w:eastAsia="DengXian" w:hAnsi="Times"/>
          <w:bCs/>
          <w:sz w:val="20"/>
          <w:szCs w:val="20"/>
          <w:lang w:val="en-GB"/>
        </w:rPr>
      </w:pPr>
    </w:p>
    <w:p w14:paraId="3B6A2D15" w14:textId="77777777" w:rsidR="00024B12" w:rsidRDefault="00024B12">
      <w:pPr>
        <w:rPr>
          <w:rFonts w:ascii="Times" w:eastAsia="바탕" w:hAnsi="Times"/>
          <w:sz w:val="20"/>
          <w:lang w:val="en-GB" w:eastAsia="en-US"/>
        </w:rPr>
      </w:pPr>
    </w:p>
    <w:p w14:paraId="3B6A2D16"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 xml:space="preserve">Adopt the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바탕"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바탕" w:hAnsi="Times" w:hint="eastAsia"/>
          <w:sz w:val="20"/>
          <w:szCs w:val="20"/>
          <w:lang w:val="en-GB" w:eastAsia="en-US"/>
        </w:rPr>
        <w:t>.</w:t>
      </w:r>
    </w:p>
    <w:p w14:paraId="3B6A2D18" w14:textId="77777777" w:rsidR="00024B12" w:rsidRDefault="00024B12">
      <w:pPr>
        <w:snapToGrid w:val="0"/>
        <w:ind w:left="360"/>
        <w:rPr>
          <w:rFonts w:ascii="Times" w:eastAsia="DengXian" w:hAnsi="Times"/>
          <w:sz w:val="20"/>
          <w:szCs w:val="20"/>
          <w:lang w:val="en-GB" w:eastAsia="en-US"/>
        </w:rPr>
      </w:pPr>
    </w:p>
    <w:p w14:paraId="3B6A2D1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1B" w14:textId="77777777" w:rsidR="00024B12" w:rsidRDefault="006830CF">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1D" w14:textId="77777777" w:rsidR="00024B12" w:rsidRDefault="00024B12">
      <w:pPr>
        <w:rPr>
          <w:rFonts w:ascii="Times" w:eastAsia="바탕" w:hAnsi="Times"/>
          <w:sz w:val="20"/>
          <w:lang w:val="en-GB" w:eastAsia="en-US"/>
        </w:rPr>
      </w:pPr>
    </w:p>
    <w:p w14:paraId="3B6A2D1E"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1F" w14:textId="77777777" w:rsidR="00024B12" w:rsidRDefault="006830CF">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바탕"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바탕" w:hAnsi="Times" w:hint="eastAsia"/>
          <w:sz w:val="20"/>
          <w:szCs w:val="20"/>
          <w:lang w:val="en-GB" w:eastAsia="en-US"/>
        </w:rPr>
        <w:t>.</w:t>
      </w:r>
    </w:p>
    <w:p w14:paraId="3B6A2D20"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21" w14:textId="77777777" w:rsidR="00024B12" w:rsidRDefault="006830CF">
      <w:pPr>
        <w:spacing w:after="180"/>
        <w:rPr>
          <w:rFonts w:ascii="Arial" w:eastAsia="SimSun" w:hAnsi="Arial" w:cs="Arial"/>
          <w:sz w:val="28"/>
          <w:szCs w:val="28"/>
          <w:lang w:val="en-GB" w:eastAsia="en-US"/>
        </w:rPr>
      </w:pPr>
      <w:r>
        <w:rPr>
          <w:rFonts w:ascii="Arial" w:eastAsia="SimSun" w:hAnsi="Arial" w:cs="Arial"/>
          <w:sz w:val="28"/>
          <w:szCs w:val="28"/>
          <w:lang w:val="en-GB" w:eastAsia="en-US"/>
        </w:rPr>
        <w:lastRenderedPageBreak/>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3B6A2D2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바탕"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바탕"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맑은 고딕"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3B6A2D28"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3B6A2D29" w14:textId="77777777" w:rsidR="00024B12" w:rsidRDefault="006830CF">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3B6A2D2A"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2C"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the following</w:t>
      </w:r>
      <w:r>
        <w:rPr>
          <w:rFonts w:ascii="Times" w:eastAsia="바탕"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바탕" w:hAnsi="Times"/>
          <w:sz w:val="20"/>
          <w:szCs w:val="20"/>
          <w:lang w:val="en-GB" w:eastAsia="en-US"/>
        </w:rPr>
        <w:t>TS38.21</w:t>
      </w:r>
      <w:r>
        <w:rPr>
          <w:rFonts w:ascii="Times" w:eastAsia="DengXian" w:hAnsi="Times" w:hint="eastAsia"/>
          <w:sz w:val="20"/>
          <w:szCs w:val="20"/>
          <w:lang w:val="en-GB"/>
        </w:rPr>
        <w:t>4</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바탕" w:hAnsi="Times"/>
          <w:sz w:val="20"/>
          <w:szCs w:val="20"/>
          <w:lang w:val="en-GB" w:eastAsia="en-US"/>
        </w:rPr>
        <w:t>lignment</w:t>
      </w:r>
      <w:r>
        <w:rPr>
          <w:rFonts w:ascii="Times" w:eastAsia="바탕" w:hAnsi="Times" w:hint="eastAsia"/>
          <w:sz w:val="20"/>
          <w:szCs w:val="20"/>
          <w:lang w:val="en-GB" w:eastAsia="en-US"/>
        </w:rPr>
        <w:t>.</w:t>
      </w:r>
    </w:p>
    <w:p w14:paraId="3B6A2D2E" w14:textId="77777777" w:rsidR="00024B12" w:rsidRDefault="00024B12">
      <w:pPr>
        <w:snapToGrid w:val="0"/>
        <w:rPr>
          <w:rFonts w:ascii="Times" w:eastAsia="DengXian" w:hAnsi="Times"/>
          <w:bCs/>
          <w:sz w:val="20"/>
          <w:szCs w:val="20"/>
          <w:lang w:val="en-GB"/>
        </w:rPr>
      </w:pPr>
    </w:p>
    <w:p w14:paraId="3B6A2D2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30"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1" w14:textId="77777777" w:rsidR="00024B12" w:rsidRDefault="006830CF">
      <w:pPr>
        <w:rPr>
          <w:rFonts w:ascii="Times" w:eastAsia="바탕" w:hAnsi="Times"/>
          <w:sz w:val="20"/>
          <w:szCs w:val="20"/>
          <w:lang w:val="en-GB" w:eastAsia="en-US"/>
        </w:rPr>
      </w:pPr>
      <w:r>
        <w:rPr>
          <w:rFonts w:ascii="Times" w:eastAsia="바탕" w:hAnsi="Times"/>
          <w:sz w:val="20"/>
          <w:szCs w:val="20"/>
          <w:lang w:val="en-GB" w:eastAsia="en-US"/>
        </w:rPr>
        <w:t xml:space="preserve">When a UE configured with </w:t>
      </w:r>
      <w:r>
        <w:rPr>
          <w:rFonts w:ascii="Times" w:eastAsia="바탕" w:hAnsi="Times"/>
          <w:i/>
          <w:iCs/>
          <w:sz w:val="20"/>
          <w:szCs w:val="20"/>
          <w:lang w:val="en-GB" w:eastAsia="en-US"/>
        </w:rPr>
        <w:t>dl-</w:t>
      </w:r>
      <w:proofErr w:type="spellStart"/>
      <w:r>
        <w:rPr>
          <w:rFonts w:ascii="Times" w:eastAsia="바탕" w:hAnsi="Times"/>
          <w:i/>
          <w:iCs/>
          <w:sz w:val="20"/>
          <w:szCs w:val="20"/>
          <w:lang w:val="en-GB" w:eastAsia="en-US"/>
        </w:rPr>
        <w:t>OrJointTCI</w:t>
      </w:r>
      <w:proofErr w:type="spellEnd"/>
      <w:r>
        <w:rPr>
          <w:rFonts w:ascii="Times" w:eastAsia="바탕" w:hAnsi="Times"/>
          <w:i/>
          <w:iCs/>
          <w:sz w:val="20"/>
          <w:szCs w:val="20"/>
          <w:lang w:val="en-GB" w:eastAsia="en-US"/>
        </w:rPr>
        <w:t>-</w:t>
      </w:r>
      <w:proofErr w:type="spellStart"/>
      <w:r>
        <w:rPr>
          <w:rFonts w:ascii="Times" w:eastAsia="바탕" w:hAnsi="Times"/>
          <w:i/>
          <w:iCs/>
          <w:sz w:val="20"/>
          <w:szCs w:val="20"/>
          <w:lang w:val="en-GB" w:eastAsia="en-US"/>
        </w:rPr>
        <w:t>StateList</w:t>
      </w:r>
      <w:proofErr w:type="spellEnd"/>
      <w:r>
        <w:rPr>
          <w:rFonts w:ascii="Times" w:eastAsia="바탕" w:hAnsi="Times" w:hint="eastAsia"/>
          <w:sz w:val="20"/>
          <w:szCs w:val="20"/>
          <w:lang w:val="en-GB" w:eastAsia="en-US"/>
        </w:rPr>
        <w:t xml:space="preserve"> would transmit a PUCCH with</w:t>
      </w:r>
      <w:r>
        <w:rPr>
          <w:rFonts w:ascii="Times" w:eastAsia="바탕" w:hAnsi="Times"/>
          <w:sz w:val="20"/>
          <w:szCs w:val="20"/>
          <w:lang w:val="en-GB" w:eastAsia="en-US"/>
        </w:rPr>
        <w:t xml:space="preserve"> positive HARQ-ACK</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or a PUSCH with positive HARQ-ACK corresponding to the DCI carrying the TCI State indication and without DL assignment, or corresponding to </w:t>
      </w:r>
      <w:r>
        <w:rPr>
          <w:rFonts w:ascii="Times" w:eastAsia="바탕" w:hAnsi="Times"/>
          <w:strike/>
          <w:sz w:val="20"/>
          <w:szCs w:val="20"/>
          <w:highlight w:val="yellow"/>
          <w:lang w:val="en-GB" w:eastAsia="en-US"/>
        </w:rPr>
        <w:t>the</w:t>
      </w:r>
      <w:r>
        <w:rPr>
          <w:rFonts w:ascii="Times" w:eastAsia="바탕" w:hAnsi="Times"/>
          <w:sz w:val="20"/>
          <w:szCs w:val="20"/>
          <w:lang w:val="en-GB" w:eastAsia="en-US"/>
        </w:rPr>
        <w:t xml:space="preserve"> </w:t>
      </w:r>
      <w:r>
        <w:rPr>
          <w:rFonts w:ascii="Times" w:eastAsia="바탕" w:hAnsi="Times"/>
          <w:color w:val="FF0000"/>
          <w:sz w:val="20"/>
          <w:szCs w:val="20"/>
          <w:u w:val="single"/>
          <w:lang w:val="en-GB" w:eastAsia="en-US"/>
        </w:rPr>
        <w:t>one or more</w:t>
      </w:r>
      <w:r>
        <w:rPr>
          <w:rFonts w:ascii="Times" w:eastAsia="바탕" w:hAnsi="Times"/>
          <w:sz w:val="20"/>
          <w:szCs w:val="20"/>
          <w:lang w:val="en-GB" w:eastAsia="en-US"/>
        </w:rPr>
        <w:t xml:space="preserve"> PDSCH</w:t>
      </w:r>
      <w:r>
        <w:rPr>
          <w:rFonts w:ascii="Times" w:eastAsia="바탕" w:hAnsi="Times"/>
          <w:color w:val="FF0000"/>
          <w:sz w:val="20"/>
          <w:szCs w:val="20"/>
          <w:u w:val="single"/>
          <w:lang w:val="en-GB" w:eastAsia="en-US"/>
        </w:rPr>
        <w:t>s</w:t>
      </w:r>
      <w:r>
        <w:rPr>
          <w:rFonts w:ascii="Times" w:eastAsia="바탕" w:hAnsi="Times"/>
          <w:sz w:val="20"/>
          <w:szCs w:val="20"/>
          <w:lang w:val="en-GB" w:eastAsia="en-US"/>
        </w:rPr>
        <w:t xml:space="preserve"> scheduled by the DCI carrying the TCI State indication, and if the indicated TCI State(s) is/are different from the previously indicated one</w:t>
      </w:r>
      <w:r>
        <w:rPr>
          <w:rFonts w:ascii="Times" w:eastAsia="바탕" w:hAnsi="Times"/>
          <w:i/>
          <w:iCs/>
          <w:sz w:val="20"/>
          <w:szCs w:val="20"/>
          <w:lang w:val="en-GB" w:eastAsia="en-US"/>
        </w:rPr>
        <w:t>(s)</w:t>
      </w:r>
      <w:r>
        <w:rPr>
          <w:rFonts w:ascii="Times" w:eastAsia="바탕" w:hAnsi="Times"/>
          <w:sz w:val="20"/>
          <w:szCs w:val="20"/>
          <w:lang w:val="en-GB" w:eastAsia="en-US"/>
        </w:rPr>
        <w:t>, the 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and/or</w:t>
      </w:r>
      <w:r>
        <w:rPr>
          <w:rFonts w:ascii="Times" w:eastAsia="바탕" w:hAnsi="Times"/>
          <w:i/>
          <w:iCs/>
          <w:sz w:val="20"/>
          <w:szCs w:val="20"/>
          <w:lang w:val="en-GB" w:eastAsia="en-US"/>
        </w:rPr>
        <w:t xml:space="preserve"> TCI-UL-State(s) </w:t>
      </w:r>
      <w:r>
        <w:rPr>
          <w:rFonts w:ascii="Times" w:eastAsia="바탕" w:hAnsi="Times"/>
          <w:sz w:val="20"/>
          <w:szCs w:val="20"/>
          <w:lang w:val="en-GB" w:eastAsia="en-US"/>
        </w:rPr>
        <w:t xml:space="preserve">should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the indicated TCI state carried in the latest DCI</w:t>
      </w:r>
      <w:r>
        <w:rPr>
          <w:rFonts w:ascii="Times" w:eastAsia="바탕" w:hAnsi="Times"/>
          <w:sz w:val="20"/>
          <w:szCs w:val="20"/>
          <w:lang w:val="en-GB" w:eastAsia="ja-JP"/>
        </w:rPr>
        <w:t xml:space="preserve">, for the corresponding </w:t>
      </w:r>
      <w:proofErr w:type="spellStart"/>
      <w:r>
        <w:rPr>
          <w:rFonts w:ascii="Times" w:eastAsia="바탕" w:hAnsi="Times"/>
          <w:i/>
          <w:iCs/>
          <w:sz w:val="20"/>
          <w:szCs w:val="20"/>
          <w:lang w:val="en-GB" w:eastAsia="ja-JP"/>
        </w:rPr>
        <w:t>coresetPoolIndex</w:t>
      </w:r>
      <w:proofErr w:type="spellEnd"/>
      <w:r>
        <w:rPr>
          <w:rFonts w:ascii="Times" w:eastAsia="바탕" w:hAnsi="Times"/>
          <w:sz w:val="20"/>
          <w:szCs w:val="20"/>
          <w:lang w:val="en-GB" w:eastAsia="ja-JP"/>
        </w:rPr>
        <w:t xml:space="preserve"> value when applicable,</w:t>
      </w:r>
      <w:r>
        <w:rPr>
          <w:rFonts w:ascii="Times" w:eastAsia="바탕"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바탕" w:hAnsi="Times"/>
          <w:sz w:val="20"/>
          <w:szCs w:val="20"/>
          <w:lang w:val="en-GB" w:eastAsia="en-US"/>
        </w:rPr>
        <w:t xml:space="preserve"> is applied. The first slot and the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are both determined on the active BWP with the smallest SCS among the BWP(s) </w:t>
      </w:r>
      <w:r>
        <w:rPr>
          <w:rFonts w:ascii="Times" w:eastAsia="바탕" w:hAnsi="Times" w:cs="Times"/>
          <w:sz w:val="20"/>
          <w:szCs w:val="18"/>
          <w:lang w:val="en-GB" w:eastAsia="en-US"/>
        </w:rPr>
        <w:t>from the CCs</w:t>
      </w:r>
      <w:r>
        <w:rPr>
          <w:rFonts w:ascii="Times" w:eastAsia="바탕" w:hAnsi="Times" w:cs="Times" w:hint="eastAsia"/>
          <w:sz w:val="20"/>
          <w:szCs w:val="18"/>
          <w:lang w:val="en-GB" w:eastAsia="en-US"/>
        </w:rPr>
        <w:t xml:space="preserve"> applying the </w:t>
      </w:r>
      <w:r>
        <w:rPr>
          <w:rFonts w:ascii="Times" w:eastAsia="바탕" w:hAnsi="Times"/>
          <w:sz w:val="20"/>
          <w:szCs w:val="20"/>
          <w:lang w:val="en-GB" w:eastAsia="en-US"/>
        </w:rPr>
        <w:t>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or </w:t>
      </w:r>
      <w:r>
        <w:rPr>
          <w:rFonts w:ascii="Times" w:eastAsia="바탕" w:hAnsi="Times"/>
          <w:i/>
          <w:iCs/>
          <w:sz w:val="20"/>
          <w:szCs w:val="20"/>
          <w:lang w:val="en-GB" w:eastAsia="en-US"/>
        </w:rPr>
        <w:t>TCI-UL-State(s)</w:t>
      </w:r>
      <w:r>
        <w:rPr>
          <w:rFonts w:ascii="Times" w:eastAsia="바탕" w:hAnsi="Times" w:cs="Times"/>
          <w:sz w:val="20"/>
          <w:szCs w:val="18"/>
          <w:lang w:val="en-GB" w:eastAsia="en-US"/>
        </w:rPr>
        <w:t xml:space="preserve"> that are active at the end of </w:t>
      </w:r>
      <w:r>
        <w:rPr>
          <w:rFonts w:ascii="Times" w:eastAsia="바탕" w:hAnsi="Times" w:cs="Times" w:hint="eastAsia"/>
          <w:sz w:val="20"/>
          <w:szCs w:val="18"/>
          <w:lang w:val="en-GB" w:eastAsia="en-US"/>
        </w:rPr>
        <w:t xml:space="preserve">the </w:t>
      </w:r>
      <w:r>
        <w:rPr>
          <w:rFonts w:ascii="Times" w:eastAsia="바탕" w:hAnsi="Times" w:cs="Times"/>
          <w:sz w:val="20"/>
          <w:szCs w:val="18"/>
          <w:lang w:val="en-GB" w:eastAsia="en-US"/>
        </w:rPr>
        <w:t>PUCCH</w:t>
      </w:r>
      <w:r>
        <w:rPr>
          <w:rFonts w:ascii="Times" w:eastAsia="바탕" w:hAnsi="Times" w:cs="Times" w:hint="eastAsia"/>
          <w:sz w:val="20"/>
          <w:szCs w:val="18"/>
          <w:lang w:val="en-GB" w:eastAsia="en-US"/>
        </w:rPr>
        <w:t xml:space="preserve"> or the </w:t>
      </w:r>
      <w:r>
        <w:rPr>
          <w:rFonts w:ascii="Times" w:eastAsia="바탕" w:hAnsi="Times" w:cs="Times"/>
          <w:sz w:val="20"/>
          <w:szCs w:val="18"/>
          <w:lang w:val="en-GB" w:eastAsia="en-US"/>
        </w:rPr>
        <w:t xml:space="preserve">PUSCH carrying the </w:t>
      </w:r>
      <w:r>
        <w:rPr>
          <w:rFonts w:ascii="Times" w:eastAsia="바탕" w:hAnsi="Times"/>
          <w:sz w:val="20"/>
          <w:szCs w:val="20"/>
          <w:lang w:val="en-GB" w:eastAsia="en-US"/>
        </w:rPr>
        <w:t xml:space="preserve">positive </w:t>
      </w:r>
      <w:r>
        <w:rPr>
          <w:rFonts w:ascii="Times" w:eastAsia="바탕" w:hAnsi="Times" w:cs="Times"/>
          <w:sz w:val="20"/>
          <w:szCs w:val="18"/>
          <w:lang w:val="en-GB" w:eastAsia="en-US"/>
        </w:rPr>
        <w:t>HARQ-ACK</w:t>
      </w:r>
      <w:r>
        <w:rPr>
          <w:rFonts w:ascii="Times" w:eastAsia="바탕" w:hAnsi="Times"/>
          <w:sz w:val="20"/>
          <w:szCs w:val="20"/>
          <w:lang w:val="en-GB" w:eastAsia="en-US"/>
        </w:rPr>
        <w:t xml:space="preserve">. </w:t>
      </w:r>
    </w:p>
    <w:p w14:paraId="3B6A2D32"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3" w14:textId="77777777" w:rsidR="00024B12" w:rsidRDefault="00024B12">
      <w:pPr>
        <w:snapToGrid w:val="0"/>
        <w:rPr>
          <w:rFonts w:ascii="Times" w:eastAsia="DengXian" w:hAnsi="Times"/>
          <w:bCs/>
          <w:sz w:val="20"/>
          <w:szCs w:val="20"/>
          <w:lang w:val="en-GB"/>
        </w:rPr>
      </w:pPr>
    </w:p>
    <w:p w14:paraId="3B6A2D34"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35"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3B6A2D36" w14:textId="77777777" w:rsidR="00024B12" w:rsidRDefault="00024B12">
      <w:pPr>
        <w:snapToGrid w:val="0"/>
        <w:rPr>
          <w:rFonts w:ascii="Times" w:eastAsia="DengXian" w:hAnsi="Times"/>
          <w:bCs/>
          <w:sz w:val="20"/>
          <w:szCs w:val="20"/>
          <w:lang w:val="en-GB"/>
        </w:rPr>
      </w:pPr>
    </w:p>
    <w:p w14:paraId="3B6A2D37" w14:textId="77777777" w:rsidR="00024B12" w:rsidRDefault="006830CF">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B6A2D38"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3D" w14:textId="77777777" w:rsidR="00024B12" w:rsidRDefault="006830CF">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바탕"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3B6A2D40"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-------------------------------------Begin of TP----------------------------------------------</w:t>
      </w:r>
    </w:p>
    <w:p w14:paraId="3B6A2D41"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3B6A2D4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89"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90"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B6A2D43"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-------------------------------------End of TP----------------------------------------------</w:t>
      </w:r>
    </w:p>
    <w:p w14:paraId="3B6A2D44" w14:textId="77777777" w:rsidR="00024B12" w:rsidRDefault="006830CF">
      <w:pPr>
        <w:rPr>
          <w:rFonts w:ascii="Times" w:eastAsia="바탕" w:hAnsi="Times"/>
          <w:sz w:val="20"/>
          <w:szCs w:val="20"/>
          <w:highlight w:val="green"/>
          <w:lang w:val="en-GB" w:eastAsia="en-US"/>
        </w:rPr>
      </w:pPr>
      <w:r>
        <w:rPr>
          <w:rFonts w:ascii="Times" w:eastAsia="바탕"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바탕" w:hAnsi="Times" w:hint="eastAsia"/>
          <w:sz w:val="20"/>
          <w:szCs w:val="20"/>
          <w:lang w:val="en-GB" w:eastAsia="en-US"/>
        </w:rPr>
        <w:t xml:space="preserve">TP </w:t>
      </w:r>
      <w:r>
        <w:rPr>
          <w:rFonts w:ascii="Times" w:eastAsia="바탕"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바탕" w:hAnsi="Times" w:hint="eastAsia"/>
          <w:sz w:val="20"/>
          <w:szCs w:val="20"/>
          <w:lang w:val="en-GB" w:eastAsia="en-US"/>
        </w:rPr>
        <w:t>.</w:t>
      </w:r>
    </w:p>
    <w:p w14:paraId="3B6A2D46" w14:textId="77777777" w:rsidR="00024B12" w:rsidRDefault="00024B12">
      <w:pPr>
        <w:rPr>
          <w:rFonts w:ascii="Times" w:eastAsia="DengXian" w:hAnsi="Times"/>
          <w:b/>
          <w:i/>
          <w:iCs/>
          <w:color w:val="FF0000"/>
          <w:sz w:val="20"/>
          <w:lang w:val="en-GB"/>
        </w:rPr>
      </w:pPr>
    </w:p>
    <w:p w14:paraId="3B6A2D47"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48" w14:textId="77777777" w:rsidR="00024B12" w:rsidRDefault="006830CF">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TS38.213</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B6A2D49" w14:textId="77777777" w:rsidR="00024B12" w:rsidRDefault="00024B12">
      <w:pPr>
        <w:rPr>
          <w:rFonts w:ascii="Times" w:eastAsia="DengXian" w:hAnsi="Times"/>
          <w:b/>
          <w:i/>
          <w:iCs/>
          <w:color w:val="FF0000"/>
          <w:sz w:val="20"/>
          <w:lang w:val="en-GB"/>
        </w:rPr>
      </w:pPr>
    </w:p>
    <w:p w14:paraId="3B6A2D4A" w14:textId="77777777" w:rsidR="00024B12" w:rsidRDefault="006830CF">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3B6A2D4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바탕" w:hAnsi="Times"/>
          <w:sz w:val="20"/>
          <w:szCs w:val="20"/>
          <w:lang w:val="en-GB" w:eastAsia="en-US"/>
        </w:rPr>
      </w:pPr>
      <w:r>
        <w:rPr>
          <w:rFonts w:ascii="Times" w:eastAsia="바탕" w:hAnsi="Times"/>
          <w:sz w:val="20"/>
          <w:szCs w:val="20"/>
          <w:lang w:val="en-GB" w:eastAsia="en-US"/>
        </w:rPr>
        <w:t xml:space="preserve">The UE does not expect to be scheduled by a DCI format </w:t>
      </w:r>
      <w:ins w:id="191" w:author="Haipeng HP1 Lei" w:date="2024-10-11T13:13:00Z">
        <w:r>
          <w:rPr>
            <w:rFonts w:ascii="Times" w:eastAsia="바탕" w:hAnsi="Times"/>
            <w:sz w:val="20"/>
            <w:szCs w:val="20"/>
            <w:lang w:val="en-GB" w:eastAsia="en-US"/>
          </w:rPr>
          <w:t>0_3/</w:t>
        </w:r>
      </w:ins>
      <w:r>
        <w:rPr>
          <w:rFonts w:ascii="Times" w:eastAsia="바탕" w:hAnsi="Times"/>
          <w:sz w:val="20"/>
          <w:szCs w:val="20"/>
          <w:lang w:val="en-GB" w:eastAsia="en-US"/>
        </w:rPr>
        <w:t xml:space="preserve">1_3 to </w:t>
      </w:r>
      <w:ins w:id="192" w:author="Haipeng HP1 Lei" w:date="2024-10-11T13:15:00Z">
        <w:r>
          <w:rPr>
            <w:rFonts w:ascii="Times" w:eastAsia="바탕" w:hAnsi="Times"/>
            <w:sz w:val="20"/>
            <w:szCs w:val="20"/>
            <w:lang w:val="en-GB" w:eastAsia="en-US"/>
          </w:rPr>
          <w:t>transmit/</w:t>
        </w:r>
      </w:ins>
      <w:r>
        <w:rPr>
          <w:rFonts w:ascii="Times" w:eastAsia="바탕" w:hAnsi="Times"/>
          <w:sz w:val="20"/>
          <w:szCs w:val="20"/>
          <w:lang w:val="en-GB" w:eastAsia="en-US"/>
        </w:rPr>
        <w:t xml:space="preserve">receive a </w:t>
      </w:r>
      <w:ins w:id="193" w:author="Haipeng HP1 Lei" w:date="2024-10-11T13:15:00Z">
        <w:r>
          <w:rPr>
            <w:rFonts w:ascii="Times" w:eastAsia="바탕" w:hAnsi="Times"/>
            <w:sz w:val="20"/>
            <w:szCs w:val="20"/>
            <w:lang w:val="en-GB" w:eastAsia="en-US"/>
          </w:rPr>
          <w:t>PUSCH/</w:t>
        </w:r>
      </w:ins>
      <w:r>
        <w:rPr>
          <w:rFonts w:ascii="Times" w:eastAsia="바탕" w:hAnsi="Times"/>
          <w:sz w:val="20"/>
          <w:szCs w:val="20"/>
          <w:lang w:val="en-GB" w:eastAsia="en-US"/>
        </w:rPr>
        <w:t>PDSCH on an activated SCell, if:</w:t>
      </w:r>
    </w:p>
    <w:p w14:paraId="3B6A2D4D" w14:textId="77777777" w:rsidR="00024B12" w:rsidRDefault="006830CF">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9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맑은 고딕" w:hAnsi="Times"/>
          <w:bCs/>
          <w:sz w:val="20"/>
          <w:szCs w:val="20"/>
          <w:lang w:val="en-GB" w:eastAsia="en-US"/>
        </w:rPr>
        <w:t xml:space="preserve">the </w:t>
      </w:r>
      <w:r>
        <w:rPr>
          <w:rFonts w:ascii="Times" w:eastAsia="SimSun" w:hAnsi="Times"/>
          <w:sz w:val="20"/>
          <w:szCs w:val="20"/>
          <w:lang w:val="en-GB" w:eastAsia="en-US"/>
        </w:rPr>
        <w:t>activated</w:t>
      </w:r>
      <w:r>
        <w:rPr>
          <w:rFonts w:ascii="Times" w:eastAsia="맑은 고딕" w:hAnsi="Times"/>
          <w:bCs/>
          <w:sz w:val="20"/>
          <w:szCs w:val="20"/>
          <w:lang w:val="en-GB" w:eastAsia="en-US"/>
        </w:rPr>
        <w:t xml:space="preserve"> SCell</w:t>
      </w:r>
      <w:r>
        <w:rPr>
          <w:rFonts w:ascii="Times" w:eastAsia="SimSun" w:hAnsi="Times"/>
          <w:sz w:val="20"/>
          <w:szCs w:val="20"/>
          <w:lang w:val="en-GB" w:eastAsia="en-US"/>
        </w:rPr>
        <w:t>, and</w:t>
      </w:r>
    </w:p>
    <w:p w14:paraId="3B6A2D4E"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5"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3B6A2D4F"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6"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6A2D50" w14:textId="77777777" w:rsidR="00024B12" w:rsidRDefault="006830CF">
      <w:pPr>
        <w:spacing w:after="180"/>
        <w:ind w:left="568" w:hanging="284"/>
        <w:rPr>
          <w:ins w:id="197"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99" w:author="Haipeng HP1 Lei" w:date="2024-10-11T13:31:00Z">
        <w:r>
          <w:rPr>
            <w:rFonts w:ascii="Times" w:eastAsia="SimSun" w:hAnsi="Times"/>
            <w:sz w:val="20"/>
            <w:szCs w:val="20"/>
            <w:lang w:val="en-GB" w:eastAsia="en-US"/>
          </w:rPr>
          <w:delText>.</w:delText>
        </w:r>
      </w:del>
      <w:ins w:id="200" w:author="Haipeng HP1 Lei" w:date="2024-10-11T13:31:00Z">
        <w:r>
          <w:rPr>
            <w:rFonts w:ascii="Times" w:eastAsia="SimSun" w:hAnsi="Times"/>
            <w:sz w:val="20"/>
            <w:szCs w:val="20"/>
            <w:lang w:val="en-GB" w:eastAsia="en-US"/>
          </w:rPr>
          <w:t>, or</w:t>
        </w:r>
      </w:ins>
    </w:p>
    <w:p w14:paraId="3B6A2D51" w14:textId="77777777" w:rsidR="00024B12" w:rsidRDefault="006830CF">
      <w:pPr>
        <w:spacing w:after="180"/>
        <w:ind w:left="568" w:hanging="284"/>
        <w:rPr>
          <w:rFonts w:ascii="Times" w:eastAsia="SimSun" w:hAnsi="Times"/>
          <w:sz w:val="20"/>
          <w:szCs w:val="20"/>
          <w:lang w:val="en-GB" w:eastAsia="en-US"/>
        </w:rPr>
      </w:pPr>
      <w:ins w:id="201" w:author="Haipeng HP1 Lei" w:date="2024-10-11T13:31:00Z">
        <w:r>
          <w:rPr>
            <w:rFonts w:ascii="Times" w:eastAsia="SimSun" w:hAnsi="Times"/>
            <w:sz w:val="20"/>
            <w:szCs w:val="20"/>
            <w:lang w:val="en-GB" w:eastAsia="en-US"/>
          </w:rPr>
          <w:lastRenderedPageBreak/>
          <w:t>-</w:t>
        </w:r>
        <w:bookmarkStart w:id="202" w:name="_Hlk179811871"/>
        <w:r>
          <w:rPr>
            <w:rFonts w:ascii="Times" w:eastAsia="SimSun" w:hAnsi="Times"/>
            <w:sz w:val="20"/>
            <w:szCs w:val="20"/>
            <w:lang w:val="en-GB" w:eastAsia="en-US"/>
          </w:rPr>
          <w:tab/>
        </w:r>
      </w:ins>
      <w:proofErr w:type="spellStart"/>
      <w:ins w:id="203"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204" w:author="Haipeng HP1 Lei" w:date="2024-10-11T13:30:00Z">
            <w:rPr>
              <w:rFonts w:ascii="Cambria Math" w:eastAsia="SimSun" w:hAnsi="Cambria Math" w:cs="Arial"/>
              <w:sz w:val="18"/>
              <w:szCs w:val="18"/>
              <w:lang w:val="sv-SE" w:eastAsia="ja-JP"/>
            </w:rPr>
            <m:t>μ</m:t>
          </w:ins>
        </m:r>
        <m:r>
          <w:ins w:id="205" w:author="Haipeng HP1 Lei" w:date="2024-10-11T13:30:00Z">
            <w:rPr>
              <w:rFonts w:ascii="Cambria Math" w:eastAsia="SimSun" w:hAnsi="Cambria Math" w:cs="Arial"/>
              <w:sz w:val="18"/>
              <w:szCs w:val="18"/>
              <w:lang w:val="en-GB" w:eastAsia="ja-JP"/>
            </w:rPr>
            <m:t>=0</m:t>
          </w:ins>
        </m:r>
      </m:oMath>
      <w:ins w:id="206"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207"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208" w:author="Haipeng HP1 Lei" w:date="2024-10-11T13:30:00Z">
        <w:r>
          <w:rPr>
            <w:rFonts w:ascii="Times" w:eastAsia="SimSun" w:hAnsi="Times"/>
            <w:sz w:val="20"/>
            <w:szCs w:val="20"/>
            <w:lang w:val="en-GB" w:eastAsia="en-US"/>
          </w:rPr>
          <w:t xml:space="preserve">equal to 0 for </w:t>
        </w:r>
      </w:ins>
      <m:oMath>
        <m:r>
          <w:ins w:id="209" w:author="Haipeng HP1 Lei" w:date="2024-10-11T13:30:00Z">
            <w:rPr>
              <w:rFonts w:ascii="Cambria Math" w:eastAsia="SimSun" w:hAnsi="Cambria Math" w:cs="Arial"/>
              <w:sz w:val="18"/>
              <w:szCs w:val="18"/>
              <w:lang w:val="sv-SE" w:eastAsia="ja-JP"/>
            </w:rPr>
            <m:t>μ</m:t>
          </w:ins>
        </m:r>
        <m:r>
          <w:ins w:id="210" w:author="Haipeng HP1 Lei" w:date="2024-10-11T13:30:00Z">
            <w:rPr>
              <w:rFonts w:ascii="Cambria Math" w:eastAsia="SimSun" w:hAnsi="Cambria Math" w:cs="Arial"/>
              <w:sz w:val="18"/>
              <w:szCs w:val="18"/>
              <w:lang w:val="en-GB" w:eastAsia="ja-JP"/>
            </w:rPr>
            <m:t>=1</m:t>
          </w:ins>
        </m:r>
      </m:oMath>
      <w:ins w:id="211" w:author="Haipeng HP1 Lei" w:date="2024-10-11T13:31:00Z">
        <w:r>
          <w:rPr>
            <w:rFonts w:ascii="Times" w:eastAsia="SimSun" w:hAnsi="Times"/>
            <w:sz w:val="18"/>
            <w:szCs w:val="18"/>
            <w:lang w:val="en-GB" w:eastAsia="ja-JP"/>
          </w:rPr>
          <w:t>.</w:t>
        </w:r>
      </w:ins>
      <w:bookmarkEnd w:id="202"/>
    </w:p>
    <w:p w14:paraId="3B6A2D52"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3" w14:textId="77777777" w:rsidR="00024B12" w:rsidRDefault="00024B12">
      <w:pPr>
        <w:rPr>
          <w:rFonts w:ascii="Times" w:eastAsia="DengXian" w:hAnsi="Times"/>
          <w:b/>
          <w:i/>
          <w:iCs/>
          <w:color w:val="FF0000"/>
          <w:sz w:val="20"/>
          <w:lang w:val="en-GB"/>
        </w:rPr>
      </w:pPr>
    </w:p>
    <w:p w14:paraId="3B6A2D54"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55" w14:textId="77777777" w:rsidR="00024B12" w:rsidRDefault="006830CF">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B6A2D56" w14:textId="77777777" w:rsidR="00024B12" w:rsidRDefault="00024B12">
      <w:pPr>
        <w:rPr>
          <w:rFonts w:ascii="Times" w:eastAsia="DengXian" w:hAnsi="Times"/>
          <w:sz w:val="20"/>
          <w:szCs w:val="20"/>
          <w:lang w:val="en-GB"/>
        </w:rPr>
      </w:pPr>
    </w:p>
    <w:p w14:paraId="3B6A2D57" w14:textId="77777777" w:rsidR="00024B12" w:rsidRDefault="006830CF">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58" w14:textId="77777777" w:rsidR="00024B12" w:rsidRDefault="006830CF">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3B6A2D59" w14:textId="77777777" w:rsidR="00024B12" w:rsidRDefault="00024B12">
      <w:pPr>
        <w:rPr>
          <w:rFonts w:ascii="Times" w:eastAsia="DengXian" w:hAnsi="Times"/>
          <w:sz w:val="20"/>
          <w:szCs w:val="20"/>
          <w:lang w:val="en-GB"/>
        </w:rPr>
      </w:pPr>
    </w:p>
    <w:p w14:paraId="3B6A2D5A"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5B"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C" w14:textId="77777777" w:rsidR="00024B12" w:rsidRDefault="006830CF">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바탕" w:hAnsi="Times"/>
          <w:color w:val="FF0000"/>
          <w:sz w:val="21"/>
          <w:szCs w:val="21"/>
          <w:lang w:val="en-GB" w:eastAsia="en-US"/>
        </w:rPr>
      </w:pPr>
      <w:ins w:id="212" w:author="Haipeng HP1 Lei" w:date="2024-10-15T22:43:00Z">
        <w:r>
          <w:rPr>
            <w:rFonts w:ascii="Times" w:eastAsia="SimSun" w:hAnsi="Times"/>
            <w:color w:val="FF0000"/>
            <w:sz w:val="20"/>
            <w:szCs w:val="20"/>
            <w:lang w:val="en-GB" w:eastAsia="en-US"/>
          </w:rPr>
          <w:t xml:space="preserve">If the UE is </w:t>
        </w:r>
      </w:ins>
      <w:ins w:id="213"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214" w:author="Haipeng HP1 Lei" w:date="2024-10-15T22:43:00Z">
        <w:r>
          <w:rPr>
            <w:rFonts w:ascii="Times" w:eastAsia="SimSun" w:hAnsi="Times"/>
            <w:sz w:val="20"/>
            <w:szCs w:val="20"/>
            <w:lang w:val="en-GB" w:eastAsia="en-US"/>
          </w:rPr>
          <w:t xml:space="preserve">, </w:t>
        </w:r>
        <w:r>
          <w:rPr>
            <w:rFonts w:ascii="Times" w:eastAsia="바탕" w:hAnsi="Times"/>
            <w:color w:val="000000"/>
            <w:sz w:val="21"/>
            <w:szCs w:val="21"/>
            <w:lang w:val="en-GB" w:eastAsia="en-US"/>
          </w:rPr>
          <w:t xml:space="preserve">the UE does not expect to receive an activation command mapping two </w:t>
        </w:r>
        <w:r>
          <w:rPr>
            <w:rFonts w:ascii="Times" w:eastAsia="바탕" w:hAnsi="Times"/>
            <w:i/>
            <w:iCs/>
            <w:color w:val="000000"/>
            <w:sz w:val="21"/>
            <w:szCs w:val="21"/>
            <w:lang w:val="en-GB" w:eastAsia="en-US"/>
          </w:rPr>
          <w:t>TCI-States</w:t>
        </w:r>
        <w:r>
          <w:rPr>
            <w:rFonts w:ascii="Times" w:eastAsia="바탕" w:hAnsi="Times"/>
            <w:color w:val="000000"/>
            <w:sz w:val="21"/>
            <w:szCs w:val="21"/>
            <w:lang w:val="en-GB" w:eastAsia="en-US"/>
          </w:rPr>
          <w:t xml:space="preserve"> and/or two </w:t>
        </w:r>
        <w:r>
          <w:rPr>
            <w:rFonts w:ascii="Times" w:eastAsia="바탕" w:hAnsi="Times"/>
            <w:i/>
            <w:iCs/>
            <w:color w:val="000000"/>
            <w:sz w:val="21"/>
            <w:szCs w:val="21"/>
            <w:lang w:val="en-GB" w:eastAsia="en-US"/>
          </w:rPr>
          <w:t>TCI-UL-States</w:t>
        </w:r>
        <w:r>
          <w:rPr>
            <w:rFonts w:ascii="Times" w:eastAsia="바탕" w:hAnsi="Times"/>
            <w:color w:val="000000"/>
            <w:sz w:val="21"/>
            <w:szCs w:val="21"/>
            <w:lang w:val="en-GB" w:eastAsia="en-US"/>
          </w:rPr>
          <w:t xml:space="preserve"> to only one TCI codepoint, </w:t>
        </w:r>
      </w:ins>
      <w:ins w:id="215" w:author="Haipeng HP1 Lei" w:date="2024-10-17T08:13:00Z">
        <w:r>
          <w:rPr>
            <w:rFonts w:ascii="Times" w:eastAsia="바탕" w:hAnsi="Times"/>
            <w:color w:val="FF0000"/>
            <w:sz w:val="21"/>
            <w:szCs w:val="21"/>
            <w:lang w:val="en-GB" w:eastAsia="en-US"/>
          </w:rPr>
          <w:t xml:space="preserve">or to be provided </w:t>
        </w:r>
        <w:r>
          <w:rPr>
            <w:rFonts w:ascii="Times" w:eastAsia="바탕" w:hAnsi="Times"/>
            <w:i/>
            <w:iCs/>
            <w:color w:val="FF0000"/>
            <w:sz w:val="21"/>
            <w:szCs w:val="21"/>
            <w:lang w:val="en-GB" w:eastAsia="en-US"/>
          </w:rPr>
          <w:t>PDCCH-Config</w:t>
        </w:r>
        <w:r>
          <w:rPr>
            <w:rFonts w:ascii="Times" w:eastAsia="바탕" w:hAnsi="Times"/>
            <w:color w:val="FF0000"/>
            <w:sz w:val="21"/>
            <w:szCs w:val="21"/>
            <w:lang w:val="en-GB" w:eastAsia="en-US"/>
          </w:rPr>
          <w:t xml:space="preserve"> that is</w:t>
        </w:r>
        <w:r>
          <w:rPr>
            <w:rFonts w:ascii="Times" w:eastAsia="바탕" w:hAnsi="Times"/>
            <w:sz w:val="20"/>
            <w:lang w:val="en-GB" w:eastAsia="en-US"/>
          </w:rPr>
          <w:t xml:space="preserve"> </w:t>
        </w:r>
        <w:r>
          <w:rPr>
            <w:rFonts w:ascii="Times" w:eastAsia="바탕" w:hAnsi="Times"/>
            <w:color w:val="FF0000"/>
            <w:sz w:val="21"/>
            <w:szCs w:val="21"/>
            <w:lang w:val="en-GB" w:eastAsia="en-US"/>
          </w:rPr>
          <w:t xml:space="preserve">associated with two different values of </w:t>
        </w:r>
        <w:proofErr w:type="spellStart"/>
        <w:r>
          <w:rPr>
            <w:rFonts w:ascii="Times" w:eastAsia="바탕" w:hAnsi="Times"/>
            <w:i/>
            <w:iCs/>
            <w:color w:val="FF0000"/>
            <w:sz w:val="21"/>
            <w:szCs w:val="21"/>
            <w:lang w:val="en-GB" w:eastAsia="en-US"/>
          </w:rPr>
          <w:t>coresetPoolIndex</w:t>
        </w:r>
        <w:proofErr w:type="spellEnd"/>
        <w:r>
          <w:rPr>
            <w:rFonts w:ascii="Times" w:eastAsia="바탕" w:hAnsi="Times"/>
            <w:color w:val="FF0000"/>
            <w:sz w:val="21"/>
            <w:szCs w:val="21"/>
            <w:lang w:val="en-GB" w:eastAsia="en-US"/>
          </w:rPr>
          <w:t xml:space="preserve"> for scheduling on a serving cell from the set of serving cells</w:t>
        </w:r>
      </w:ins>
      <w:ins w:id="216" w:author="Haipeng HP1 Lei" w:date="2024-10-15T22:43:00Z">
        <w:r>
          <w:rPr>
            <w:rFonts w:ascii="Times" w:eastAsia="바탕" w:hAnsi="Times"/>
            <w:color w:val="FF0000"/>
            <w:sz w:val="21"/>
            <w:szCs w:val="21"/>
            <w:lang w:val="en-GB" w:eastAsia="en-US"/>
          </w:rPr>
          <w:t>.</w:t>
        </w:r>
      </w:ins>
    </w:p>
    <w:p w14:paraId="3B6A2D5E" w14:textId="77777777" w:rsidR="00024B12" w:rsidRDefault="006830CF">
      <w:pPr>
        <w:spacing w:after="180"/>
        <w:rPr>
          <w:rFonts w:ascii="Times" w:eastAsia="바탕"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DengXian" w:hAnsi="Times"/>
          <w:lang w:val="en-GB"/>
        </w:rPr>
      </w:pPr>
      <w:r>
        <w:rPr>
          <w:rFonts w:ascii="Times" w:eastAsia="DengXian" w:hAnsi="Times"/>
          <w:lang w:val="en-GB"/>
        </w:rPr>
        <w:t>For Rel-19 MCE:</w:t>
      </w:r>
    </w:p>
    <w:p w14:paraId="3B6A2D63" w14:textId="77777777" w:rsidR="00024B12" w:rsidRDefault="00024B12">
      <w:pPr>
        <w:rPr>
          <w:rFonts w:ascii="Times" w:eastAsia="DengXian" w:hAnsi="Times"/>
          <w:lang w:val="en-GB"/>
        </w:rPr>
      </w:pPr>
    </w:p>
    <w:p w14:paraId="3B6A2D64"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DengXian" w:hAnsi="Times"/>
          <w:bCs/>
          <w:sz w:val="20"/>
          <w:szCs w:val="20"/>
          <w:highlight w:val="yellow"/>
          <w:lang w:val="en-GB"/>
        </w:rPr>
      </w:pPr>
    </w:p>
    <w:p w14:paraId="3B6A2D6A"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3B6A2D6F" w14:textId="77777777" w:rsidR="00024B12" w:rsidRDefault="00024B12">
      <w:pPr>
        <w:snapToGrid w:val="0"/>
        <w:spacing w:after="60"/>
        <w:rPr>
          <w:rFonts w:ascii="Times" w:eastAsia="DengXian" w:hAnsi="Times"/>
          <w:bCs/>
          <w:sz w:val="20"/>
          <w:szCs w:val="20"/>
          <w:highlight w:val="yellow"/>
          <w:lang w:val="en-GB"/>
        </w:rPr>
      </w:pPr>
    </w:p>
    <w:p w14:paraId="3B6A2D70"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바탕"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maximum number of schedulable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w:t>
      </w:r>
      <w:r>
        <w:rPr>
          <w:rFonts w:ascii="Times" w:eastAsia="DengXian" w:hAnsi="Times" w:hint="eastAsia"/>
          <w:sz w:val="20"/>
          <w:szCs w:val="20"/>
          <w:lang w:val="en-GB" w:eastAsia="en-US"/>
        </w:rPr>
        <w:t xml:space="preserve"> </w:t>
      </w:r>
      <w:r>
        <w:rPr>
          <w:rFonts w:ascii="Times" w:eastAsia="바탕" w:hAnsi="Times"/>
          <w:sz w:val="20"/>
          <w:szCs w:val="20"/>
          <w:lang w:val="en-GB" w:eastAsia="en-US"/>
        </w:rPr>
        <w:t xml:space="preserve">2: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actual number of scheduled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option 2 is applied; otherwise, option 1 is applied</w:t>
      </w:r>
      <w:r>
        <w:rPr>
          <w:rFonts w:ascii="Times" w:eastAsia="바탕" w:hAnsi="Times" w:hint="eastAsia"/>
          <w:sz w:val="20"/>
          <w:szCs w:val="20"/>
          <w:lang w:val="en-GB" w:eastAsia="en-US"/>
        </w:rPr>
        <w:t>.</w:t>
      </w:r>
    </w:p>
    <w:p w14:paraId="3B6A2D75" w14:textId="77777777" w:rsidR="00024B12" w:rsidRDefault="00024B12">
      <w:pPr>
        <w:snapToGrid w:val="0"/>
        <w:spacing w:after="60"/>
        <w:rPr>
          <w:rFonts w:ascii="Times" w:eastAsia="DengXian" w:hAnsi="Times"/>
          <w:bCs/>
          <w:sz w:val="20"/>
          <w:szCs w:val="20"/>
          <w:highlight w:val="yellow"/>
          <w:lang w:val="en-GB"/>
        </w:rPr>
      </w:pPr>
    </w:p>
    <w:p w14:paraId="3B6A2D76"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A single TDRA field in DCI format </w:t>
      </w:r>
      <w:r>
        <w:rPr>
          <w:rFonts w:ascii="Times" w:eastAsia="바탕" w:hAnsi="Times" w:hint="eastAsia"/>
          <w:sz w:val="20"/>
          <w:szCs w:val="20"/>
          <w:lang w:val="en-GB" w:eastAsia="en-US"/>
        </w:rPr>
        <w:t>0_3</w:t>
      </w:r>
      <w:r>
        <w:rPr>
          <w:rFonts w:ascii="Times" w:eastAsia="바탕" w:hAnsi="Times"/>
          <w:sz w:val="20"/>
          <w:szCs w:val="20"/>
          <w:lang w:val="en-GB" w:eastAsia="en-US"/>
        </w:rPr>
        <w:t>/1_</w:t>
      </w:r>
      <w:r>
        <w:rPr>
          <w:rFonts w:ascii="Times" w:eastAsia="바탕" w:hAnsi="Times" w:hint="eastAsia"/>
          <w:sz w:val="20"/>
          <w:szCs w:val="20"/>
          <w:lang w:val="en-GB" w:eastAsia="en-US"/>
        </w:rPr>
        <w:t>3</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indicates </w:t>
      </w:r>
      <w:r>
        <w:rPr>
          <w:rFonts w:ascii="Times" w:eastAsia="바탕" w:hAnsi="Times"/>
          <w:sz w:val="20"/>
          <w:szCs w:val="20"/>
          <w:lang w:val="en-GB" w:eastAsia="en-US"/>
        </w:rPr>
        <w:t>one</w:t>
      </w:r>
      <w:r>
        <w:rPr>
          <w:rFonts w:ascii="Times" w:eastAsia="바탕" w:hAnsi="Times" w:hint="eastAsia"/>
          <w:sz w:val="20"/>
          <w:szCs w:val="20"/>
          <w:lang w:val="en-GB" w:eastAsia="en-US"/>
        </w:rPr>
        <w:t xml:space="preserve"> row from a joint TDRA table</w:t>
      </w:r>
      <w:r>
        <w:rPr>
          <w:rFonts w:ascii="Times" w:eastAsia="바탕"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B6A2D79" w14:textId="77777777" w:rsidR="00024B12" w:rsidRDefault="00024B12">
      <w:pPr>
        <w:snapToGrid w:val="0"/>
        <w:spacing w:after="60"/>
        <w:rPr>
          <w:rFonts w:ascii="Times" w:eastAsia="DengXian" w:hAnsi="Times"/>
          <w:bCs/>
          <w:sz w:val="20"/>
          <w:szCs w:val="20"/>
          <w:lang w:val="en-GB"/>
        </w:rPr>
      </w:pPr>
    </w:p>
    <w:p w14:paraId="3B6A2D7A"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B" w14:textId="77777777" w:rsidR="00024B12" w:rsidRDefault="006830CF">
      <w:pPr>
        <w:numPr>
          <w:ilvl w:val="0"/>
          <w:numId w:val="38"/>
        </w:numPr>
        <w:snapToGrid w:val="0"/>
        <w:rPr>
          <w:rFonts w:ascii="Times" w:eastAsia="바탕" w:hAnsi="Times"/>
          <w:sz w:val="20"/>
          <w:szCs w:val="20"/>
          <w:lang w:val="en-GB" w:eastAsia="en-US"/>
        </w:rPr>
      </w:pPr>
      <w:r>
        <w:rPr>
          <w:rFonts w:ascii="Times" w:eastAsia="SimSun" w:hAnsi="Times"/>
          <w:sz w:val="20"/>
          <w:szCs w:val="20"/>
          <w:lang w:val="en-GB" w:eastAsia="en-US"/>
        </w:rPr>
        <w:t>Time domain HARQ-ACK bundling is supported</w:t>
      </w:r>
      <w:r>
        <w:rPr>
          <w:rFonts w:ascii="Times" w:eastAsia="바탕" w:hAnsi="Times"/>
          <w:sz w:val="20"/>
          <w:szCs w:val="20"/>
          <w:lang w:val="en-GB" w:eastAsia="en-US"/>
        </w:rPr>
        <w:t>.</w:t>
      </w:r>
    </w:p>
    <w:p w14:paraId="3B6A2D7C" w14:textId="77777777" w:rsidR="00024B12" w:rsidRDefault="00024B12">
      <w:pPr>
        <w:snapToGrid w:val="0"/>
        <w:rPr>
          <w:rFonts w:ascii="Times" w:eastAsia="DengXian" w:hAnsi="Times"/>
          <w:sz w:val="20"/>
          <w:szCs w:val="20"/>
          <w:lang w:val="en-GB"/>
        </w:rPr>
      </w:pPr>
    </w:p>
    <w:p w14:paraId="3B6A2D7D"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3B6A2D7F" w14:textId="77777777" w:rsidR="00024B12" w:rsidRDefault="006830CF">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3B6A2D89" w14:textId="77777777" w:rsidR="00024B12" w:rsidRDefault="00024B12">
      <w:pPr>
        <w:rPr>
          <w:rFonts w:ascii="Times" w:eastAsia="DengXian" w:hAnsi="Times"/>
          <w:lang w:val="en-GB"/>
        </w:rPr>
      </w:pPr>
    </w:p>
    <w:p w14:paraId="3B6A2D8A" w14:textId="77777777" w:rsidR="00024B12" w:rsidRDefault="00024B12">
      <w:pPr>
        <w:rPr>
          <w:rFonts w:ascii="Times" w:eastAsia="DengXian" w:hAnsi="Times"/>
          <w:lang w:val="en-GB"/>
        </w:rPr>
      </w:pPr>
    </w:p>
    <w:p w14:paraId="3B6A2D8B" w14:textId="77777777" w:rsidR="00024B12" w:rsidRDefault="00024B12">
      <w:pPr>
        <w:rPr>
          <w:rFonts w:ascii="Times" w:eastAsia="DengXian" w:hAnsi="Times"/>
          <w:lang w:val="en-GB"/>
        </w:rPr>
      </w:pPr>
    </w:p>
    <w:p w14:paraId="3B6A2D8C" w14:textId="77777777" w:rsidR="00024B12" w:rsidRDefault="00024B12">
      <w:pPr>
        <w:rPr>
          <w:rFonts w:ascii="Times" w:eastAsia="DengXian" w:hAnsi="Times"/>
          <w:lang w:val="en-GB"/>
        </w:rPr>
      </w:pPr>
    </w:p>
    <w:p w14:paraId="3B6A2D8D" w14:textId="77777777" w:rsidR="00024B12" w:rsidRDefault="006830CF">
      <w:pPr>
        <w:pStyle w:val="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SimSun" w:eastAsia="SimSun" w:hAnsi="SimSun" w:cs="SimSun"/>
        </w:rPr>
      </w:pPr>
      <w:r>
        <w:rPr>
          <w:lang w:val="en-GB" w:eastAsia="en-US"/>
        </w:rPr>
        <w:t>For Rel-18 CR</w:t>
      </w:r>
      <w:r>
        <w:rPr>
          <w:rFonts w:ascii="SimSun" w:eastAsia="SimSun" w:hAnsi="SimSun" w:cs="SimSun"/>
        </w:rPr>
        <w:t>:</w:t>
      </w:r>
    </w:p>
    <w:p w14:paraId="3B6A2D8F" w14:textId="77777777" w:rsidR="00024B12" w:rsidRDefault="006830CF">
      <w:pPr>
        <w:rPr>
          <w:rFonts w:ascii="Times" w:eastAsia="바탕" w:hAnsi="Times"/>
          <w:bCs/>
          <w:sz w:val="20"/>
          <w:highlight w:val="green"/>
          <w:lang w:val="en-GB" w:eastAsia="en-US"/>
        </w:rPr>
      </w:pPr>
      <w:r>
        <w:rPr>
          <w:rFonts w:ascii="Times" w:eastAsia="바탕" w:hAnsi="Times" w:hint="eastAsia"/>
          <w:bCs/>
          <w:sz w:val="20"/>
          <w:highlight w:val="green"/>
          <w:lang w:val="en-GB" w:eastAsia="en-US"/>
        </w:rPr>
        <w:t>Agreement</w:t>
      </w:r>
    </w:p>
    <w:p w14:paraId="3B6A2D90" w14:textId="77777777" w:rsidR="00024B12" w:rsidRDefault="006830CF">
      <w:pPr>
        <w:rPr>
          <w:rFonts w:ascii="Times" w:eastAsia="DengXian" w:hAnsi="Times"/>
          <w:bCs/>
          <w:sz w:val="20"/>
          <w:lang w:val="en-GB"/>
        </w:rPr>
      </w:pPr>
      <w:r>
        <w:rPr>
          <w:rFonts w:ascii="Times" w:eastAsia="바탕" w:hAnsi="Times" w:hint="eastAsia"/>
          <w:bCs/>
          <w:sz w:val="20"/>
          <w:lang w:val="en-GB" w:eastAsia="en-US"/>
        </w:rPr>
        <w:t>Draft CR R1-24</w:t>
      </w:r>
      <w:r>
        <w:rPr>
          <w:rFonts w:ascii="Times" w:eastAsia="바탕" w:hAnsi="Times"/>
          <w:bCs/>
          <w:sz w:val="20"/>
          <w:lang w:val="en-GB" w:eastAsia="en-US"/>
        </w:rPr>
        <w:t>10190</w:t>
      </w:r>
      <w:r>
        <w:rPr>
          <w:rFonts w:ascii="Times" w:eastAsia="바탕"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 </w:t>
      </w:r>
      <w:r>
        <w:rPr>
          <w:rFonts w:ascii="Times" w:eastAsia="DengXian" w:hAnsi="Times" w:hint="eastAsia"/>
          <w:bCs/>
          <w:sz w:val="20"/>
          <w:lang w:val="en-GB"/>
        </w:rPr>
        <w:t>as</w:t>
      </w:r>
      <w:r>
        <w:rPr>
          <w:rFonts w:ascii="Times" w:eastAsia="바탕" w:hAnsi="Times" w:hint="eastAsia"/>
          <w:bCs/>
          <w:sz w:val="20"/>
          <w:lang w:val="en-GB" w:eastAsia="en-US"/>
        </w:rPr>
        <w:t xml:space="preserve"> alignment CR.</w:t>
      </w:r>
    </w:p>
    <w:p w14:paraId="3B6A2D91" w14:textId="77777777" w:rsidR="00024B12" w:rsidRDefault="00024B12">
      <w:pPr>
        <w:rPr>
          <w:rFonts w:ascii="Times" w:eastAsia="DengXian" w:hAnsi="Times"/>
          <w:bCs/>
          <w:sz w:val="20"/>
          <w:highlight w:val="green"/>
          <w:lang w:val="en-GB"/>
        </w:rPr>
      </w:pPr>
    </w:p>
    <w:p w14:paraId="3B6A2D92"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3"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R1-2410598</w:t>
      </w:r>
      <w:r>
        <w:rPr>
          <w:rFonts w:ascii="Times" w:eastAsia="DengXian" w:hAnsi="Times" w:hint="eastAsia"/>
          <w:bCs/>
          <w:sz w:val="20"/>
          <w:lang w:val="en-GB"/>
        </w:rPr>
        <w:t xml:space="preserve"> to TS 38.212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3B6A2D94" w14:textId="77777777" w:rsidR="00024B12" w:rsidRDefault="00024B12">
      <w:pPr>
        <w:rPr>
          <w:rFonts w:ascii="Times" w:eastAsia="DengXian" w:hAnsi="Times"/>
          <w:bCs/>
          <w:sz w:val="20"/>
          <w:lang w:val="en-GB"/>
        </w:rPr>
      </w:pPr>
    </w:p>
    <w:p w14:paraId="3B6A2D95"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6" w14:textId="77777777" w:rsidR="00024B12" w:rsidRDefault="006830CF">
      <w:pPr>
        <w:rPr>
          <w:rFonts w:ascii="Times" w:eastAsia="DengXian" w:hAnsi="Times"/>
          <w:bCs/>
          <w:sz w:val="20"/>
          <w:lang w:val="en-GB"/>
        </w:rPr>
      </w:pPr>
      <w:r>
        <w:rPr>
          <w:rFonts w:ascii="Times" w:eastAsia="DengXian" w:hAnsi="Times" w:hint="eastAsia"/>
          <w:bCs/>
          <w:sz w:val="20"/>
          <w:lang w:val="en-GB"/>
        </w:rPr>
        <w:lastRenderedPageBreak/>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09665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3B6A2D97" w14:textId="77777777" w:rsidR="00024B12" w:rsidRDefault="00024B12">
      <w:pPr>
        <w:rPr>
          <w:rFonts w:ascii="Times" w:eastAsia="DengXian" w:hAnsi="Times"/>
          <w:bCs/>
          <w:sz w:val="20"/>
          <w:highlight w:val="green"/>
          <w:lang w:val="en-GB"/>
        </w:rPr>
      </w:pPr>
    </w:p>
    <w:p w14:paraId="3B6A2D98"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9"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10897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3B6A2D9A" w14:textId="77777777" w:rsidR="00024B12" w:rsidRDefault="00024B12">
      <w:pPr>
        <w:rPr>
          <w:rFonts w:ascii="SimSun" w:eastAsia="SimSun" w:hAnsi="SimSun" w:cs="SimSun"/>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DengXian" w:hAnsi="Times"/>
          <w:lang w:val="en-GB"/>
        </w:rPr>
      </w:pPr>
      <w:r>
        <w:rPr>
          <w:rFonts w:ascii="Times" w:eastAsia="DengXian" w:hAnsi="Times"/>
          <w:lang w:val="en-GB"/>
        </w:rPr>
        <w:t>For Rel-19 MCE:</w:t>
      </w:r>
    </w:p>
    <w:p w14:paraId="3B6A2D9D" w14:textId="77777777" w:rsidR="00024B12" w:rsidRDefault="00024B12">
      <w:pPr>
        <w:rPr>
          <w:rFonts w:ascii="Times" w:eastAsia="DengXian" w:hAnsi="Times"/>
          <w:i/>
          <w:iCs/>
          <w:sz w:val="20"/>
          <w:lang w:val="en-GB"/>
        </w:rPr>
      </w:pPr>
    </w:p>
    <w:p w14:paraId="3B6A2D9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9F"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바탕" w:hAnsi="Times"/>
          <w:sz w:val="20"/>
          <w:szCs w:val="20"/>
          <w:lang w:val="en-GB" w:eastAsia="en-US"/>
        </w:rPr>
        <w:t xml:space="preserve">.  </w:t>
      </w:r>
    </w:p>
    <w:p w14:paraId="3B6A2DA0" w14:textId="77777777" w:rsidR="00024B12" w:rsidRDefault="00024B12">
      <w:pPr>
        <w:rPr>
          <w:rFonts w:ascii="Times" w:eastAsia="DengXian" w:hAnsi="Times"/>
          <w:sz w:val="20"/>
          <w:lang w:val="en-GB"/>
        </w:rPr>
      </w:pPr>
    </w:p>
    <w:p w14:paraId="3B6A2DA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맑은 고딕" w:hAnsi="Times"/>
          <w:bCs/>
          <w:sz w:val="20"/>
          <w:szCs w:val="20"/>
          <w:lang w:val="en-GB" w:eastAsia="en-US"/>
        </w:rPr>
      </w:pPr>
      <w:r>
        <w:rPr>
          <w:rFonts w:ascii="Times" w:eastAsia="DengXian" w:hAnsi="Times" w:hint="eastAsia"/>
          <w:bCs/>
          <w:sz w:val="20"/>
          <w:szCs w:val="20"/>
          <w:lang w:val="en-GB"/>
        </w:rPr>
        <w:t>Specification supports t</w:t>
      </w:r>
      <w:r>
        <w:rPr>
          <w:rFonts w:ascii="Times" w:eastAsia="맑은 고딕"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맑은 고딕"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맑은 고딕" w:hAnsi="Times"/>
          <w:bCs/>
          <w:sz w:val="20"/>
          <w:szCs w:val="20"/>
          <w:lang w:val="en-GB" w:eastAsia="en-US"/>
        </w:rPr>
      </w:pPr>
      <w:r>
        <w:rPr>
          <w:rFonts w:ascii="Times" w:eastAsia="맑은 고딕" w:hAnsi="Times"/>
          <w:bCs/>
          <w:sz w:val="20"/>
          <w:szCs w:val="20"/>
          <w:lang w:val="en-GB" w:eastAsia="en-US"/>
        </w:rPr>
        <w:t>Payload size of a DCI format 0_3/1_3 exceeding 140 is not supported in Rel-19.</w:t>
      </w:r>
    </w:p>
    <w:p w14:paraId="3B6A2DA4" w14:textId="77777777" w:rsidR="00024B12" w:rsidRDefault="00024B12">
      <w:pPr>
        <w:rPr>
          <w:rFonts w:ascii="Times" w:eastAsia="DengXian" w:hAnsi="Times"/>
          <w:sz w:val="20"/>
          <w:lang w:val="en-GB"/>
        </w:rPr>
      </w:pPr>
    </w:p>
    <w:p w14:paraId="3B6A2DA5"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6"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3B6A2DA7" w14:textId="77777777" w:rsidR="00024B12" w:rsidRDefault="006830CF">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바탕" w:hAnsi="Times"/>
          <w:sz w:val="20"/>
          <w:szCs w:val="20"/>
          <w:lang w:val="en-GB" w:eastAsia="en-US"/>
        </w:rPr>
      </w:pPr>
      <w:r>
        <w:rPr>
          <w:rFonts w:ascii="Times" w:eastAsia="바탕" w:hAnsi="Times"/>
          <w:sz w:val="20"/>
          <w:szCs w:val="20"/>
          <w:lang w:val="en-GB" w:eastAsia="en-US"/>
        </w:rPr>
        <w:t>Separate DAI counting is applied for DCI(s) associated with the first sub-codebook and DCI(s) associated with the second sub-codebook</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p>
    <w:p w14:paraId="3B6A2DAA" w14:textId="77777777" w:rsidR="00024B12" w:rsidRDefault="006830CF">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바탕" w:hAnsi="Times"/>
          <w:sz w:val="20"/>
          <w:szCs w:val="20"/>
          <w:lang w:val="en-GB" w:eastAsia="en-US"/>
        </w:rPr>
        <w:t>n</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3B6A2DAB" w14:textId="77777777" w:rsidR="00024B12" w:rsidRDefault="00024B12">
      <w:pPr>
        <w:rPr>
          <w:rFonts w:ascii="Times" w:eastAsia="DengXian" w:hAnsi="Times"/>
          <w:sz w:val="20"/>
          <w:lang w:val="en-GB"/>
        </w:rPr>
      </w:pPr>
    </w:p>
    <w:p w14:paraId="3B6A2DAC" w14:textId="77777777" w:rsidR="00024B12" w:rsidRDefault="00024B12">
      <w:pPr>
        <w:snapToGrid w:val="0"/>
        <w:rPr>
          <w:rFonts w:ascii="Times" w:eastAsia="바탕" w:hAnsi="Times"/>
          <w:sz w:val="20"/>
          <w:szCs w:val="20"/>
          <w:lang w:val="en-GB" w:eastAsia="en-US"/>
        </w:rPr>
      </w:pPr>
    </w:p>
    <w:p w14:paraId="3B6A2DA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E"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바탕" w:hAnsi="Times"/>
          <w:sz w:val="20"/>
          <w:szCs w:val="20"/>
          <w:lang w:val="en-GB" w:eastAsia="en-US"/>
        </w:rPr>
        <w:t>.</w:t>
      </w:r>
    </w:p>
    <w:p w14:paraId="3B6A2DAF" w14:textId="77777777" w:rsidR="00024B12" w:rsidRDefault="006830CF">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Option 1: M is the maximum number of HARQ-ACK information </w:t>
      </w:r>
      <w:r>
        <w:rPr>
          <w:rFonts w:ascii="Times" w:eastAsia="바탕" w:hAnsi="Times"/>
          <w:color w:val="000000"/>
          <w:sz w:val="20"/>
          <w:szCs w:val="20"/>
          <w:lang w:val="en-GB" w:eastAsia="en-US"/>
        </w:rPr>
        <w:t xml:space="preserve">bits which can be </w:t>
      </w:r>
      <w:r>
        <w:rPr>
          <w:rFonts w:ascii="Times" w:eastAsia="바탕" w:hAnsi="Times"/>
          <w:sz w:val="20"/>
          <w:szCs w:val="20"/>
          <w:lang w:val="en-GB" w:eastAsia="en-US"/>
        </w:rPr>
        <w:t xml:space="preserve">generated for a DCI format 1_3 across all the configured cell set(s) in the PUCCH group for the UE. M is implicitly derived based on RRC configuration. </w:t>
      </w:r>
    </w:p>
    <w:p w14:paraId="3B6A2DB0" w14:textId="77777777" w:rsidR="00024B12" w:rsidRDefault="006830CF">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3B6A2DB2" w14:textId="77777777" w:rsidR="00024B12" w:rsidRDefault="00024B12">
      <w:pPr>
        <w:rPr>
          <w:rFonts w:ascii="Times" w:eastAsia="DengXian" w:hAnsi="Times"/>
          <w:sz w:val="20"/>
          <w:lang w:val="en-GB"/>
        </w:rPr>
      </w:pPr>
    </w:p>
    <w:p w14:paraId="3B6A2DB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바탕"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DB5"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바탕"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BA"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BC" w14:textId="77777777" w:rsidR="00024B12" w:rsidRDefault="00024B12">
      <w:pPr>
        <w:rPr>
          <w:rFonts w:ascii="Times" w:eastAsia="DengXian" w:hAnsi="Times"/>
          <w:sz w:val="20"/>
          <w:lang w:val="en-GB"/>
        </w:rPr>
      </w:pPr>
    </w:p>
    <w:p w14:paraId="3B6A2DB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바탕"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DBF"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hint="eastAsia"/>
          <w:sz w:val="20"/>
          <w:szCs w:val="20"/>
          <w:lang w:val="en-GB" w:eastAsia="en-US"/>
        </w:rPr>
        <w:t xml:space="preserve">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cell</w:t>
      </w:r>
      <w:r>
        <w:rPr>
          <w:rFonts w:ascii="Times" w:eastAsia="DengXian"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바탕" w:hAnsi="Times"/>
          <w:sz w:val="20"/>
          <w:szCs w:val="20"/>
          <w:lang w:val="en-GB" w:eastAsia="en-US"/>
        </w:rPr>
        <w:t xml:space="preserve"> is determined</w:t>
      </w:r>
      <w:r>
        <w:rPr>
          <w:rFonts w:ascii="Times" w:eastAsia="바탕" w:hAnsi="Times" w:hint="eastAsia"/>
          <w:sz w:val="20"/>
          <w:szCs w:val="20"/>
          <w:lang w:val="en-GB" w:eastAsia="en-US"/>
        </w:rPr>
        <w:t xml:space="preserve"> based on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C4"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3B6A2DC6" w14:textId="77777777" w:rsidR="00024B12" w:rsidRDefault="00024B12">
      <w:pPr>
        <w:rPr>
          <w:rFonts w:ascii="Times" w:eastAsia="DengXian" w:hAnsi="Times"/>
          <w:lang w:val="en-GB"/>
        </w:rPr>
      </w:pPr>
    </w:p>
    <w:p w14:paraId="3B6A2DC7" w14:textId="77777777" w:rsidR="00024B12" w:rsidRDefault="006830CF">
      <w:pPr>
        <w:pStyle w:val="2"/>
        <w:tabs>
          <w:tab w:val="clear" w:pos="3150"/>
        </w:tabs>
        <w:ind w:left="540"/>
      </w:pPr>
      <w:r>
        <w:t>Agreements made in RAN1#1</w:t>
      </w:r>
      <w:r>
        <w:rPr>
          <w:rFonts w:eastAsiaTheme="minorEastAsia" w:hint="eastAsia"/>
          <w:lang w:eastAsia="zh-CN"/>
        </w:rPr>
        <w:t>20</w:t>
      </w:r>
    </w:p>
    <w:p w14:paraId="3B6A2DC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C9" w14:textId="77777777" w:rsidR="00024B12" w:rsidRDefault="006830CF">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MS Mincho" w:hAnsi="Times"/>
          <w:bCs/>
          <w:color w:val="000000"/>
          <w:sz w:val="20"/>
          <w:szCs w:val="20"/>
          <w:lang w:val="en-GB" w:eastAsia="ja-JP"/>
        </w:rPr>
      </w:pPr>
      <w:r>
        <w:rPr>
          <w:rFonts w:ascii="Times" w:eastAsia="바탕"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바탕" w:hAnsi="Times"/>
          <w:color w:val="000000"/>
          <w:sz w:val="20"/>
          <w:szCs w:val="20"/>
          <w:lang w:val="en-GB"/>
        </w:rPr>
        <w:t xml:space="preserve">provided </w:t>
      </w:r>
      <w:proofErr w:type="spellStart"/>
      <w:r>
        <w:rPr>
          <w:rFonts w:ascii="Times" w:eastAsia="바탕" w:hAnsi="Times"/>
          <w:i/>
          <w:iCs/>
          <w:color w:val="000000"/>
          <w:sz w:val="20"/>
          <w:szCs w:val="20"/>
          <w:lang w:val="en-GB"/>
        </w:rPr>
        <w:t>subslotLengthForPUCCH</w:t>
      </w:r>
      <w:proofErr w:type="spellEnd"/>
      <w:r>
        <w:rPr>
          <w:rFonts w:ascii="Times" w:eastAsia="바탕" w:hAnsi="Times"/>
          <w:color w:val="000000"/>
          <w:sz w:val="20"/>
          <w:szCs w:val="20"/>
          <w:lang w:val="en-GB"/>
        </w:rPr>
        <w:t xml:space="preserve">, the DL slot </w:t>
      </w:r>
      <w:r>
        <w:rPr>
          <w:rFonts w:ascii="Cambria Math" w:eastAsia="바탕" w:hAnsi="Cambria Math" w:cs="Cambria Math"/>
          <w:color w:val="000000"/>
          <w:sz w:val="20"/>
          <w:szCs w:val="20"/>
          <w:lang w:val="en-GB"/>
        </w:rPr>
        <w:t>𝑛</w:t>
      </w:r>
      <w:r>
        <w:rPr>
          <w:rFonts w:ascii="Cambria Math" w:eastAsia="바탕"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바탕"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바탕" w:hAnsi="Times"/>
          <w:color w:val="000000"/>
          <w:sz w:val="20"/>
          <w:szCs w:val="20"/>
          <w:lang w:val="en-GB"/>
        </w:rPr>
        <w:t>.</w:t>
      </w:r>
    </w:p>
    <w:p w14:paraId="3B6A2DCB" w14:textId="77777777" w:rsidR="00024B12" w:rsidRDefault="006830CF">
      <w:pPr>
        <w:numPr>
          <w:ilvl w:val="1"/>
          <w:numId w:val="43"/>
        </w:numPr>
        <w:snapToGrid w:val="0"/>
        <w:contextualSpacing/>
        <w:rPr>
          <w:rFonts w:ascii="Times" w:eastAsia="바탕" w:hAnsi="Times"/>
          <w:color w:val="000000"/>
          <w:sz w:val="20"/>
          <w:szCs w:val="20"/>
          <w:lang w:val="en-GB"/>
        </w:rPr>
      </w:pPr>
      <w:r>
        <w:rPr>
          <w:rFonts w:ascii="Times" w:eastAsia="바탕"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바탕" w:hAnsi="Times"/>
          <w:color w:val="000000"/>
          <w:sz w:val="20"/>
          <w:szCs w:val="20"/>
          <w:lang w:val="en-GB" w:eastAsia="en-US"/>
        </w:rPr>
      </w:pPr>
      <w:r>
        <w:rPr>
          <w:rFonts w:ascii="Times" w:eastAsia="바탕" w:hAnsi="Times"/>
          <w:color w:val="000000"/>
          <w:sz w:val="20"/>
          <w:szCs w:val="20"/>
          <w:lang w:val="en-GB"/>
        </w:rPr>
        <w:t xml:space="preserve">If the UE is provided </w:t>
      </w:r>
      <w:proofErr w:type="spellStart"/>
      <w:r>
        <w:rPr>
          <w:rFonts w:ascii="Times" w:eastAsia="바탕"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DengXian" w:hAnsi="Times"/>
          <w:sz w:val="20"/>
          <w:lang w:val="en-GB"/>
        </w:rPr>
      </w:pPr>
    </w:p>
    <w:p w14:paraId="3B6A2DC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0"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바탕" w:hAnsi="Times"/>
          <w:color w:val="000000"/>
          <w:sz w:val="20"/>
          <w:szCs w:val="20"/>
          <w:lang w:val="en-GB"/>
        </w:rPr>
      </w:pPr>
      <w:r>
        <w:rPr>
          <w:rFonts w:ascii="Times" w:eastAsia="바탕"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3B6A2DD2" w14:textId="77777777" w:rsidR="00024B12" w:rsidRDefault="00024B12">
      <w:pPr>
        <w:rPr>
          <w:rFonts w:ascii="Times" w:eastAsia="DengXian" w:hAnsi="Times"/>
          <w:sz w:val="20"/>
          <w:lang w:val="en-GB"/>
        </w:rPr>
      </w:pPr>
    </w:p>
    <w:p w14:paraId="3B6A2DD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3B6A2DD5"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3B6A2DD6" w14:textId="77777777" w:rsidR="00024B12" w:rsidRDefault="00024B12">
      <w:pPr>
        <w:snapToGrid w:val="0"/>
        <w:spacing w:after="60"/>
        <w:rPr>
          <w:rFonts w:ascii="Times" w:eastAsia="바탕" w:hAnsi="Times"/>
          <w:sz w:val="20"/>
          <w:szCs w:val="20"/>
          <w:lang w:val="en-GB" w:eastAsia="en-US"/>
        </w:rPr>
      </w:pPr>
    </w:p>
    <w:p w14:paraId="3B6A2DD7"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바탕"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3B6A2DD9"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3B6A2DDA" w14:textId="77777777" w:rsidR="00024B12" w:rsidRDefault="00024B12">
      <w:pPr>
        <w:rPr>
          <w:rFonts w:ascii="Times" w:eastAsia="DengXian" w:hAnsi="Times"/>
          <w:sz w:val="20"/>
          <w:lang w:val="en-GB"/>
        </w:rPr>
      </w:pPr>
    </w:p>
    <w:p w14:paraId="3B6A2DD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C"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This is aligned with Rel-18 DCI format 0_3/1_3 for cells configured with 1 bit RV by </w:t>
      </w:r>
      <w:r>
        <w:rPr>
          <w:rFonts w:ascii="Times" w:eastAsia="바탕" w:hAnsi="Times"/>
          <w:i/>
          <w:iCs/>
          <w:sz w:val="20"/>
          <w:szCs w:val="20"/>
          <w:lang w:val="en-GB" w:eastAsia="en-US"/>
        </w:rPr>
        <w:t>numberOfBitsForRV-DCI-0-3/1-3</w:t>
      </w:r>
      <w:r>
        <w:rPr>
          <w:rFonts w:ascii="Times" w:eastAsia="바탕" w:hAnsi="Times"/>
          <w:sz w:val="20"/>
          <w:szCs w:val="20"/>
          <w:lang w:val="en-GB" w:eastAsia="en-US"/>
        </w:rPr>
        <w:t xml:space="preserve">.   </w:t>
      </w:r>
    </w:p>
    <w:p w14:paraId="3B6A2DDE" w14:textId="77777777" w:rsidR="00024B12" w:rsidRDefault="00024B12">
      <w:pPr>
        <w:rPr>
          <w:rFonts w:ascii="Times" w:eastAsia="DengXian" w:hAnsi="Times"/>
          <w:sz w:val="20"/>
          <w:highlight w:val="green"/>
          <w:lang w:val="en-GB"/>
        </w:rPr>
      </w:pPr>
    </w:p>
    <w:p w14:paraId="3B6A2DD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0"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lastRenderedPageBreak/>
        <w:t>For the second sub-codebook, the HARQ-ACK information bits for a DCI format 1_3 are ordered firstly according to same ordering as in Rel-17 multi-PDSCHs scheduling for</w:t>
      </w:r>
      <w:r>
        <w:rPr>
          <w:rFonts w:ascii="Times" w:eastAsia="바탕" w:hAnsi="Times"/>
          <w:color w:val="FF0000"/>
          <w:sz w:val="20"/>
          <w:szCs w:val="20"/>
          <w:lang w:val="en-GB" w:eastAsia="en-US"/>
        </w:rPr>
        <w:t xml:space="preserve"> </w:t>
      </w:r>
      <w:r>
        <w:rPr>
          <w:rFonts w:ascii="Times" w:eastAsia="바탕"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DengXian" w:hAnsi="Times"/>
          <w:sz w:val="20"/>
          <w:lang w:val="en-GB"/>
        </w:rPr>
      </w:pPr>
    </w:p>
    <w:p w14:paraId="3B6A2DE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3"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The CSI request field appl</w:t>
      </w:r>
      <w:r>
        <w:rPr>
          <w:rFonts w:ascii="Times" w:eastAsia="DengXian" w:hAnsi="Times" w:hint="eastAsia"/>
          <w:sz w:val="20"/>
          <w:szCs w:val="20"/>
          <w:lang w:val="en-GB"/>
        </w:rPr>
        <w:t>ies</w:t>
      </w:r>
      <w:r>
        <w:rPr>
          <w:rFonts w:ascii="Times" w:eastAsia="바탕"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Note</w:t>
      </w:r>
      <w:r>
        <w:rPr>
          <w:rFonts w:ascii="Times" w:eastAsia="DengXian" w:hAnsi="Times" w:hint="eastAsia"/>
          <w:sz w:val="20"/>
          <w:szCs w:val="20"/>
          <w:lang w:val="en-GB"/>
        </w:rPr>
        <w:t xml:space="preserve"> for background</w:t>
      </w:r>
      <w:r>
        <w:rPr>
          <w:rFonts w:ascii="Times" w:eastAsia="바탕"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DengXian" w:hAnsi="Times"/>
          <w:sz w:val="20"/>
          <w:highlight w:val="darkYellow"/>
          <w:lang w:val="en-GB"/>
        </w:rPr>
      </w:pPr>
    </w:p>
    <w:p w14:paraId="3B6A2DE7" w14:textId="77777777" w:rsidR="00024B12" w:rsidRDefault="006830CF">
      <w:pPr>
        <w:rPr>
          <w:rFonts w:ascii="Times" w:eastAsia="DengXian" w:hAnsi="Times"/>
          <w:sz w:val="20"/>
          <w:lang w:val="en-GB"/>
        </w:rPr>
      </w:pPr>
      <w:r>
        <w:rPr>
          <w:rFonts w:ascii="Times" w:eastAsia="DengXian" w:hAnsi="Times" w:hint="eastAsia"/>
          <w:sz w:val="20"/>
          <w:highlight w:val="darkYellow"/>
          <w:lang w:val="en-GB"/>
        </w:rPr>
        <w:t>Working Assumption</w:t>
      </w:r>
    </w:p>
    <w:p w14:paraId="3B6A2DE8" w14:textId="77777777" w:rsidR="00024B12" w:rsidRDefault="006830CF">
      <w:pPr>
        <w:rPr>
          <w:rFonts w:ascii="Times" w:eastAsia="바탕" w:hAnsi="Times"/>
          <w:sz w:val="20"/>
          <w:szCs w:val="20"/>
          <w:lang w:val="en-GB" w:eastAsia="en-US"/>
        </w:rPr>
      </w:pPr>
      <w:r>
        <w:rPr>
          <w:rFonts w:ascii="Times" w:eastAsia="바탕"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바탕" w:hAnsi="Times"/>
          <w:sz w:val="20"/>
          <w:szCs w:val="20"/>
          <w:lang w:val="en-GB" w:eastAsia="en-US"/>
        </w:rPr>
        <w:t>and followed by NACK bits for the remaining SLIVs.</w:t>
      </w:r>
    </w:p>
    <w:p w14:paraId="3B6A2DE9" w14:textId="77777777" w:rsidR="00024B12" w:rsidRDefault="00024B12">
      <w:pPr>
        <w:rPr>
          <w:rFonts w:ascii="Times" w:eastAsia="바탕" w:hAnsi="Times"/>
          <w:sz w:val="20"/>
          <w:szCs w:val="20"/>
          <w:lang w:val="en-GB" w:eastAsia="en-US"/>
        </w:rPr>
      </w:pPr>
    </w:p>
    <w:p w14:paraId="3B6A2DEA"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UL-SCH field</w:t>
      </w:r>
      <w:r>
        <w:rPr>
          <w:rFonts w:ascii="Times" w:eastAsia="DengXian" w:hAnsi="Times" w:hint="eastAsia"/>
          <w:sz w:val="20"/>
          <w:szCs w:val="20"/>
          <w:lang w:val="en-GB"/>
        </w:rPr>
        <w:t xml:space="preserve"> </w:t>
      </w:r>
      <w:r>
        <w:rPr>
          <w:rFonts w:ascii="Times" w:eastAsia="바탕"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바탕" w:hAnsi="Times"/>
          <w:sz w:val="20"/>
          <w:szCs w:val="20"/>
          <w:lang w:val="en-GB" w:eastAsia="en-US"/>
        </w:rPr>
        <w:t xml:space="preserve"> same PUSCH.</w:t>
      </w:r>
    </w:p>
    <w:p w14:paraId="3B6A2DEE" w14:textId="77777777" w:rsidR="00024B12" w:rsidRDefault="00024B12">
      <w:pPr>
        <w:snapToGrid w:val="0"/>
        <w:rPr>
          <w:rFonts w:ascii="Times" w:eastAsia="DengXian" w:hAnsi="Times"/>
          <w:sz w:val="20"/>
          <w:szCs w:val="20"/>
          <w:lang w:val="en-GB"/>
        </w:rPr>
      </w:pPr>
    </w:p>
    <w:p w14:paraId="3B6A2DEF" w14:textId="77777777" w:rsidR="00024B12" w:rsidRDefault="006830CF">
      <w:pPr>
        <w:snapToGrid w:val="0"/>
        <w:rPr>
          <w:rFonts w:ascii="Times" w:eastAsia="바탕" w:hAnsi="Times"/>
          <w:sz w:val="20"/>
          <w:szCs w:val="20"/>
          <w:highlight w:val="green"/>
          <w:lang w:val="en-GB" w:eastAsia="en-US"/>
        </w:rPr>
      </w:pPr>
      <w:r>
        <w:rPr>
          <w:rFonts w:ascii="Times" w:eastAsia="DengXian"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NDI field, the NDI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RV field, the RV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DengXian" w:hAnsi="Times"/>
          <w:lang w:val="en-GB"/>
        </w:rPr>
      </w:pPr>
    </w:p>
    <w:p w14:paraId="3B6A2DF4" w14:textId="77777777" w:rsidR="00024B12" w:rsidRDefault="00024B12">
      <w:pPr>
        <w:rPr>
          <w:rFonts w:ascii="Times" w:eastAsia="DengXian" w:hAnsi="Times"/>
          <w:lang w:val="en-GB"/>
        </w:rPr>
      </w:pPr>
    </w:p>
    <w:p w14:paraId="3B6A2DF5" w14:textId="77777777" w:rsidR="00024B12" w:rsidRDefault="006830CF">
      <w:pPr>
        <w:pStyle w:val="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DengXian" w:hAnsi="Times"/>
          <w:lang w:val="en-GB"/>
        </w:rPr>
      </w:pPr>
    </w:p>
    <w:p w14:paraId="3B6A2DF7"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8" w14:textId="77777777" w:rsidR="00024B12" w:rsidRDefault="006830CF">
      <w:pPr>
        <w:numPr>
          <w:ilvl w:val="0"/>
          <w:numId w:val="38"/>
        </w:numPr>
        <w:snapToGrid w:val="0"/>
        <w:spacing w:after="60"/>
        <w:rPr>
          <w:rFonts w:ascii="Times" w:eastAsia="바탕"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바탕" w:hAnsi="Times"/>
          <w:sz w:val="20"/>
          <w:szCs w:val="20"/>
          <w:lang w:val="en-GB" w:eastAsia="en-US"/>
        </w:rPr>
        <w:t>.</w:t>
      </w:r>
    </w:p>
    <w:p w14:paraId="3B6A2DF9" w14:textId="77777777" w:rsidR="00024B12" w:rsidRDefault="00024B12">
      <w:pPr>
        <w:rPr>
          <w:rFonts w:ascii="Times" w:eastAsia="DengXian" w:hAnsi="Times"/>
          <w:sz w:val="20"/>
          <w:lang w:val="en-GB"/>
        </w:rPr>
      </w:pPr>
    </w:p>
    <w:p w14:paraId="3B6A2DFA"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B" w14:textId="77777777" w:rsidR="00024B12" w:rsidRDefault="006830CF">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3B6A2DFC" w14:textId="77777777" w:rsidR="00024B12" w:rsidRDefault="00024B12">
      <w:pPr>
        <w:rPr>
          <w:rFonts w:ascii="Times" w:eastAsia="DengXian" w:hAnsi="Times"/>
          <w:sz w:val="20"/>
          <w:lang w:val="en-GB"/>
        </w:rPr>
      </w:pPr>
    </w:p>
    <w:p w14:paraId="3B6A2DF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바탕"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DengXian" w:hAnsi="Times"/>
          <w:sz w:val="20"/>
          <w:lang w:val="en-GB"/>
        </w:rPr>
      </w:pPr>
    </w:p>
    <w:p w14:paraId="3B6A2E0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3" w14:textId="77777777" w:rsidR="00024B12" w:rsidRDefault="006830CF">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맑은 고딕" w:hAnsi="Times"/>
          <w:bCs/>
          <w:sz w:val="20"/>
          <w:szCs w:val="20"/>
          <w:lang w:val="en-GB" w:eastAsia="ko-KR"/>
        </w:rPr>
      </w:pPr>
      <w:r>
        <w:rPr>
          <w:rFonts w:ascii="Times" w:eastAsia="맑은 고딕" w:hAnsi="Times"/>
          <w:bCs/>
          <w:i/>
          <w:iCs/>
          <w:sz w:val="20"/>
          <w:szCs w:val="20"/>
          <w:lang w:val="en-GB" w:eastAsia="ko-KR"/>
        </w:rPr>
        <w:t>M</w:t>
      </w:r>
      <w:r>
        <w:rPr>
          <w:rFonts w:ascii="Times" w:eastAsia="맑은 고딕" w:hAnsi="Times"/>
          <w:bCs/>
          <w:sz w:val="20"/>
          <w:szCs w:val="20"/>
          <w:lang w:val="en-GB" w:eastAsia="ko-KR"/>
        </w:rPr>
        <w:t xml:space="preserve"> is a maximum number over all the configured cell set(s)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in a PUCCH group of the sum of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not provided for a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or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provided for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across serving cells of a respective cell set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that can be co-scheduled by a DCI format 1_3;</w:t>
      </w:r>
    </w:p>
    <w:p w14:paraId="3B6A2E05" w14:textId="77777777" w:rsidR="00024B12"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sidR="006830CF">
        <w:rPr>
          <w:rFonts w:ascii="Times" w:eastAsia="맑은 고딕" w:hAnsi="Times"/>
          <w:bCs/>
          <w:sz w:val="20"/>
          <w:szCs w:val="20"/>
          <w:lang w:val="en-GB" w:eastAsia="ko-KR"/>
        </w:rPr>
        <w:t xml:space="preserve"> is the maximum number of SLIVs amongst all rows of the multi-PDSCH TDRA table configured on the active BWP of the serving cell </w:t>
      </w:r>
      <w:r w:rsidR="006830CF">
        <w:rPr>
          <w:rFonts w:ascii="Times" w:eastAsia="맑은 고딕" w:hAnsi="Times"/>
          <w:bCs/>
          <w:i/>
          <w:iCs/>
          <w:sz w:val="20"/>
          <w:szCs w:val="20"/>
          <w:lang w:val="en-GB" w:eastAsia="ko-KR"/>
        </w:rPr>
        <w:t>c</w:t>
      </w:r>
      <w:r w:rsidR="006830CF">
        <w:rPr>
          <w:rFonts w:ascii="Times" w:eastAsia="맑은 고딕" w:hAnsi="Times"/>
          <w:bCs/>
          <w:sz w:val="20"/>
          <w:szCs w:val="20"/>
          <w:lang w:val="en-GB" w:eastAsia="ko-KR"/>
        </w:rPr>
        <w:t>;</w:t>
      </w:r>
    </w:p>
    <w:p w14:paraId="3B6A2E06" w14:textId="77777777" w:rsidR="00024B12"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sidR="006830CF">
        <w:rPr>
          <w:rFonts w:ascii="Times" w:eastAsia="맑은 고딕" w:hAnsi="Times"/>
          <w:bCs/>
          <w:sz w:val="20"/>
          <w:szCs w:val="20"/>
          <w:lang w:val="en-GB" w:eastAsia="ko-KR"/>
        </w:rPr>
        <w:t xml:space="preserve"> is the maximum number of transport block groups (TBGs) for first TBs (and for second TBs, if configured) for the serving cell </w:t>
      </w:r>
      <w:r w:rsidR="006830CF">
        <w:rPr>
          <w:rFonts w:ascii="Times" w:eastAsia="맑은 고딕" w:hAnsi="Times"/>
          <w:bCs/>
          <w:i/>
          <w:iCs/>
          <w:sz w:val="20"/>
          <w:szCs w:val="20"/>
          <w:lang w:val="en-GB" w:eastAsia="ko-KR"/>
        </w:rPr>
        <w:t>c</w:t>
      </w:r>
      <w:r w:rsidR="006830CF">
        <w:rPr>
          <w:rFonts w:ascii="Times" w:eastAsia="맑은 고딕" w:hAnsi="Times"/>
          <w:bCs/>
          <w:sz w:val="20"/>
          <w:szCs w:val="20"/>
          <w:lang w:val="en-GB" w:eastAsia="ko-KR"/>
        </w:rPr>
        <w:t xml:space="preserve"> if </w:t>
      </w:r>
      <w:proofErr w:type="spellStart"/>
      <w:r w:rsidR="006830CF">
        <w:rPr>
          <w:rFonts w:ascii="Times" w:eastAsia="맑은 고딕" w:hAnsi="Times"/>
          <w:bCs/>
          <w:i/>
          <w:iCs/>
          <w:sz w:val="20"/>
          <w:szCs w:val="20"/>
          <w:lang w:val="en-GB" w:eastAsia="ko-KR"/>
        </w:rPr>
        <w:t>harq-ACKSpatialBundlingPUCCH</w:t>
      </w:r>
      <w:proofErr w:type="spellEnd"/>
      <w:r w:rsidR="006830CF">
        <w:rPr>
          <w:rFonts w:ascii="Times" w:eastAsia="맑은 고딕" w:hAnsi="Times"/>
          <w:bCs/>
          <w:sz w:val="20"/>
          <w:szCs w:val="20"/>
          <w:lang w:val="en-GB" w:eastAsia="ko-KR"/>
        </w:rPr>
        <w:t xml:space="preserve"> is not provided, or the maximum number of PDSCH reception groups on the serving cell </w:t>
      </w:r>
      <w:r w:rsidR="006830CF">
        <w:rPr>
          <w:rFonts w:ascii="Times" w:eastAsia="맑은 고딕" w:hAnsi="Times"/>
          <w:bCs/>
          <w:i/>
          <w:iCs/>
          <w:sz w:val="20"/>
          <w:szCs w:val="20"/>
          <w:lang w:val="en-GB" w:eastAsia="ko-KR"/>
        </w:rPr>
        <w:t>c</w:t>
      </w:r>
      <w:r w:rsidR="006830CF">
        <w:rPr>
          <w:rFonts w:ascii="Times" w:eastAsia="맑은 고딕" w:hAnsi="Times"/>
          <w:bCs/>
          <w:sz w:val="20"/>
          <w:szCs w:val="20"/>
          <w:lang w:val="en-GB" w:eastAsia="ko-KR"/>
        </w:rPr>
        <w:t xml:space="preserve"> if </w:t>
      </w:r>
      <w:proofErr w:type="spellStart"/>
      <w:r w:rsidR="006830CF">
        <w:rPr>
          <w:rFonts w:ascii="Times" w:eastAsia="맑은 고딕" w:hAnsi="Times"/>
          <w:bCs/>
          <w:i/>
          <w:iCs/>
          <w:sz w:val="20"/>
          <w:szCs w:val="20"/>
          <w:lang w:val="en-GB" w:eastAsia="ko-KR"/>
        </w:rPr>
        <w:t>harq-ACKSpatialBundlingPUCCH</w:t>
      </w:r>
      <w:proofErr w:type="spellEnd"/>
      <w:r w:rsidR="006830CF">
        <w:rPr>
          <w:rFonts w:ascii="Times" w:eastAsia="맑은 고딕" w:hAnsi="Times"/>
          <w:bCs/>
          <w:sz w:val="20"/>
          <w:szCs w:val="20"/>
          <w:lang w:val="en-GB" w:eastAsia="ko-KR"/>
        </w:rPr>
        <w:t xml:space="preserve"> is provided, and is provided by RRC parameter </w:t>
      </w:r>
      <w:proofErr w:type="spellStart"/>
      <w:r w:rsidR="006830CF">
        <w:rPr>
          <w:rFonts w:ascii="Times" w:eastAsia="맑은 고딕" w:hAnsi="Times"/>
          <w:bCs/>
          <w:i/>
          <w:iCs/>
          <w:sz w:val="20"/>
          <w:szCs w:val="20"/>
          <w:lang w:val="en-GB" w:eastAsia="ko-KR"/>
        </w:rPr>
        <w:t>nrofHARQ-BundlingGroups</w:t>
      </w:r>
      <w:proofErr w:type="spellEnd"/>
      <w:r w:rsidR="006830CF">
        <w:rPr>
          <w:rFonts w:ascii="Times" w:eastAsia="맑은 고딕" w:hAnsi="Times"/>
          <w:bCs/>
          <w:sz w:val="20"/>
          <w:szCs w:val="20"/>
          <w:lang w:val="en-GB" w:eastAsia="ko-KR"/>
        </w:rPr>
        <w:t>;</w:t>
      </w:r>
    </w:p>
    <w:p w14:paraId="3B6A2E07" w14:textId="77777777" w:rsidR="00024B12" w:rsidRDefault="00000000">
      <w:pPr>
        <w:numPr>
          <w:ilvl w:val="1"/>
          <w:numId w:val="61"/>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oMath>
      <w:r w:rsidR="006830CF">
        <w:rPr>
          <w:rFonts w:ascii="Times" w:eastAsia="맑은 고딕" w:hAnsi="Times"/>
          <w:bCs/>
          <w:sz w:val="20"/>
          <w:szCs w:val="20"/>
          <w:lang w:val="en-GB" w:eastAsia="ko-KR"/>
        </w:rPr>
        <w:t xml:space="preserve"> is the value of </w:t>
      </w:r>
      <w:proofErr w:type="spellStart"/>
      <w:r w:rsidR="006830CF">
        <w:rPr>
          <w:rFonts w:ascii="Times" w:eastAsia="맑은 고딕" w:hAnsi="Times"/>
          <w:bCs/>
          <w:i/>
          <w:iCs/>
          <w:sz w:val="20"/>
          <w:szCs w:val="20"/>
          <w:lang w:val="en-GB" w:eastAsia="ko-KR"/>
        </w:rPr>
        <w:t>maxNrofCodeWordsScheduledByDCI</w:t>
      </w:r>
      <w:proofErr w:type="spellEnd"/>
      <w:r w:rsidR="006830CF">
        <w:rPr>
          <w:rFonts w:ascii="Times" w:eastAsia="맑은 고딕" w:hAnsi="Times"/>
          <w:bCs/>
          <w:sz w:val="20"/>
          <w:szCs w:val="20"/>
          <w:lang w:val="en-GB" w:eastAsia="ko-KR"/>
        </w:rPr>
        <w:t xml:space="preserve"> for serving cell </w:t>
      </w:r>
      <w:r w:rsidR="006830CF">
        <w:rPr>
          <w:rFonts w:ascii="Times" w:eastAsia="맑은 고딕" w:hAnsi="Times"/>
          <w:bCs/>
          <w:i/>
          <w:iCs/>
          <w:sz w:val="20"/>
          <w:szCs w:val="20"/>
          <w:lang w:val="en-GB" w:eastAsia="ko-KR"/>
        </w:rPr>
        <w:t>c</w:t>
      </w:r>
      <w:r w:rsidR="006830CF">
        <w:rPr>
          <w:rFonts w:ascii="Times" w:eastAsia="맑은 고딕" w:hAnsi="Times"/>
          <w:bCs/>
          <w:sz w:val="20"/>
          <w:szCs w:val="20"/>
          <w:lang w:val="en-GB" w:eastAsia="ko-KR"/>
        </w:rPr>
        <w:t xml:space="preserve"> when </w:t>
      </w:r>
      <w:proofErr w:type="spellStart"/>
      <w:r w:rsidR="006830CF">
        <w:rPr>
          <w:rFonts w:ascii="Times" w:eastAsia="맑은 고딕" w:hAnsi="Times"/>
          <w:bCs/>
          <w:i/>
          <w:iCs/>
          <w:sz w:val="20"/>
          <w:szCs w:val="20"/>
          <w:lang w:val="en-GB" w:eastAsia="ko-KR"/>
        </w:rPr>
        <w:t>harq-ACKSpatialBundlingPUCCH</w:t>
      </w:r>
      <w:proofErr w:type="spellEnd"/>
      <w:r w:rsidR="006830CF">
        <w:rPr>
          <w:rFonts w:ascii="Times" w:eastAsia="맑은 고딕" w:hAnsi="Times"/>
          <w:bCs/>
          <w:sz w:val="20"/>
          <w:szCs w:val="20"/>
          <w:lang w:val="en-GB" w:eastAsia="ko-KR"/>
        </w:rPr>
        <w:t xml:space="preserve"> is not provided; otherwise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=1</m:t>
        </m:r>
      </m:oMath>
      <w:r w:rsidR="006830CF">
        <w:rPr>
          <w:rFonts w:ascii="Times" w:eastAsia="맑은 고딕" w:hAnsi="Times"/>
          <w:bCs/>
          <w:sz w:val="20"/>
          <w:szCs w:val="20"/>
          <w:lang w:val="en-GB" w:eastAsia="ko-KR"/>
        </w:rPr>
        <w:t>.</w:t>
      </w:r>
    </w:p>
    <w:p w14:paraId="3B6A2E08" w14:textId="77777777" w:rsidR="00024B12" w:rsidRDefault="00024B12">
      <w:pPr>
        <w:rPr>
          <w:rFonts w:ascii="Times" w:eastAsia="DengXian" w:hAnsi="Times"/>
          <w:lang w:val="en-GB"/>
        </w:rPr>
      </w:pPr>
    </w:p>
    <w:p w14:paraId="3B6A2E09"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바탕" w:hAnsi="Arial"/>
                <w:sz w:val="32"/>
                <w:szCs w:val="20"/>
                <w:lang w:val="en-GB" w:eastAsia="en-US"/>
              </w:rPr>
            </w:pPr>
            <w:r>
              <w:rPr>
                <w:rFonts w:ascii="Arial" w:eastAsia="바탕" w:hAnsi="Arial"/>
                <w:sz w:val="32"/>
                <w:szCs w:val="20"/>
                <w:lang w:val="en-GB" w:eastAsia="en-US"/>
              </w:rPr>
              <w:t>10.11</w:t>
            </w:r>
            <w:r>
              <w:rPr>
                <w:rFonts w:ascii="Arial" w:eastAsia="바탕" w:hAnsi="Arial"/>
                <w:sz w:val="32"/>
                <w:szCs w:val="20"/>
                <w:lang w:val="en-GB" w:eastAsia="en-US"/>
              </w:rPr>
              <w:tab/>
            </w:r>
            <w:proofErr w:type="gramStart"/>
            <w:r>
              <w:rPr>
                <w:rFonts w:ascii="Arial" w:eastAsia="바탕" w:hAnsi="Arial"/>
                <w:sz w:val="32"/>
                <w:szCs w:val="20"/>
                <w:lang w:val="en-GB" w:eastAsia="en-US"/>
              </w:rPr>
              <w:t>Multi-cell</w:t>
            </w:r>
            <w:proofErr w:type="gramEnd"/>
            <w:r>
              <w:rPr>
                <w:rFonts w:ascii="Arial" w:eastAsia="바탕" w:hAnsi="Arial"/>
                <w:sz w:val="32"/>
                <w:szCs w:val="20"/>
                <w:lang w:val="en-GB" w:eastAsia="en-US"/>
              </w:rPr>
              <w:t xml:space="preserve"> scheduling by a single DCI</w:t>
            </w:r>
          </w:p>
          <w:p w14:paraId="3B6A2E0E" w14:textId="77777777" w:rsidR="00024B12" w:rsidRDefault="006830CF">
            <w:pPr>
              <w:overflowPunct w:val="0"/>
              <w:spacing w:after="180" w:line="259" w:lineRule="auto"/>
              <w:textAlignment w:val="baseline"/>
              <w:rPr>
                <w:rFonts w:ascii="Times" w:eastAsia="바탕" w:hAnsi="Times"/>
                <w:sz w:val="20"/>
                <w:szCs w:val="20"/>
                <w:lang w:val="en-GB" w:eastAsia="en-US"/>
              </w:rPr>
            </w:pPr>
            <w:r>
              <w:rPr>
                <w:rFonts w:ascii="Times" w:eastAsia="바탕"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B6A2E10" w14:textId="77777777" w:rsidR="00024B12" w:rsidRDefault="006830CF">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configured with a PDCCH which schedules PDSCH(s)/PUSCH(s) on serving cells in a cell set, that SpCell's PDSCH and PUSCH cannot be scheduled by a PDCCH on an SCell;</w:t>
            </w:r>
          </w:p>
          <w:p w14:paraId="3B6A2E11" w14:textId="77777777" w:rsidR="00024B12" w:rsidRDefault="006830CF">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an SCell is configured with a PDCCH which schedules PDSCH(s)/PUSCH(s) on serving cells in a cell set,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not included in the cell set;</w:t>
            </w:r>
          </w:p>
          <w:p w14:paraId="3B6A2E12" w14:textId="77777777" w:rsidR="00024B12" w:rsidRDefault="006830CF">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scheduling PDCCH and the scheduled PDSCH(s)/PUSCH(s) can use the same or different numerologies;</w:t>
            </w:r>
          </w:p>
          <w:p w14:paraId="3B6A2E13" w14:textId="77777777" w:rsidR="00024B12" w:rsidRDefault="006830CF">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PDSCH(s) with a PDCCH </w:t>
            </w:r>
            <w:r>
              <w:rPr>
                <w:rFonts w:ascii="Times" w:eastAsia="바탕" w:hAnsi="Times"/>
                <w:sz w:val="20"/>
                <w:szCs w:val="20"/>
                <w:u w:val="single"/>
                <w:lang w:val="en-GB" w:eastAsia="en-US"/>
              </w:rPr>
              <w:t>can</w:t>
            </w:r>
            <w:r>
              <w:rPr>
                <w:rFonts w:ascii="Times" w:eastAsia="바탕" w:hAnsi="Times"/>
                <w:sz w:val="20"/>
                <w:szCs w:val="20"/>
                <w:lang w:val="en-GB" w:eastAsia="en-US"/>
              </w:rPr>
              <w:t xml:space="preserve"> 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p w14:paraId="3B6A2E14" w14:textId="77777777" w:rsidR="00024B12" w:rsidRDefault="006830CF">
            <w:pPr>
              <w:overflowPunct w:val="0"/>
              <w:spacing w:after="180" w:line="259" w:lineRule="auto"/>
              <w:ind w:left="568" w:hanging="284"/>
              <w:textAlignment w:val="baseline"/>
              <w:rPr>
                <w:rFonts w:ascii="Times" w:eastAsia="DengXian"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PUSCH(s) with a PDCCH </w:t>
            </w:r>
            <w:r>
              <w:rPr>
                <w:rFonts w:ascii="Times" w:eastAsia="바탕" w:hAnsi="Times"/>
                <w:sz w:val="20"/>
                <w:szCs w:val="20"/>
                <w:u w:val="single"/>
                <w:lang w:val="en-GB" w:eastAsia="en-US"/>
              </w:rPr>
              <w:t xml:space="preserve">can </w:t>
            </w:r>
            <w:r>
              <w:rPr>
                <w:rFonts w:ascii="Times" w:eastAsia="바탕" w:hAnsi="Times"/>
                <w:sz w:val="20"/>
                <w:szCs w:val="20"/>
                <w:lang w:val="en-GB" w:eastAsia="en-US"/>
              </w:rPr>
              <w:t xml:space="preserve">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DengXian" w:hAnsi="Times"/>
          <w:sz w:val="20"/>
          <w:lang w:val="en-GB"/>
        </w:rPr>
      </w:pPr>
    </w:p>
    <w:p w14:paraId="3B6A2E1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lastRenderedPageBreak/>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3B6A2E1B" w14:textId="77777777" w:rsidR="00024B12" w:rsidRDefault="00024B12">
      <w:pPr>
        <w:rPr>
          <w:rFonts w:ascii="Times" w:eastAsia="DengXian" w:hAnsi="Times"/>
          <w:sz w:val="20"/>
          <w:lang w:val="en-GB"/>
        </w:rPr>
      </w:pPr>
    </w:p>
    <w:p w14:paraId="3B6A2E1C"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D" w14:textId="77777777" w:rsidR="00024B12" w:rsidRDefault="006830CF">
      <w:pPr>
        <w:rPr>
          <w:rFonts w:ascii="Times" w:eastAsia="DengXian" w:hAnsi="Times"/>
          <w:sz w:val="20"/>
          <w:lang w:val="zh-CN"/>
        </w:rPr>
      </w:pPr>
      <w:r>
        <w:rPr>
          <w:rFonts w:ascii="Times" w:eastAsia="바탕" w:hAnsi="Times" w:hint="eastAsia"/>
          <w:noProof/>
          <w:sz w:val="20"/>
        </w:rPr>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F" w14:textId="77777777" w:rsidR="00024B12" w:rsidRDefault="006830CF">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바탕" w:hAnsi="Times" w:cs="Times"/>
          <w:sz w:val="20"/>
          <w:szCs w:val="20"/>
          <w:lang w:val="en-GB" w:eastAsia="en-US"/>
        </w:rPr>
        <w:t>TS38.213.</w:t>
      </w:r>
    </w:p>
    <w:p w14:paraId="3B6A2E20" w14:textId="77777777" w:rsidR="00024B12" w:rsidRDefault="00024B12">
      <w:pPr>
        <w:rPr>
          <w:rFonts w:ascii="Times" w:eastAsia="DengXian" w:hAnsi="Times"/>
          <w:sz w:val="20"/>
          <w:lang w:val="en-GB"/>
        </w:rPr>
      </w:pPr>
    </w:p>
    <w:p w14:paraId="3B6A2E2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22" w14:textId="77777777" w:rsidR="00024B12" w:rsidRDefault="006830CF">
      <w:pPr>
        <w:rPr>
          <w:rFonts w:ascii="Times" w:eastAsia="DengXian" w:hAnsi="Times" w:cs="Times"/>
          <w:sz w:val="20"/>
          <w:szCs w:val="20"/>
          <w:lang w:val="en-GB"/>
        </w:rPr>
      </w:pPr>
      <w:r>
        <w:rPr>
          <w:rFonts w:ascii="Times" w:eastAsia="바탕"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바탕" w:hAnsi="Times" w:cs="Times"/>
          <w:sz w:val="20"/>
          <w:szCs w:val="20"/>
          <w:lang w:val="en-GB" w:eastAsia="en-US"/>
        </w:rPr>
        <w:t xml:space="preserve"> TS38.213.</w:t>
      </w:r>
    </w:p>
    <w:p w14:paraId="3B6A2E23" w14:textId="77777777" w:rsidR="00024B12" w:rsidRDefault="00024B12">
      <w:pPr>
        <w:rPr>
          <w:rFonts w:ascii="Times" w:eastAsia="DengXian" w:hAnsi="Times" w:cs="Times"/>
          <w:sz w:val="20"/>
          <w:szCs w:val="20"/>
          <w:lang w:val="en-GB"/>
        </w:rPr>
      </w:pPr>
    </w:p>
    <w:p w14:paraId="3B6A2E24" w14:textId="77777777" w:rsidR="00024B12" w:rsidRDefault="006830CF">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SimSun"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DengXian" w:hAnsi="Times"/>
          <w:lang w:val="en-GB"/>
        </w:rPr>
      </w:pPr>
    </w:p>
    <w:p w14:paraId="3B6A2E2E"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DengXian" w:hAnsi="Times"/>
          <w:lang w:val="en-GB"/>
        </w:rPr>
      </w:pPr>
    </w:p>
    <w:p w14:paraId="3B6A2E30"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lastRenderedPageBreak/>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217"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18"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219"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0"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221"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2"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223"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4"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3B6A2E45" w14:textId="77777777" w:rsidR="00024B12" w:rsidRDefault="00024B12">
      <w:pPr>
        <w:rPr>
          <w:rFonts w:ascii="Times" w:eastAsia="DengXian" w:hAnsi="Times"/>
          <w:sz w:val="20"/>
          <w:lang w:val="en-GB"/>
        </w:rPr>
      </w:pPr>
    </w:p>
    <w:p w14:paraId="3B6A2E46" w14:textId="77777777" w:rsidR="00024B12" w:rsidRDefault="00024B12">
      <w:pPr>
        <w:rPr>
          <w:rFonts w:ascii="Times" w:eastAsia="DengXian" w:hAnsi="Times"/>
          <w:lang w:val="en-GB"/>
        </w:rPr>
      </w:pPr>
    </w:p>
    <w:sectPr w:rsidR="00024B12">
      <w:footerReference w:type="even" r:id="rId30"/>
      <w:footerReference w:type="default" r:id="rId3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E8F4" w14:textId="77777777" w:rsidR="00F43955" w:rsidRDefault="00F43955">
      <w:r>
        <w:separator/>
      </w:r>
    </w:p>
  </w:endnote>
  <w:endnote w:type="continuationSeparator" w:id="0">
    <w:p w14:paraId="33265102" w14:textId="77777777" w:rsidR="00F43955" w:rsidRDefault="00F4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Arial"/>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5" w14:textId="77777777" w:rsidR="00024B12" w:rsidRDefault="006830CF">
    <w:pPr>
      <w:pStyle w:val="af1"/>
      <w:rPr>
        <w:rStyle w:val="afd"/>
      </w:rPr>
    </w:pPr>
    <w:r>
      <w:rPr>
        <w:rStyle w:val="afd"/>
      </w:rPr>
      <w:fldChar w:fldCharType="begin"/>
    </w:r>
    <w:r>
      <w:rPr>
        <w:rStyle w:val="afd"/>
      </w:rPr>
      <w:instrText xml:space="preserve">PAGE  </w:instrText>
    </w:r>
    <w:r>
      <w:rPr>
        <w:rStyle w:val="afd"/>
      </w:rPr>
      <w:fldChar w:fldCharType="end"/>
    </w:r>
  </w:p>
  <w:p w14:paraId="3B6A2E56" w14:textId="77777777" w:rsidR="00024B12" w:rsidRDefault="00024B12">
    <w:pPr>
      <w:pStyle w:val="af1"/>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9" w14:textId="77777777" w:rsidR="00024B12" w:rsidRDefault="006830CF">
    <w:pPr>
      <w:pStyle w:val="af1"/>
      <w:rPr>
        <w:rStyle w:val="afd"/>
      </w:rPr>
    </w:pPr>
    <w:r>
      <w:rPr>
        <w:rStyle w:val="afd"/>
      </w:rPr>
      <w:fldChar w:fldCharType="begin"/>
    </w:r>
    <w:r>
      <w:rPr>
        <w:rStyle w:val="afd"/>
      </w:rPr>
      <w:instrText xml:space="preserve">PAGE  </w:instrText>
    </w:r>
    <w:r>
      <w:rPr>
        <w:rStyle w:val="afd"/>
      </w:rPr>
      <w:fldChar w:fldCharType="separate"/>
    </w:r>
    <w:r>
      <w:rPr>
        <w:rStyle w:val="afd"/>
      </w:rPr>
      <w:t>11</w:t>
    </w:r>
    <w:r>
      <w:rPr>
        <w:rStyle w:val="afd"/>
      </w:rPr>
      <w:fldChar w:fldCharType="end"/>
    </w:r>
  </w:p>
  <w:p w14:paraId="3B6A2E5A" w14:textId="77777777" w:rsidR="00024B12" w:rsidRDefault="00024B12">
    <w:pPr>
      <w:pStyle w:val="af1"/>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7E95" w14:textId="77777777" w:rsidR="00F43955" w:rsidRDefault="00F43955">
      <w:r>
        <w:separator/>
      </w:r>
    </w:p>
  </w:footnote>
  <w:footnote w:type="continuationSeparator" w:id="0">
    <w:p w14:paraId="31DFCFA5" w14:textId="77777777" w:rsidR="00F43955" w:rsidRDefault="00F4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92087274">
    <w:abstractNumId w:val="23"/>
  </w:num>
  <w:num w:numId="2" w16cid:durableId="337125436">
    <w:abstractNumId w:val="59"/>
  </w:num>
  <w:num w:numId="3" w16cid:durableId="1458377815">
    <w:abstractNumId w:val="0"/>
  </w:num>
  <w:num w:numId="4" w16cid:durableId="253125305">
    <w:abstractNumId w:val="12"/>
  </w:num>
  <w:num w:numId="5" w16cid:durableId="227499032">
    <w:abstractNumId w:val="58"/>
  </w:num>
  <w:num w:numId="6" w16cid:durableId="285622945">
    <w:abstractNumId w:val="32"/>
  </w:num>
  <w:num w:numId="7" w16cid:durableId="1514688297">
    <w:abstractNumId w:val="14"/>
  </w:num>
  <w:num w:numId="8" w16cid:durableId="1276711019">
    <w:abstractNumId w:val="34"/>
  </w:num>
  <w:num w:numId="9" w16cid:durableId="714964822">
    <w:abstractNumId w:val="37"/>
  </w:num>
  <w:num w:numId="10" w16cid:durableId="1357076260">
    <w:abstractNumId w:val="22"/>
  </w:num>
  <w:num w:numId="11" w16cid:durableId="1464926333">
    <w:abstractNumId w:val="25"/>
  </w:num>
  <w:num w:numId="12" w16cid:durableId="485820570">
    <w:abstractNumId w:val="29"/>
  </w:num>
  <w:num w:numId="13" w16cid:durableId="1469126202">
    <w:abstractNumId w:val="41"/>
  </w:num>
  <w:num w:numId="14" w16cid:durableId="1168982986">
    <w:abstractNumId w:val="50"/>
  </w:num>
  <w:num w:numId="15" w16cid:durableId="1480730762">
    <w:abstractNumId w:val="31"/>
  </w:num>
  <w:num w:numId="16" w16cid:durableId="931668720">
    <w:abstractNumId w:val="45"/>
  </w:num>
  <w:num w:numId="17" w16cid:durableId="86998816">
    <w:abstractNumId w:val="9"/>
  </w:num>
  <w:num w:numId="18" w16cid:durableId="590816938">
    <w:abstractNumId w:val="24"/>
  </w:num>
  <w:num w:numId="19" w16cid:durableId="1901938027">
    <w:abstractNumId w:val="47"/>
  </w:num>
  <w:num w:numId="20" w16cid:durableId="2146729209">
    <w:abstractNumId w:val="35"/>
  </w:num>
  <w:num w:numId="21" w16cid:durableId="1490175262">
    <w:abstractNumId w:val="55"/>
  </w:num>
  <w:num w:numId="22" w16cid:durableId="608395467">
    <w:abstractNumId w:val="46"/>
  </w:num>
  <w:num w:numId="23" w16cid:durableId="1773548972">
    <w:abstractNumId w:val="53"/>
  </w:num>
  <w:num w:numId="24" w16cid:durableId="1179809094">
    <w:abstractNumId w:val="42"/>
  </w:num>
  <w:num w:numId="25" w16cid:durableId="1011182398">
    <w:abstractNumId w:val="13"/>
  </w:num>
  <w:num w:numId="26" w16cid:durableId="401490240">
    <w:abstractNumId w:val="38"/>
  </w:num>
  <w:num w:numId="27" w16cid:durableId="1089812355">
    <w:abstractNumId w:val="10"/>
  </w:num>
  <w:num w:numId="28" w16cid:durableId="303857050">
    <w:abstractNumId w:val="60"/>
  </w:num>
  <w:num w:numId="29" w16cid:durableId="349645423">
    <w:abstractNumId w:val="57"/>
  </w:num>
  <w:num w:numId="30" w16cid:durableId="1830513900">
    <w:abstractNumId w:val="1"/>
  </w:num>
  <w:num w:numId="31" w16cid:durableId="1387415908">
    <w:abstractNumId w:val="54"/>
  </w:num>
  <w:num w:numId="32" w16cid:durableId="499003680">
    <w:abstractNumId w:val="43"/>
  </w:num>
  <w:num w:numId="33" w16cid:durableId="1740402441">
    <w:abstractNumId w:val="33"/>
  </w:num>
  <w:num w:numId="34" w16cid:durableId="1995836783">
    <w:abstractNumId w:val="17"/>
  </w:num>
  <w:num w:numId="35" w16cid:durableId="1972129434">
    <w:abstractNumId w:val="21"/>
  </w:num>
  <w:num w:numId="36" w16cid:durableId="20055849">
    <w:abstractNumId w:val="30"/>
  </w:num>
  <w:num w:numId="37" w16cid:durableId="1387676831">
    <w:abstractNumId w:val="40"/>
  </w:num>
  <w:num w:numId="38" w16cid:durableId="394624780">
    <w:abstractNumId w:val="20"/>
  </w:num>
  <w:num w:numId="39" w16cid:durableId="984626494">
    <w:abstractNumId w:val="18"/>
  </w:num>
  <w:num w:numId="40" w16cid:durableId="1656690678">
    <w:abstractNumId w:val="4"/>
  </w:num>
  <w:num w:numId="41" w16cid:durableId="1231310083">
    <w:abstractNumId w:val="48"/>
  </w:num>
  <w:num w:numId="42" w16cid:durableId="24182852">
    <w:abstractNumId w:val="36"/>
  </w:num>
  <w:num w:numId="43" w16cid:durableId="2055037627">
    <w:abstractNumId w:val="8"/>
  </w:num>
  <w:num w:numId="44" w16cid:durableId="726731603">
    <w:abstractNumId w:val="6"/>
  </w:num>
  <w:num w:numId="45" w16cid:durableId="1321160008">
    <w:abstractNumId w:val="16"/>
  </w:num>
  <w:num w:numId="46" w16cid:durableId="761877703">
    <w:abstractNumId w:val="19"/>
  </w:num>
  <w:num w:numId="47" w16cid:durableId="1919091988">
    <w:abstractNumId w:val="27"/>
  </w:num>
  <w:num w:numId="48" w16cid:durableId="2098019284">
    <w:abstractNumId w:val="2"/>
  </w:num>
  <w:num w:numId="49" w16cid:durableId="1177959100">
    <w:abstractNumId w:val="49"/>
  </w:num>
  <w:num w:numId="50" w16cid:durableId="598030119">
    <w:abstractNumId w:val="51"/>
  </w:num>
  <w:num w:numId="51" w16cid:durableId="489949561">
    <w:abstractNumId w:val="11"/>
  </w:num>
  <w:num w:numId="52" w16cid:durableId="241568101">
    <w:abstractNumId w:val="3"/>
  </w:num>
  <w:num w:numId="53" w16cid:durableId="1083645781">
    <w:abstractNumId w:val="52"/>
  </w:num>
  <w:num w:numId="54" w16cid:durableId="745147914">
    <w:abstractNumId w:val="28"/>
  </w:num>
  <w:num w:numId="55" w16cid:durableId="659581071">
    <w:abstractNumId w:val="26"/>
  </w:num>
  <w:num w:numId="56" w16cid:durableId="974749359">
    <w:abstractNumId w:val="7"/>
  </w:num>
  <w:num w:numId="57" w16cid:durableId="353003215">
    <w:abstractNumId w:val="15"/>
  </w:num>
  <w:num w:numId="58" w16cid:durableId="1609585708">
    <w:abstractNumId w:val="39"/>
  </w:num>
  <w:num w:numId="59" w16cid:durableId="795178442">
    <w:abstractNumId w:val="44"/>
  </w:num>
  <w:num w:numId="60" w16cid:durableId="1839424099">
    <w:abstractNumId w:val="56"/>
  </w:num>
  <w:num w:numId="61" w16cid:durableId="922178103">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hideGrammaticalErrors/>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Pr>
      <w:rFonts w:eastAsia="Times New Roman"/>
      <w:sz w:val="24"/>
      <w:szCs w:val="24"/>
      <w:lang w:eastAsia="zh-CN"/>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2">
    <w:name w:val="heading 2"/>
    <w:basedOn w:val="1"/>
    <w:next w:val="a1"/>
    <w:link w:val="2Char"/>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link w:val="5Char"/>
    <w:qFormat/>
    <w:pPr>
      <w:keepNext/>
      <w:numPr>
        <w:ilvl w:val="4"/>
        <w:numId w:val="1"/>
      </w:numPr>
      <w:tabs>
        <w:tab w:val="left" w:pos="432"/>
      </w:tabs>
      <w:outlineLvl w:val="4"/>
    </w:pPr>
    <w:rPr>
      <w:b/>
      <w:bCs/>
    </w:rPr>
  </w:style>
  <w:style w:type="paragraph" w:styleId="6">
    <w:name w:val="heading 6"/>
    <w:basedOn w:val="a1"/>
    <w:next w:val="a1"/>
    <w:link w:val="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7">
    <w:name w:val="heading 7"/>
    <w:basedOn w:val="a1"/>
    <w:next w:val="a1"/>
    <w:link w:val="7Char"/>
    <w:uiPriority w:val="9"/>
    <w:qFormat/>
    <w:pPr>
      <w:numPr>
        <w:ilvl w:val="6"/>
        <w:numId w:val="1"/>
      </w:numPr>
      <w:tabs>
        <w:tab w:val="left" w:pos="432"/>
      </w:tabs>
      <w:spacing w:before="240" w:line="360" w:lineRule="auto"/>
      <w:outlineLvl w:val="6"/>
    </w:pPr>
    <w:rPr>
      <w:rFonts w:eastAsia="SimSun"/>
      <w:lang w:eastAsia="en-US"/>
    </w:rPr>
  </w:style>
  <w:style w:type="paragraph" w:styleId="8">
    <w:name w:val="heading 8"/>
    <w:basedOn w:val="a1"/>
    <w:next w:val="a1"/>
    <w:link w:val="8Char"/>
    <w:qFormat/>
    <w:pPr>
      <w:numPr>
        <w:ilvl w:val="7"/>
        <w:numId w:val="1"/>
      </w:numPr>
      <w:tabs>
        <w:tab w:val="left" w:pos="432"/>
      </w:tabs>
      <w:spacing w:before="240" w:line="360" w:lineRule="auto"/>
      <w:outlineLvl w:val="7"/>
    </w:pPr>
    <w:rPr>
      <w:rFonts w:eastAsia="SimSun"/>
      <w:i/>
      <w:iCs/>
      <w:lang w:eastAsia="en-US"/>
    </w:rPr>
  </w:style>
  <w:style w:type="paragraph" w:styleId="9">
    <w:name w:val="heading 9"/>
    <w:basedOn w:val="a1"/>
    <w:next w:val="a1"/>
    <w:link w:val="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6"/>
    <w:link w:val="Char"/>
    <w:qFormat/>
    <w:rPr>
      <w:snapToGrid w:val="0"/>
      <w:sz w:val="22"/>
      <w:szCs w:val="20"/>
    </w:rPr>
  </w:style>
  <w:style w:type="paragraph" w:styleId="a6">
    <w:name w:val="Title"/>
    <w:basedOn w:val="a1"/>
    <w:next w:val="a1"/>
    <w:link w:val="Char0"/>
    <w:qFormat/>
    <w:pPr>
      <w:spacing w:after="120"/>
      <w:jc w:val="center"/>
    </w:pPr>
    <w:rPr>
      <w:rFonts w:ascii="Arial" w:eastAsia="MS Mincho" w:hAnsi="Arial"/>
      <w:b/>
      <w:szCs w:val="20"/>
      <w:lang w:val="de-DE" w:eastAsia="ja-JP"/>
    </w:rPr>
  </w:style>
  <w:style w:type="paragraph" w:styleId="31">
    <w:name w:val="List 3"/>
    <w:basedOn w:val="a1"/>
    <w:link w:val="3Char0"/>
    <w:qFormat/>
    <w:pPr>
      <w:ind w:left="1080" w:hanging="36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keepLines/>
      <w:tabs>
        <w:tab w:val="right" w:leader="dot" w:pos="9639"/>
      </w:tabs>
      <w:spacing w:after="0"/>
      <w:ind w:left="1418" w:right="425" w:hanging="1418"/>
    </w:pPr>
    <w:rPr>
      <w:rFonts w:eastAsia="SimSun"/>
      <w:szCs w:val="20"/>
      <w:lang w:eastAsia="en-US"/>
    </w:rPr>
  </w:style>
  <w:style w:type="paragraph" w:styleId="32">
    <w:name w:val="toc 3"/>
    <w:basedOn w:val="a1"/>
    <w:next w:val="a1"/>
    <w:uiPriority w:val="39"/>
    <w:qFormat/>
    <w:pPr>
      <w:spacing w:after="100"/>
      <w:ind w:left="400"/>
    </w:pPr>
  </w:style>
  <w:style w:type="paragraph" w:styleId="20">
    <w:name w:val="List Number 2"/>
    <w:basedOn w:val="a7"/>
    <w:qFormat/>
    <w:pPr>
      <w:ind w:left="851"/>
    </w:pPr>
  </w:style>
  <w:style w:type="paragraph" w:styleId="a7">
    <w:name w:val="List Number"/>
    <w:basedOn w:val="a8"/>
    <w:qFormat/>
    <w:pPr>
      <w:spacing w:after="180"/>
      <w:ind w:left="568" w:hanging="284"/>
      <w:contextualSpacing w:val="0"/>
    </w:pPr>
    <w:rPr>
      <w:rFonts w:eastAsia="SimSun"/>
      <w:szCs w:val="20"/>
      <w:lang w:eastAsia="en-GB"/>
    </w:rPr>
  </w:style>
  <w:style w:type="paragraph" w:styleId="a8">
    <w:name w:val="List"/>
    <w:basedOn w:val="a1"/>
    <w:link w:val="Char1"/>
    <w:qFormat/>
    <w:pPr>
      <w:ind w:left="360" w:hanging="360"/>
      <w:contextualSpacing/>
    </w:pPr>
  </w:style>
  <w:style w:type="paragraph" w:styleId="41">
    <w:name w:val="List Bullet 4"/>
    <w:basedOn w:val="33"/>
    <w:qFormat/>
    <w:pPr>
      <w:ind w:left="1418"/>
    </w:pPr>
  </w:style>
  <w:style w:type="paragraph" w:styleId="33">
    <w:name w:val="List Bullet 3"/>
    <w:basedOn w:val="21"/>
    <w:qFormat/>
    <w:pPr>
      <w:ind w:left="1135"/>
    </w:pPr>
  </w:style>
  <w:style w:type="paragraph" w:styleId="21">
    <w:name w:val="List Bullet 2"/>
    <w:basedOn w:val="a0"/>
    <w:qFormat/>
    <w:pPr>
      <w:numPr>
        <w:numId w:val="0"/>
      </w:numPr>
      <w:autoSpaceDE w:val="0"/>
      <w:autoSpaceDN w:val="0"/>
      <w:spacing w:after="180"/>
      <w:ind w:left="851" w:hanging="284"/>
    </w:pPr>
    <w:rPr>
      <w:rFonts w:eastAsia="SimSun"/>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9">
    <w:name w:val="Normal Indent"/>
    <w:basedOn w:val="a1"/>
    <w:qFormat/>
    <w:pPr>
      <w:ind w:firstLine="420"/>
    </w:pPr>
    <w:rPr>
      <w:rFonts w:eastAsiaTheme="minorEastAsia"/>
      <w:sz w:val="21"/>
      <w:szCs w:val="20"/>
    </w:rPr>
  </w:style>
  <w:style w:type="paragraph" w:styleId="aa">
    <w:name w:val="caption"/>
    <w:basedOn w:val="a1"/>
    <w:next w:val="a1"/>
    <w:link w:val="Char2"/>
    <w:qFormat/>
    <w:pPr>
      <w:spacing w:before="120" w:after="120"/>
    </w:pPr>
    <w:rPr>
      <w:b/>
      <w:szCs w:val="20"/>
      <w:lang w:eastAsia="en-US"/>
    </w:rPr>
  </w:style>
  <w:style w:type="paragraph" w:styleId="ab">
    <w:name w:val="Document Map"/>
    <w:basedOn w:val="a1"/>
    <w:link w:val="Char3"/>
    <w:uiPriority w:val="99"/>
    <w:qFormat/>
    <w:pPr>
      <w:shd w:val="clear" w:color="auto" w:fill="000080"/>
    </w:pPr>
    <w:rPr>
      <w:rFonts w:ascii="Arial" w:eastAsia="돋움" w:hAnsi="Arial"/>
    </w:rPr>
  </w:style>
  <w:style w:type="paragraph" w:styleId="ac">
    <w:name w:val="annotation text"/>
    <w:basedOn w:val="a1"/>
    <w:link w:val="Char4"/>
    <w:uiPriority w:val="99"/>
    <w:qFormat/>
  </w:style>
  <w:style w:type="paragraph" w:styleId="34">
    <w:name w:val="Body Text 3"/>
    <w:basedOn w:val="a1"/>
    <w:link w:val="3Char1"/>
    <w:qFormat/>
    <w:rPr>
      <w:rFonts w:eastAsia="MS Gothic"/>
      <w:szCs w:val="20"/>
      <w:lang w:eastAsia="ja-JP"/>
    </w:rPr>
  </w:style>
  <w:style w:type="paragraph" w:styleId="ad">
    <w:name w:val="Body Text Indent"/>
    <w:basedOn w:val="a1"/>
    <w:link w:val="Char5"/>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SimSun"/>
      <w:snapToGrid w:val="0"/>
      <w:szCs w:val="20"/>
      <w:lang w:eastAsia="ja-JP"/>
    </w:rPr>
  </w:style>
  <w:style w:type="paragraph" w:styleId="22">
    <w:name w:val="List 2"/>
    <w:basedOn w:val="a1"/>
    <w:link w:val="2Char0"/>
    <w:qFormat/>
    <w:pPr>
      <w:ind w:left="720" w:hanging="360"/>
      <w:contextualSpacing/>
    </w:pPr>
  </w:style>
  <w:style w:type="paragraph" w:styleId="ae">
    <w:name w:val="Plain Text"/>
    <w:basedOn w:val="a1"/>
    <w:link w:val="Char6"/>
    <w:uiPriority w:val="99"/>
    <w:unhideWhenUsed/>
    <w:qFormat/>
    <w:rPr>
      <w:rFonts w:ascii="Courier New" w:eastAsia="굴림" w:hAnsi="Courier New"/>
      <w:szCs w:val="20"/>
      <w:lang w:val="zh-CN"/>
    </w:rPr>
  </w:style>
  <w:style w:type="paragraph" w:styleId="51">
    <w:name w:val="List Bullet 5"/>
    <w:basedOn w:val="a1"/>
    <w:qFormat/>
    <w:pPr>
      <w:spacing w:after="180"/>
      <w:ind w:left="1723" w:hanging="283"/>
      <w:contextualSpacing/>
    </w:pPr>
    <w:rPr>
      <w:rFonts w:eastAsia="맑은 고딕"/>
      <w:szCs w:val="20"/>
      <w:lang w:eastAsia="en-US"/>
    </w:rPr>
  </w:style>
  <w:style w:type="paragraph" w:styleId="80">
    <w:name w:val="toc 8"/>
    <w:basedOn w:val="a1"/>
    <w:next w:val="a1"/>
    <w:uiPriority w:val="39"/>
    <w:qFormat/>
    <w:pPr>
      <w:ind w:leftChars="1400" w:left="2975"/>
    </w:pPr>
  </w:style>
  <w:style w:type="paragraph" w:styleId="af">
    <w:name w:val="Date"/>
    <w:basedOn w:val="a1"/>
    <w:next w:val="a1"/>
    <w:link w:val="Char7"/>
    <w:uiPriority w:val="99"/>
    <w:qFormat/>
    <w:rPr>
      <w:rFonts w:eastAsia="SimSun"/>
      <w:szCs w:val="20"/>
      <w:lang w:eastAsia="en-GB"/>
    </w:rPr>
  </w:style>
  <w:style w:type="paragraph" w:styleId="23">
    <w:name w:val="Body Text Indent 2"/>
    <w:basedOn w:val="a1"/>
    <w:link w:val="2Char1"/>
    <w:qFormat/>
    <w:pPr>
      <w:tabs>
        <w:tab w:val="left" w:pos="2205"/>
      </w:tabs>
      <w:ind w:left="200"/>
    </w:pPr>
    <w:rPr>
      <w:rFonts w:eastAsia="SimSun"/>
      <w:szCs w:val="20"/>
      <w:lang w:val="zh-CN"/>
    </w:rPr>
  </w:style>
  <w:style w:type="paragraph" w:styleId="af0">
    <w:name w:val="Balloon Text"/>
    <w:basedOn w:val="a1"/>
    <w:link w:val="Char8"/>
    <w:uiPriority w:val="99"/>
    <w:qFormat/>
    <w:rPr>
      <w:rFonts w:ascii="Arial" w:eastAsia="돋움" w:hAnsi="Arial"/>
      <w:sz w:val="18"/>
      <w:szCs w:val="18"/>
    </w:rPr>
  </w:style>
  <w:style w:type="paragraph" w:styleId="af1">
    <w:name w:val="footer"/>
    <w:basedOn w:val="a1"/>
    <w:link w:val="Char9"/>
    <w:uiPriority w:val="99"/>
    <w:qFormat/>
    <w:pPr>
      <w:tabs>
        <w:tab w:val="center" w:pos="4252"/>
        <w:tab w:val="right" w:pos="8504"/>
      </w:tabs>
      <w:snapToGrid w:val="0"/>
    </w:pPr>
  </w:style>
  <w:style w:type="paragraph" w:styleId="af2">
    <w:name w:val="header"/>
    <w:basedOn w:val="a1"/>
    <w:link w:val="Chara"/>
    <w:qFormat/>
    <w:pPr>
      <w:tabs>
        <w:tab w:val="center" w:pos="4252"/>
        <w:tab w:val="right" w:pos="8504"/>
      </w:tabs>
      <w:snapToGrid w:val="0"/>
    </w:pPr>
  </w:style>
  <w:style w:type="paragraph" w:styleId="10">
    <w:name w:val="toc 1"/>
    <w:next w:val="a1"/>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af3">
    <w:name w:val="index heading"/>
    <w:basedOn w:val="a1"/>
    <w:next w:val="a1"/>
    <w:qFormat/>
    <w:pPr>
      <w:pBdr>
        <w:top w:val="single" w:sz="12" w:space="0" w:color="auto"/>
      </w:pBdr>
      <w:spacing w:before="360" w:after="240"/>
    </w:pPr>
    <w:rPr>
      <w:rFonts w:eastAsia="SimSun"/>
      <w:b/>
      <w:i/>
      <w:sz w:val="26"/>
      <w:szCs w:val="20"/>
      <w:lang w:eastAsia="en-GB"/>
    </w:rPr>
  </w:style>
  <w:style w:type="paragraph" w:styleId="af4">
    <w:name w:val="Subtitle"/>
    <w:basedOn w:val="a1"/>
    <w:next w:val="a1"/>
    <w:link w:val="Charb"/>
    <w:uiPriority w:val="11"/>
    <w:qFormat/>
    <w:pPr>
      <w:snapToGrid w:val="0"/>
    </w:pPr>
    <w:rPr>
      <w:rFonts w:asciiTheme="majorHAnsi" w:eastAsiaTheme="majorEastAsia" w:hAnsiTheme="majorHAnsi" w:cstheme="majorBidi"/>
      <w:b/>
      <w:i/>
      <w:iCs/>
      <w:color w:val="5B9BD5" w:themeColor="accent1"/>
      <w:spacing w:val="15"/>
    </w:rPr>
  </w:style>
  <w:style w:type="paragraph" w:styleId="af5">
    <w:name w:val="footnote text"/>
    <w:basedOn w:val="a1"/>
    <w:link w:val="Charc"/>
    <w:qFormat/>
    <w:pPr>
      <w:snapToGrid w:val="0"/>
    </w:pPr>
    <w:rPr>
      <w:lang w:val="zh-CN"/>
    </w:rPr>
  </w:style>
  <w:style w:type="paragraph" w:styleId="52">
    <w:name w:val="List 5"/>
    <w:basedOn w:val="42"/>
    <w:qFormat/>
    <w:pPr>
      <w:ind w:left="1702"/>
    </w:pPr>
  </w:style>
  <w:style w:type="paragraph" w:styleId="42">
    <w:name w:val="List 4"/>
    <w:basedOn w:val="31"/>
    <w:qFormat/>
    <w:pPr>
      <w:spacing w:after="180"/>
      <w:ind w:left="1418" w:hanging="284"/>
      <w:contextualSpacing w:val="0"/>
    </w:pPr>
    <w:rPr>
      <w:rFonts w:eastAsia="SimSun"/>
      <w:szCs w:val="20"/>
      <w:lang w:eastAsia="en-GB"/>
    </w:rPr>
  </w:style>
  <w:style w:type="paragraph" w:styleId="35">
    <w:name w:val="Body Text Indent 3"/>
    <w:basedOn w:val="a1"/>
    <w:link w:val="3Char2"/>
    <w:qFormat/>
    <w:pPr>
      <w:ind w:left="1080"/>
    </w:pPr>
    <w:rPr>
      <w:rFonts w:eastAsia="SimSun"/>
      <w:szCs w:val="20"/>
      <w:lang w:eastAsia="ja-JP"/>
    </w:rPr>
  </w:style>
  <w:style w:type="paragraph" w:styleId="af6">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4">
    <w:name w:val="toc 2"/>
    <w:basedOn w:val="10"/>
    <w:next w:val="a1"/>
    <w:uiPriority w:val="39"/>
    <w:qFormat/>
    <w:pPr>
      <w:keepNext w:val="0"/>
      <w:spacing w:before="0"/>
      <w:ind w:left="851" w:hanging="851"/>
    </w:pPr>
    <w:rPr>
      <w:sz w:val="20"/>
    </w:rPr>
  </w:style>
  <w:style w:type="paragraph" w:styleId="90">
    <w:name w:val="toc 9"/>
    <w:basedOn w:val="80"/>
    <w:next w:val="a1"/>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25">
    <w:name w:val="Body Text 2"/>
    <w:basedOn w:val="a1"/>
    <w:link w:val="2Char2"/>
    <w:qFormat/>
    <w:pPr>
      <w:tabs>
        <w:tab w:val="left" w:pos="2205"/>
      </w:tabs>
      <w:ind w:left="630"/>
    </w:pPr>
    <w:rPr>
      <w:rFonts w:eastAsia="SimSun"/>
      <w:sz w:val="21"/>
      <w:szCs w:val="20"/>
      <w:lang w:val="zh-CN"/>
    </w:rPr>
  </w:style>
  <w:style w:type="paragraph" w:styleId="26">
    <w:name w:val="List Continue 2"/>
    <w:basedOn w:val="a1"/>
    <w:qFormat/>
    <w:pPr>
      <w:spacing w:after="180"/>
      <w:ind w:leftChars="400" w:left="850"/>
    </w:pPr>
    <w:rPr>
      <w:rFonts w:eastAsia="MS Mincho"/>
      <w:szCs w:val="20"/>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7">
    <w:name w:val="Normal (Web)"/>
    <w:basedOn w:val="a1"/>
    <w:uiPriority w:val="99"/>
    <w:unhideWhenUsed/>
    <w:qFormat/>
    <w:pPr>
      <w:spacing w:before="100" w:beforeAutospacing="1" w:after="100" w:afterAutospacing="1"/>
    </w:pPr>
    <w:rPr>
      <w:rFonts w:ascii="굴림" w:eastAsia="굴림" w:hAnsi="굴림" w:cs="굴림"/>
    </w:rPr>
  </w:style>
  <w:style w:type="paragraph" w:styleId="11">
    <w:name w:val="index 1"/>
    <w:basedOn w:val="a1"/>
    <w:next w:val="a1"/>
    <w:qFormat/>
    <w:pPr>
      <w:keepLines/>
    </w:pPr>
    <w:rPr>
      <w:rFonts w:eastAsia="SimSun"/>
      <w:szCs w:val="20"/>
      <w:lang w:eastAsia="en-GB"/>
    </w:rPr>
  </w:style>
  <w:style w:type="paragraph" w:styleId="27">
    <w:name w:val="index 2"/>
    <w:basedOn w:val="11"/>
    <w:next w:val="a1"/>
    <w:qFormat/>
    <w:pPr>
      <w:ind w:left="284"/>
    </w:pPr>
    <w:rPr>
      <w:lang w:val="en-GB"/>
    </w:rPr>
  </w:style>
  <w:style w:type="paragraph" w:styleId="af8">
    <w:name w:val="annotation subject"/>
    <w:basedOn w:val="ac"/>
    <w:next w:val="ac"/>
    <w:link w:val="Chard"/>
    <w:uiPriority w:val="99"/>
    <w:qFormat/>
    <w:rPr>
      <w:b/>
      <w:bCs/>
    </w:rPr>
  </w:style>
  <w:style w:type="paragraph" w:styleId="28">
    <w:name w:val="Body Text First Indent 2"/>
    <w:basedOn w:val="ad"/>
    <w:link w:val="2Char3"/>
    <w:qFormat/>
    <w:pPr>
      <w:spacing w:after="180" w:line="240" w:lineRule="auto"/>
      <w:ind w:leftChars="400" w:left="851" w:firstLineChars="100" w:firstLine="210"/>
    </w:pPr>
    <w:rPr>
      <w:rFonts w:eastAsia="MS Mincho"/>
      <w:lang w:val="en-GB" w:eastAsia="en-US"/>
    </w:rPr>
  </w:style>
  <w:style w:type="table" w:styleId="af9">
    <w:name w:val="Table Grid"/>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Theme"/>
    <w:basedOn w:val="a4"/>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4"/>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4"/>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uiPriority w:val="22"/>
    <w:qFormat/>
    <w:rPr>
      <w:b/>
      <w:bCs/>
    </w:rPr>
  </w:style>
  <w:style w:type="character" w:styleId="afd">
    <w:name w:val="page number"/>
    <w:basedOn w:val="a3"/>
    <w:qFormat/>
  </w:style>
  <w:style w:type="character" w:styleId="afe">
    <w:name w:val="FollowedHyperlink"/>
    <w:basedOn w:val="a3"/>
    <w:uiPriority w:val="99"/>
    <w:unhideWhenUsed/>
    <w:qFormat/>
    <w:rPr>
      <w:color w:val="954F72" w:themeColor="followedHyperlink"/>
      <w:u w:val="single"/>
    </w:rPr>
  </w:style>
  <w:style w:type="character" w:styleId="aff">
    <w:name w:val="Emphasis"/>
    <w:uiPriority w:val="20"/>
    <w:qFormat/>
    <w:rPr>
      <w:i/>
      <w:iCs/>
    </w:rPr>
  </w:style>
  <w:style w:type="character" w:styleId="aff0">
    <w:name w:val="line number"/>
    <w:basedOn w:val="a3"/>
    <w:qFormat/>
  </w:style>
  <w:style w:type="character" w:styleId="aff1">
    <w:name w:val="Hyperlink"/>
    <w:uiPriority w:val="99"/>
    <w:qFormat/>
    <w:rPr>
      <w:rFonts w:ascii="Arial" w:eastAsia="SimSun" w:hAnsi="Arial" w:cs="Arial"/>
      <w:color w:val="0000FF"/>
      <w:kern w:val="2"/>
      <w:u w:val="single"/>
      <w:lang w:val="en-US" w:eastAsia="zh-CN" w:bidi="ar-SA"/>
    </w:rPr>
  </w:style>
  <w:style w:type="character" w:styleId="aff2">
    <w:name w:val="annotation reference"/>
    <w:qFormat/>
    <w:rPr>
      <w:sz w:val="18"/>
      <w:szCs w:val="18"/>
    </w:rPr>
  </w:style>
  <w:style w:type="character" w:styleId="aff3">
    <w:name w:val="footnote reference"/>
    <w:qFormat/>
    <w:rPr>
      <w:vertAlign w:val="superscript"/>
    </w:rPr>
  </w:style>
  <w:style w:type="character" w:customStyle="1" w:styleId="3Char">
    <w:name w:val="제목 3 Char"/>
    <w:basedOn w:val="a3"/>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2">
    <w:name w:val="캡션 Char"/>
    <w:link w:val="aa"/>
    <w:qFormat/>
    <w:rPr>
      <w:b/>
      <w:lang w:val="en-GB" w:eastAsia="en-US" w:bidi="ar-SA"/>
    </w:rPr>
  </w:style>
  <w:style w:type="character" w:customStyle="1" w:styleId="Char">
    <w:name w:val="본문 Char"/>
    <w:link w:val="a2"/>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numPr>
        <w:numId w:val="5"/>
      </w:numPr>
      <w:spacing w:before="60"/>
    </w:pPr>
    <w:rPr>
      <w:rFonts w:eastAsia="SimSun" w:cs="Arial"/>
      <w:color w:val="0000FF"/>
    </w:rPr>
  </w:style>
  <w:style w:type="paragraph" w:customStyle="1" w:styleId="Chare">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a">
    <w:name w:val="머리글 Char"/>
    <w:link w:val="af2"/>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Charc">
    <w:name w:val="각주 텍스트 Char"/>
    <w:link w:val="af5"/>
    <w:qFormat/>
    <w:rPr>
      <w:rFonts w:ascii="바탕"/>
      <w:kern w:val="2"/>
      <w:szCs w:val="24"/>
    </w:rPr>
  </w:style>
  <w:style w:type="paragraph" w:customStyle="1" w:styleId="lgtdoc3">
    <w:name w:val="lgtdoc"/>
    <w:basedOn w:val="a1"/>
    <w:qFormat/>
    <w:pPr>
      <w:spacing w:before="100" w:beforeAutospacing="1" w:after="100" w:afterAutospacing="1"/>
    </w:pPr>
    <w:rPr>
      <w:rFonts w:ascii="굴림" w:eastAsia="굴림" w:hAnsi="굴림" w:cs="굴림"/>
    </w:rPr>
  </w:style>
  <w:style w:type="paragraph" w:customStyle="1" w:styleId="Revision1">
    <w:name w:val="Revision1"/>
    <w:hidden/>
    <w:uiPriority w:val="99"/>
    <w:semiHidden/>
    <w:qFormat/>
    <w:pPr>
      <w:spacing w:after="160" w:line="259" w:lineRule="auto"/>
    </w:pPr>
    <w:rPr>
      <w:rFonts w:ascii="바탕"/>
      <w:kern w:val="2"/>
      <w:szCs w:val="24"/>
      <w:lang w:eastAsia="ko-KR"/>
    </w:rPr>
  </w:style>
  <w:style w:type="paragraph" w:customStyle="1" w:styleId="ListParagraph1">
    <w:name w:val="List Paragraph1"/>
    <w:basedOn w:val="a1"/>
    <w:link w:val="aff4"/>
    <w:qFormat/>
    <w:rPr>
      <w:rFonts w:eastAsia="굴림"/>
    </w:rPr>
  </w:style>
  <w:style w:type="character" w:customStyle="1" w:styleId="Char6">
    <w:name w:val="글자만 Char"/>
    <w:link w:val="ae"/>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맑은 고딕"/>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4"/>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4"/>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4">
    <w:name w:val="リスト段落 (文字)"/>
    <w:link w:val="ListParagraph1"/>
    <w:qFormat/>
    <w:rPr>
      <w:rFonts w:eastAsia="굴림"/>
      <w:snapToGrid w:val="0"/>
      <w:szCs w:val="22"/>
      <w:lang w:val="en-GB" w:eastAsia="ko-KR"/>
    </w:rPr>
  </w:style>
  <w:style w:type="character" w:customStyle="1" w:styleId="PlaceholderText1">
    <w:name w:val="Placeholder Text1"/>
    <w:basedOn w:val="a3"/>
    <w:uiPriority w:val="99"/>
    <w:semiHidden/>
    <w:qFormat/>
    <w:rPr>
      <w:color w:val="808080"/>
    </w:rPr>
  </w:style>
  <w:style w:type="table" w:customStyle="1" w:styleId="PlainTable31">
    <w:name w:val="Plain Table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3"/>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3"/>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Char9">
    <w:name w:val="바닥글 Char"/>
    <w:link w:val="af1"/>
    <w:uiPriority w:val="99"/>
    <w:qFormat/>
    <w:rPr>
      <w:snapToGrid w:val="0"/>
      <w:kern w:val="2"/>
      <w:szCs w:val="22"/>
      <w:lang w:val="en-GB" w:eastAsia="ko-KR"/>
    </w:rPr>
  </w:style>
  <w:style w:type="paragraph" w:customStyle="1" w:styleId="B1">
    <w:name w:val="B1"/>
    <w:basedOn w:val="a8"/>
    <w:link w:val="B10"/>
    <w:qFormat/>
    <w:pPr>
      <w:spacing w:after="180"/>
      <w:ind w:left="568" w:hanging="284"/>
      <w:contextualSpacing w:val="0"/>
    </w:pPr>
    <w:rPr>
      <w:snapToGrid w:val="0"/>
      <w:szCs w:val="20"/>
      <w:lang w:eastAsia="en-US"/>
    </w:rPr>
  </w:style>
  <w:style w:type="paragraph" w:customStyle="1" w:styleId="B2">
    <w:name w:val="B2"/>
    <w:basedOn w:val="22"/>
    <w:link w:val="B2Char"/>
    <w:qFormat/>
    <w:pPr>
      <w:spacing w:after="180"/>
      <w:ind w:left="851" w:hanging="284"/>
      <w:contextualSpacing w:val="0"/>
    </w:pPr>
    <w:rPr>
      <w:snapToGrid w:val="0"/>
      <w:szCs w:val="20"/>
      <w:lang w:eastAsia="en-US"/>
    </w:rPr>
  </w:style>
  <w:style w:type="paragraph" w:customStyle="1" w:styleId="B3">
    <w:name w:val="B3"/>
    <w:basedOn w:val="31"/>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3"/>
    <w:link w:val="B3"/>
    <w:qFormat/>
    <w:rPr>
      <w:rFonts w:eastAsia="Times New Roman"/>
      <w:lang w:val="en-GB"/>
    </w:rPr>
  </w:style>
  <w:style w:type="character" w:customStyle="1" w:styleId="B1Char1">
    <w:name w:val="B1 Char1"/>
    <w:qFormat/>
    <w:rPr>
      <w:rFonts w:eastAsia="Times New Roman"/>
    </w:rPr>
  </w:style>
  <w:style w:type="character" w:customStyle="1" w:styleId="Char4">
    <w:name w:val="메모 텍스트 Char"/>
    <w:link w:val="ac"/>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SimSun"/>
      <w:snapToGrid w:val="0"/>
      <w:szCs w:val="20"/>
      <w:lang w:eastAsia="ja-JP"/>
    </w:rPr>
  </w:style>
  <w:style w:type="paragraph" w:customStyle="1" w:styleId="00BodyText">
    <w:name w:val="00 BodyText"/>
    <w:basedOn w:val="a1"/>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맑은 고딕"/>
      <w:snapToGrid w:val="0"/>
      <w:szCs w:val="20"/>
    </w:rPr>
  </w:style>
  <w:style w:type="character" w:customStyle="1" w:styleId="colour">
    <w:name w:val="colour"/>
    <w:basedOn w:val="a3"/>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바탕"/>
      <w:snapToGrid w:val="0"/>
      <w:szCs w:val="20"/>
      <w:lang w:eastAsia="en-US"/>
    </w:rPr>
  </w:style>
  <w:style w:type="character" w:customStyle="1" w:styleId="0MaintextChar">
    <w:name w:val="0 Main text Char"/>
    <w:basedOn w:val="a3"/>
    <w:link w:val="0Maintext"/>
    <w:qFormat/>
    <w:rPr>
      <w:rFonts w:eastAsia="Times New Roman" w:cs="바탕"/>
      <w:lang w:val="en-GB"/>
    </w:rPr>
  </w:style>
  <w:style w:type="paragraph" w:customStyle="1" w:styleId="References">
    <w:name w:val="References"/>
    <w:basedOn w:val="a1"/>
    <w:next w:val="a1"/>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a3"/>
    <w:uiPriority w:val="99"/>
    <w:unhideWhenUsed/>
    <w:qFormat/>
    <w:rPr>
      <w:color w:val="605E5C"/>
      <w:shd w:val="clear" w:color="auto" w:fill="E1DFDD"/>
    </w:rPr>
  </w:style>
  <w:style w:type="paragraph" w:customStyle="1" w:styleId="TdocHeading1">
    <w:name w:val="Tdoc_Heading_1"/>
    <w:basedOn w:val="1"/>
    <w:next w:val="a2"/>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2"/>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Char">
    <w:name w:val="제목 4 Char"/>
    <w:basedOn w:val="a3"/>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3"/>
    <w:uiPriority w:val="99"/>
    <w:unhideWhenUsed/>
    <w:qFormat/>
    <w:rPr>
      <w:color w:val="2B579A"/>
      <w:shd w:val="clear" w:color="auto" w:fill="E1DFDD"/>
    </w:rPr>
  </w:style>
  <w:style w:type="character" w:customStyle="1" w:styleId="apple-converted-space">
    <w:name w:val="apple-converted-space"/>
    <w:basedOn w:val="a3"/>
    <w:qFormat/>
  </w:style>
  <w:style w:type="paragraph" w:customStyle="1" w:styleId="aff5">
    <w:name w:val="本文档"/>
    <w:basedOn w:val="a2"/>
    <w:link w:val="Charf"/>
    <w:qFormat/>
    <w:pPr>
      <w:spacing w:after="120"/>
    </w:pPr>
    <w:rPr>
      <w:rFonts w:eastAsiaTheme="minorEastAsia"/>
      <w:sz w:val="20"/>
      <w:szCs w:val="24"/>
    </w:rPr>
  </w:style>
  <w:style w:type="character" w:customStyle="1" w:styleId="Charf">
    <w:name w:val="本文档 Char"/>
    <w:basedOn w:val="a3"/>
    <w:link w:val="aff5"/>
    <w:qFormat/>
    <w:rPr>
      <w:rFonts w:eastAsiaTheme="minorEastAsia"/>
      <w:szCs w:val="24"/>
    </w:rPr>
  </w:style>
  <w:style w:type="character" w:customStyle="1" w:styleId="ProposalChar0">
    <w:name w:val="Proposal Char"/>
    <w:basedOn w:val="a3"/>
    <w:link w:val="Proposal0"/>
    <w:qFormat/>
    <w:locked/>
    <w:rPr>
      <w:rFonts w:ascii="Arial" w:eastAsiaTheme="minorEastAsia" w:hAnsi="Arial" w:cstheme="minorBidi"/>
      <w:b/>
      <w:bCs/>
      <w:sz w:val="22"/>
      <w:szCs w:val="22"/>
      <w:lang w:eastAsia="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3"/>
    <w:link w:val="IvDbodytext"/>
    <w:qFormat/>
    <w:rPr>
      <w:rFonts w:ascii="Arial" w:eastAsiaTheme="minorEastAsia" w:hAnsi="Arial"/>
      <w:spacing w:val="2"/>
      <w:lang w:eastAsia="en-US"/>
    </w:rPr>
  </w:style>
  <w:style w:type="table" w:customStyle="1" w:styleId="TableGrid1">
    <w:name w:val="TableGrid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3"/>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3"/>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4"/>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1"/>
    <w:link w:val="Charf0"/>
    <w:uiPriority w:val="34"/>
    <w:qFormat/>
    <w:pPr>
      <w:ind w:left="720"/>
      <w:contextualSpacing/>
    </w:pPr>
  </w:style>
  <w:style w:type="character" w:customStyle="1" w:styleId="Charf0">
    <w:name w:val="목록 단락 Char"/>
    <w:link w:val="aff6"/>
    <w:uiPriority w:val="34"/>
    <w:qFormat/>
    <w:locked/>
    <w:rPr>
      <w:snapToGrid w:val="0"/>
      <w:kern w:val="2"/>
      <w:szCs w:val="22"/>
      <w:lang w:val="en-GB" w:eastAsia="ko-KR"/>
    </w:rPr>
  </w:style>
  <w:style w:type="table" w:customStyle="1" w:styleId="TableGrid31">
    <w:name w:val="TableGrid31"/>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4"/>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Char8">
    <w:name w:val="풍선 도움말 텍스트 Char"/>
    <w:link w:val="af0"/>
    <w:uiPriority w:val="99"/>
    <w:qFormat/>
    <w:rPr>
      <w:rFonts w:ascii="Arial" w:eastAsia="돋움"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aff8">
    <w:name w:val="Quote"/>
    <w:basedOn w:val="a1"/>
    <w:next w:val="a1"/>
    <w:link w:val="Charf1"/>
    <w:uiPriority w:val="29"/>
    <w:qFormat/>
    <w:pPr>
      <w:spacing w:before="200" w:after="160"/>
      <w:ind w:left="864" w:right="864"/>
      <w:jc w:val="center"/>
    </w:pPr>
    <w:rPr>
      <w:rFonts w:eastAsia="SimSun"/>
      <w:i/>
      <w:iCs/>
      <w:snapToGrid w:val="0"/>
      <w:color w:val="404040"/>
      <w:szCs w:val="20"/>
      <w:lang w:eastAsia="en-US"/>
    </w:rPr>
  </w:style>
  <w:style w:type="character" w:customStyle="1" w:styleId="Charf1">
    <w:name w:val="인용 Char"/>
    <w:basedOn w:val="a3"/>
    <w:link w:val="aff8"/>
    <w:uiPriority w:val="29"/>
    <w:qFormat/>
    <w:rPr>
      <w:rFonts w:eastAsia="SimSun"/>
      <w:i/>
      <w:iCs/>
      <w:color w:val="404040"/>
      <w:lang w:val="en-GB"/>
    </w:rPr>
  </w:style>
  <w:style w:type="character" w:customStyle="1" w:styleId="16">
    <w:name w:val="书籍标题1"/>
    <w:uiPriority w:val="33"/>
    <w:qFormat/>
    <w:rPr>
      <w:b/>
      <w:bCs/>
      <w:i/>
      <w:iCs/>
      <w:spacing w:val="5"/>
    </w:rPr>
  </w:style>
  <w:style w:type="paragraph" w:styleId="aff9">
    <w:name w:val="No Spacing"/>
    <w:uiPriority w:val="1"/>
    <w:qFormat/>
    <w:rPr>
      <w:rFonts w:eastAsia="Times New Roman"/>
      <w:lang w:val="en-GB"/>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DengXian"/>
      <w:snapToGrid w:val="0"/>
      <w:szCs w:val="20"/>
      <w:lang w:eastAsia="en-GB"/>
    </w:rPr>
  </w:style>
  <w:style w:type="character" w:customStyle="1" w:styleId="Chard">
    <w:name w:val="메모 주제 Char"/>
    <w:basedOn w:val="Char4"/>
    <w:link w:val="af8"/>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SimSun"/>
      <w:snapToGrid w:val="0"/>
      <w:szCs w:val="20"/>
      <w:lang w:eastAsia="en-US"/>
    </w:rPr>
  </w:style>
  <w:style w:type="paragraph" w:customStyle="1" w:styleId="B5">
    <w:name w:val="B5"/>
    <w:basedOn w:val="a1"/>
    <w:link w:val="B5Char"/>
    <w:qFormat/>
    <w:pPr>
      <w:spacing w:after="180"/>
      <w:ind w:left="1702" w:hanging="284"/>
    </w:pPr>
    <w:rPr>
      <w:rFonts w:eastAsia="SimSun"/>
      <w:snapToGrid w:val="0"/>
      <w:szCs w:val="20"/>
      <w:lang w:eastAsia="en-US"/>
    </w:rPr>
  </w:style>
  <w:style w:type="paragraph" w:customStyle="1" w:styleId="bullet1">
    <w:name w:val="bullet1"/>
    <w:basedOn w:val="a1"/>
    <w:link w:val="bullet1Char"/>
    <w:qFormat/>
    <w:pPr>
      <w:numPr>
        <w:numId w:val="19"/>
      </w:numPr>
    </w:pPr>
    <w:rPr>
      <w:rFonts w:ascii="Calibri" w:eastAsia="SimSun" w:hAnsi="Calibri"/>
      <w:snapToGrid w:val="0"/>
    </w:rPr>
  </w:style>
  <w:style w:type="paragraph" w:customStyle="1" w:styleId="bullet2">
    <w:name w:val="bullet2"/>
    <w:basedOn w:val="a1"/>
    <w:link w:val="bullet2Char"/>
    <w:qFormat/>
    <w:pPr>
      <w:numPr>
        <w:ilvl w:val="1"/>
        <w:numId w:val="19"/>
      </w:numPr>
    </w:pPr>
    <w:rPr>
      <w:rFonts w:ascii="Times" w:eastAsia="SimSun"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7">
    <w:name w:val="修订1"/>
    <w:hidden/>
    <w:uiPriority w:val="99"/>
    <w:semiHidden/>
    <w:qFormat/>
    <w:rPr>
      <w:rFonts w:eastAsia="SimSun"/>
      <w:lang w:val="en-GB"/>
    </w:rPr>
  </w:style>
  <w:style w:type="table" w:customStyle="1" w:styleId="TableGrid4">
    <w:name w:val="TableGrid4"/>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4"/>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9"/>
    <w:qFormat/>
    <w:rPr>
      <w:rFonts w:ascii="Arial" w:hAnsi="Arial"/>
      <w:sz w:val="36"/>
      <w:lang w:val="en-GB"/>
    </w:rPr>
  </w:style>
  <w:style w:type="character" w:customStyle="1" w:styleId="2Char">
    <w:name w:val="제목 2 Char"/>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맑은 고딕" w:hAnsi="Book Antiqua"/>
      <w:szCs w:val="20"/>
      <w:lang w:eastAsia="en-US"/>
    </w:rPr>
  </w:style>
  <w:style w:type="character" w:customStyle="1" w:styleId="Bullet-3Char">
    <w:name w:val="Bullet-3 Char"/>
    <w:link w:val="Bullet-3"/>
    <w:qFormat/>
    <w:rPr>
      <w:rFonts w:ascii="Book Antiqua" w:eastAsia="맑은 고딕"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맑은 고딕" w:hAnsi="Book Antiqua"/>
      <w:sz w:val="24"/>
      <w:lang w:val="en-AU"/>
    </w:rPr>
  </w:style>
  <w:style w:type="character" w:customStyle="1" w:styleId="bulletlevel1Char">
    <w:name w:val="bullet level 1 Char"/>
    <w:link w:val="bulletlevel1"/>
    <w:qFormat/>
    <w:rPr>
      <w:rFonts w:ascii="Book Antiqua" w:eastAsia="맑은 고딕" w:hAnsi="Book Antiqua"/>
      <w:sz w:val="24"/>
      <w:lang w:val="en-AU"/>
    </w:rPr>
  </w:style>
  <w:style w:type="character" w:customStyle="1" w:styleId="bulletlevel2Char">
    <w:name w:val="bullet level 2 Char"/>
    <w:link w:val="bulletlevel2"/>
    <w:qFormat/>
    <w:rPr>
      <w:rFonts w:ascii="Book Antiqua" w:eastAsia="맑은 고딕" w:hAnsi="Book Antiqua"/>
      <w:sz w:val="24"/>
      <w:lang w:val="en-AU"/>
    </w:rPr>
  </w:style>
  <w:style w:type="paragraph" w:customStyle="1" w:styleId="2d">
    <w:name w:val="스타일 양쪽 첫 줄:  2 글자"/>
    <w:basedOn w:val="a1"/>
    <w:qFormat/>
    <w:pPr>
      <w:spacing w:after="180" w:line="288" w:lineRule="auto"/>
      <w:ind w:firstLineChars="200" w:firstLine="200"/>
    </w:pPr>
    <w:rPr>
      <w:rFonts w:eastAsia="맑은 고딕" w:cs="바탕"/>
      <w:szCs w:val="20"/>
      <w:lang w:eastAsia="en-US"/>
    </w:rPr>
  </w:style>
  <w:style w:type="paragraph" w:customStyle="1" w:styleId="6pt6pt12">
    <w:name w:val="스타일 목록 단락 + 양쪽 앞: 6 pt 단락 뒤: 6 pt 줄 간격: 배수 1.2 줄"/>
    <w:basedOn w:val="aff6"/>
    <w:qFormat/>
    <w:pPr>
      <w:spacing w:before="120" w:after="120" w:line="288" w:lineRule="auto"/>
      <w:ind w:leftChars="400" w:left="400"/>
      <w:contextualSpacing w:val="0"/>
    </w:pPr>
    <w:rPr>
      <w:rFonts w:eastAsia="맑은 고딕" w:cs="바탕"/>
      <w:szCs w:val="20"/>
      <w:lang w:eastAsia="en-US"/>
    </w:rPr>
  </w:style>
  <w:style w:type="paragraph" w:customStyle="1" w:styleId="affa">
    <w:name w:val="스타일 양쪽"/>
    <w:basedOn w:val="a1"/>
    <w:qFormat/>
    <w:pPr>
      <w:spacing w:after="180" w:line="288" w:lineRule="auto"/>
    </w:pPr>
    <w:rPr>
      <w:rFonts w:eastAsia="맑은 고딕" w:cs="바탕"/>
      <w:szCs w:val="20"/>
      <w:lang w:eastAsia="en-US"/>
    </w:rPr>
  </w:style>
  <w:style w:type="paragraph" w:customStyle="1" w:styleId="2e">
    <w:name w:val="스타일 스타일 양쪽 + 첫 줄:  2 글자"/>
    <w:basedOn w:val="a1"/>
    <w:link w:val="2Char4"/>
    <w:qFormat/>
    <w:pPr>
      <w:spacing w:before="120" w:after="120" w:line="288" w:lineRule="auto"/>
      <w:ind w:firstLineChars="200" w:firstLine="200"/>
    </w:pPr>
    <w:rPr>
      <w:rFonts w:eastAsia="맑은 고딕"/>
      <w:szCs w:val="20"/>
      <w:lang w:eastAsia="en-US"/>
    </w:rPr>
  </w:style>
  <w:style w:type="character" w:customStyle="1" w:styleId="2Char4">
    <w:name w:val="스타일 스타일 양쪽 + 첫 줄:  2 글자 Char"/>
    <w:link w:val="2e"/>
    <w:qFormat/>
    <w:rPr>
      <w:rFonts w:eastAsia="맑은 고딕"/>
      <w:lang w:eastAsia="en-US"/>
    </w:rPr>
  </w:style>
  <w:style w:type="paragraph" w:customStyle="1" w:styleId="220">
    <w:name w:val="스타일 스타일 양쪽 첫 줄:  2 글자 + 첫 줄:  2 글자"/>
    <w:basedOn w:val="2d"/>
    <w:qFormat/>
    <w:pPr>
      <w:spacing w:line="300" w:lineRule="auto"/>
    </w:pPr>
  </w:style>
  <w:style w:type="paragraph" w:customStyle="1" w:styleId="6pt6pt120">
    <w:name w:val="스타일 목록 단락 + 양쪽 앞: 6 pt 단락 뒤: 6 pt 줄 간격: 배수 1.2 줄 왼쪽 0 글자"/>
    <w:basedOn w:val="aff6"/>
    <w:qFormat/>
    <w:pPr>
      <w:spacing w:before="120" w:after="120" w:line="336" w:lineRule="auto"/>
      <w:ind w:left="0"/>
      <w:contextualSpacing w:val="0"/>
    </w:pPr>
    <w:rPr>
      <w:rFonts w:eastAsia="맑은 고딕" w:cs="바탕"/>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d"/>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바탕"/>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qFormat/>
  </w:style>
  <w:style w:type="paragraph" w:customStyle="1" w:styleId="Figure">
    <w:name w:val="Figure"/>
    <w:basedOn w:val="a2"/>
    <w:next w:val="aa"/>
    <w:qFormat/>
  </w:style>
  <w:style w:type="paragraph" w:customStyle="1" w:styleId="capCaptionChar1CaptionCharCharCaptionChar1CharCap">
    <w:name w:val="스타일 캡션capCaption Char1Caption Char CharCaption Char1 CharCap..."/>
    <w:basedOn w:val="aa"/>
    <w:qFormat/>
    <w:pPr>
      <w:spacing w:after="360"/>
      <w:jc w:val="center"/>
    </w:pPr>
    <w:rPr>
      <w:rFonts w:eastAsia="MS Mincho" w:cs="바탕"/>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맑은 고딕"/>
      <w:szCs w:val="20"/>
      <w:lang w:eastAsia="en-US"/>
    </w:rPr>
  </w:style>
  <w:style w:type="character" w:customStyle="1" w:styleId="NormalwithindentChar">
    <w:name w:val="Normal with indent Char"/>
    <w:link w:val="Normalwithindent"/>
    <w:qFormat/>
    <w:rPr>
      <w:rFonts w:eastAsia="맑은 고딕"/>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4"/>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4"/>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3"/>
    <w:link w:val="2222"/>
    <w:qFormat/>
    <w:rPr>
      <w:rFonts w:eastAsia="맑은 고딕" w:cs="바탕"/>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SimSun"/>
      <w:i/>
      <w:color w:val="0000FF"/>
      <w:szCs w:val="20"/>
      <w:lang w:eastAsia="en-US"/>
    </w:rPr>
  </w:style>
  <w:style w:type="character" w:customStyle="1" w:styleId="Char3">
    <w:name w:val="문서 구조 Char"/>
    <w:basedOn w:val="a3"/>
    <w:link w:val="ab"/>
    <w:uiPriority w:val="99"/>
    <w:qFormat/>
    <w:rPr>
      <w:rFonts w:ascii="Arial" w:eastAsia="돋움"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맑은 고딕" w:cs="바탕"/>
      <w:szCs w:val="20"/>
    </w:rPr>
  </w:style>
  <w:style w:type="character" w:customStyle="1" w:styleId="maintextChar">
    <w:name w:val="main text Char"/>
    <w:link w:val="maintext"/>
    <w:qFormat/>
    <w:rPr>
      <w:rFonts w:eastAsia="맑은 고딕" w:cs="바탕"/>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Char">
    <w:name w:val="제목 5 Char"/>
    <w:basedOn w:val="a3"/>
    <w:link w:val="5"/>
    <w:qFormat/>
    <w:rPr>
      <w:rFonts w:eastAsia="Times New Roman"/>
      <w:b/>
      <w:bCs/>
      <w:sz w:val="24"/>
      <w:szCs w:val="24"/>
      <w:lang w:eastAsia="zh-CN"/>
    </w:rPr>
  </w:style>
  <w:style w:type="paragraph" w:customStyle="1" w:styleId="3GPPNormalText">
    <w:name w:val="3GPP Normal Text"/>
    <w:basedOn w:val="a2"/>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Char">
    <w:name w:val="제목 7 Char"/>
    <w:basedOn w:val="a3"/>
    <w:link w:val="7"/>
    <w:uiPriority w:val="9"/>
    <w:qFormat/>
    <w:rPr>
      <w:rFonts w:eastAsia="SimSun"/>
      <w:sz w:val="24"/>
      <w:szCs w:val="24"/>
    </w:rPr>
  </w:style>
  <w:style w:type="paragraph" w:customStyle="1" w:styleId="Bulletedo1">
    <w:name w:val="Bulleted o 1"/>
    <w:basedOn w:val="a1"/>
    <w:qFormat/>
    <w:pPr>
      <w:numPr>
        <w:numId w:val="25"/>
      </w:numPr>
      <w:spacing w:after="180"/>
    </w:pPr>
    <w:rPr>
      <w:rFonts w:eastAsia="SimSun"/>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맑은 고딕"/>
      <w:lang w:val="en-GB" w:eastAsia="ko-KR"/>
    </w:rPr>
  </w:style>
  <w:style w:type="character" w:customStyle="1" w:styleId="6Char">
    <w:name w:val="제목 6 Char"/>
    <w:basedOn w:val="a3"/>
    <w:link w:val="6"/>
    <w:qFormat/>
    <w:rPr>
      <w:rFonts w:eastAsia="SimSun"/>
      <w:b/>
      <w:bCs/>
      <w:sz w:val="22"/>
      <w:szCs w:val="24"/>
    </w:rPr>
  </w:style>
  <w:style w:type="character" w:customStyle="1" w:styleId="8Char">
    <w:name w:val="제목 8 Char"/>
    <w:basedOn w:val="a3"/>
    <w:link w:val="8"/>
    <w:qFormat/>
    <w:rPr>
      <w:rFonts w:eastAsia="SimSun"/>
      <w:i/>
      <w:iCs/>
      <w:sz w:val="24"/>
      <w:szCs w:val="24"/>
    </w:rPr>
  </w:style>
  <w:style w:type="character" w:customStyle="1" w:styleId="9Char">
    <w:name w:val="제목 9 Char"/>
    <w:basedOn w:val="a3"/>
    <w:link w:val="9"/>
    <w:uiPriority w:val="9"/>
    <w:qFormat/>
    <w:rPr>
      <w:rFonts w:ascii="Arial" w:eastAsia="SimSun" w:hAnsi="Arial" w:cs="Arial"/>
      <w:sz w:val="22"/>
      <w:szCs w:val="24"/>
    </w:rPr>
  </w:style>
  <w:style w:type="paragraph" w:customStyle="1" w:styleId="TP-change">
    <w:name w:val="TP-change"/>
    <w:basedOn w:val="a1"/>
    <w:qFormat/>
    <w:pPr>
      <w:numPr>
        <w:numId w:val="27"/>
      </w:numPr>
      <w:jc w:val="center"/>
    </w:pPr>
    <w:rPr>
      <w:rFonts w:eastAsia="SimSun"/>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4"/>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a1"/>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a1"/>
    <w:qFormat/>
    <w:pPr>
      <w:spacing w:after="180"/>
      <w:ind w:left="851"/>
    </w:pPr>
    <w:rPr>
      <w:rFonts w:eastAsia="SimSun"/>
      <w:szCs w:val="20"/>
      <w:lang w:eastAsia="en-GB"/>
    </w:rPr>
  </w:style>
  <w:style w:type="paragraph" w:customStyle="1" w:styleId="INDENT2">
    <w:name w:val="INDENT2"/>
    <w:basedOn w:val="a1"/>
    <w:qFormat/>
    <w:pPr>
      <w:spacing w:after="180"/>
      <w:ind w:left="1135" w:hanging="284"/>
    </w:pPr>
    <w:rPr>
      <w:rFonts w:eastAsia="SimSun"/>
      <w:szCs w:val="20"/>
      <w:lang w:eastAsia="en-GB"/>
    </w:rPr>
  </w:style>
  <w:style w:type="paragraph" w:customStyle="1" w:styleId="INDENT3">
    <w:name w:val="INDENT3"/>
    <w:basedOn w:val="a1"/>
    <w:qFormat/>
    <w:pPr>
      <w:spacing w:after="180"/>
      <w:ind w:left="1701" w:hanging="567"/>
    </w:pPr>
    <w:rPr>
      <w:rFonts w:eastAsia="SimSun"/>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a1"/>
    <w:qFormat/>
    <w:pPr>
      <w:keepNext/>
      <w:keepLines/>
      <w:spacing w:after="180"/>
    </w:pPr>
    <w:rPr>
      <w:rFonts w:eastAsia="SimSun"/>
      <w:b/>
      <w:szCs w:val="20"/>
      <w:lang w:eastAsia="en-GB"/>
    </w:rPr>
  </w:style>
  <w:style w:type="paragraph" w:customStyle="1" w:styleId="CouvRecTitle">
    <w:name w:val="Couv Rec Title"/>
    <w:basedOn w:val="a1"/>
    <w:qFormat/>
    <w:pPr>
      <w:keepNext/>
      <w:keepLines/>
      <w:spacing w:before="240" w:after="180"/>
      <w:ind w:left="1418"/>
    </w:pPr>
    <w:rPr>
      <w:rFonts w:ascii="Arial" w:eastAsia="SimSun" w:hAnsi="Arial"/>
      <w:b/>
      <w:sz w:val="36"/>
      <w:szCs w:val="20"/>
      <w:lang w:eastAsia="en-GB"/>
    </w:rPr>
  </w:style>
  <w:style w:type="character" w:customStyle="1" w:styleId="2Char2">
    <w:name w:val="본문 2 Char"/>
    <w:basedOn w:val="a3"/>
    <w:link w:val="25"/>
    <w:qFormat/>
    <w:rPr>
      <w:rFonts w:eastAsia="SimSun"/>
      <w:kern w:val="2"/>
      <w:sz w:val="21"/>
      <w:lang w:val="zh-CN" w:eastAsia="zh-CN"/>
    </w:rPr>
  </w:style>
  <w:style w:type="character" w:customStyle="1" w:styleId="2Char1">
    <w:name w:val="본문 들여쓰기 2 Char"/>
    <w:basedOn w:val="a3"/>
    <w:link w:val="23"/>
    <w:qFormat/>
    <w:rPr>
      <w:rFonts w:eastAsia="SimSun"/>
      <w:kern w:val="2"/>
      <w:lang w:val="zh-CN" w:eastAsia="zh-CN"/>
    </w:rPr>
  </w:style>
  <w:style w:type="character" w:customStyle="1" w:styleId="3Char2">
    <w:name w:val="본문 들여쓰기 3 Char"/>
    <w:basedOn w:val="a3"/>
    <w:link w:val="35"/>
    <w:qFormat/>
    <w:rPr>
      <w:rFonts w:eastAsia="SimSun"/>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Char7">
    <w:name w:val="날짜 Char"/>
    <w:basedOn w:val="a3"/>
    <w:link w:val="af"/>
    <w:uiPriority w:val="99"/>
    <w:qFormat/>
    <w:rPr>
      <w:rFonts w:eastAsia="SimSun"/>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a1"/>
    <w:qFormat/>
    <w:pPr>
      <w:spacing w:after="240"/>
    </w:pPr>
    <w:rPr>
      <w:rFonts w:ascii="Helvetica" w:eastAsia="SimSun" w:hAnsi="Helvetica"/>
      <w:szCs w:val="20"/>
      <w:lang w:eastAsia="en-GB"/>
    </w:rPr>
  </w:style>
  <w:style w:type="paragraph" w:customStyle="1" w:styleId="Cell">
    <w:name w:val="Cell"/>
    <w:basedOn w:val="a1"/>
    <w:qFormat/>
    <w:pPr>
      <w:spacing w:line="240" w:lineRule="exact"/>
      <w:jc w:val="center"/>
    </w:pPr>
    <w:rPr>
      <w:rFonts w:eastAsia="SimSun"/>
      <w:sz w:val="16"/>
      <w:szCs w:val="20"/>
      <w:lang w:eastAsia="ja-JP"/>
    </w:rPr>
  </w:style>
  <w:style w:type="paragraph" w:customStyle="1" w:styleId="b11">
    <w:name w:val="b1"/>
    <w:basedOn w:val="a1"/>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Char1">
    <w:name w:val="목록 Char"/>
    <w:link w:val="a8"/>
    <w:qFormat/>
    <w:rPr>
      <w:snapToGrid w:val="0"/>
      <w:kern w:val="2"/>
      <w:szCs w:val="22"/>
      <w:lang w:val="en-GB" w:eastAsia="ko-KR"/>
    </w:rPr>
  </w:style>
  <w:style w:type="character" w:customStyle="1" w:styleId="2Char0">
    <w:name w:val="목록 2 Char"/>
    <w:link w:val="22"/>
    <w:qFormat/>
    <w:rPr>
      <w:snapToGrid w:val="0"/>
      <w:kern w:val="2"/>
      <w:szCs w:val="22"/>
      <w:lang w:val="en-GB" w:eastAsia="ko-KR"/>
    </w:rPr>
  </w:style>
  <w:style w:type="character" w:customStyle="1" w:styleId="3Char0">
    <w:name w:val="목록 3 Char"/>
    <w:link w:val="31"/>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ffb">
    <w:name w:val="表格文字居左"/>
    <w:basedOn w:val="a1"/>
    <w:next w:val="a1"/>
    <w:qFormat/>
    <w:rPr>
      <w:rFonts w:ascii="Arial" w:eastAsiaTheme="minorEastAsia" w:hAnsi="Arial" w:cs="SimSun"/>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3"/>
    <w:link w:val="z-TopofForm1"/>
    <w:uiPriority w:val="99"/>
    <w:qFormat/>
    <w:rPr>
      <w:rFonts w:ascii="Arial" w:eastAsiaTheme="minorEastAsia" w:hAnsi="Arial"/>
      <w:vanish/>
      <w:sz w:val="16"/>
      <w:szCs w:val="16"/>
    </w:rPr>
  </w:style>
  <w:style w:type="character" w:customStyle="1" w:styleId="hps">
    <w:name w:val="hps"/>
    <w:basedOn w:val="a3"/>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3"/>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3"/>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3"/>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Char5">
    <w:name w:val="본문 들여쓰기 Char"/>
    <w:basedOn w:val="a3"/>
    <w:link w:val="ad"/>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a3"/>
    <w:qFormat/>
  </w:style>
  <w:style w:type="table" w:customStyle="1" w:styleId="19">
    <w:name w:val="网格型1"/>
    <w:basedOn w:val="a4"/>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부제 Char"/>
    <w:basedOn w:val="a3"/>
    <w:link w:val="af4"/>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4"/>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4"/>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Char0">
    <w:name w:val="제목 Char"/>
    <w:link w:val="a6"/>
    <w:qFormat/>
    <w:rPr>
      <w:rFonts w:ascii="Arial" w:eastAsia="MS Mincho" w:hAnsi="Arial"/>
      <w:b/>
      <w:sz w:val="24"/>
      <w:lang w:val="de-DE" w:eastAsia="ja-JP"/>
    </w:rPr>
  </w:style>
  <w:style w:type="paragraph" w:customStyle="1" w:styleId="TableText0">
    <w:name w:val="TableText"/>
    <w:basedOn w:val="ad"/>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2"/>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80"/>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2"/>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har3">
    <w:name w:val="본문 첫 줄 들여쓰기 2 Char"/>
    <w:basedOn w:val="Char5"/>
    <w:link w:val="28"/>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4"/>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c">
    <w:name w:val="样式 正文"/>
    <w:basedOn w:val="a1"/>
    <w:link w:val="Charf2"/>
    <w:qFormat/>
    <w:pPr>
      <w:ind w:firstLineChars="200" w:firstLine="420"/>
    </w:pPr>
    <w:rPr>
      <w:rFonts w:eastAsia="SimSun" w:cs="SimSun"/>
      <w:sz w:val="21"/>
      <w:szCs w:val="20"/>
    </w:rPr>
  </w:style>
  <w:style w:type="character" w:customStyle="1" w:styleId="Charf2">
    <w:name w:val="样式 正文 Char"/>
    <w:basedOn w:val="a3"/>
    <w:link w:val="affc"/>
    <w:qFormat/>
    <w:rPr>
      <w:rFonts w:eastAsia="SimSun" w:cs="SimSun"/>
      <w:kern w:val="2"/>
      <w:sz w:val="21"/>
    </w:rPr>
  </w:style>
  <w:style w:type="paragraph" w:customStyle="1" w:styleId="affd">
    <w:name w:val="公式"/>
    <w:basedOn w:val="a1"/>
    <w:qFormat/>
    <w:pPr>
      <w:ind w:firstLine="420"/>
      <w:jc w:val="right"/>
    </w:pPr>
    <w:rPr>
      <w:rFonts w:eastAsia="SimSun" w:cs="SimSun"/>
      <w:sz w:val="21"/>
      <w:szCs w:val="20"/>
    </w:rPr>
  </w:style>
  <w:style w:type="paragraph" w:customStyle="1" w:styleId="Normal9pointspacing">
    <w:name w:val="Normal 9 point spacing"/>
    <w:basedOn w:val="a2"/>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3"/>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a3"/>
    <w:qFormat/>
  </w:style>
  <w:style w:type="character" w:customStyle="1" w:styleId="def">
    <w:name w:val="def"/>
    <w:basedOn w:val="a3"/>
    <w:qFormat/>
  </w:style>
  <w:style w:type="character" w:customStyle="1" w:styleId="high-light-bg4">
    <w:name w:val="high-light-bg4"/>
    <w:basedOn w:val="a3"/>
    <w:qFormat/>
  </w:style>
  <w:style w:type="character" w:customStyle="1" w:styleId="TitleChar2">
    <w:name w:val="Title Char2"/>
    <w:basedOn w:val="a3"/>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2"/>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2"/>
    <w:qFormat/>
  </w:style>
  <w:style w:type="character" w:customStyle="1" w:styleId="3Char1">
    <w:name w:val="본문 3 Char"/>
    <w:basedOn w:val="a3"/>
    <w:link w:val="34"/>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2"/>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SimSun" w:eastAsia="SimSun" w:hAnsi="SimSun" w:cs="SimSu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
    <w:name w:val="テキスト"/>
    <w:basedOn w:val="a1"/>
    <w:link w:val="afff0"/>
    <w:qFormat/>
    <w:pPr>
      <w:spacing w:afterLines="50" w:after="200" w:line="320" w:lineRule="exact"/>
      <w:ind w:firstLineChars="100" w:firstLine="210"/>
    </w:pPr>
    <w:rPr>
      <w:rFonts w:ascii="Century" w:eastAsia="MS Mincho" w:hAnsi="Century"/>
      <w:sz w:val="21"/>
      <w:lang w:eastAsia="ja-JP"/>
    </w:rPr>
  </w:style>
  <w:style w:type="character" w:customStyle="1" w:styleId="afff0">
    <w:name w:val="テキスト (文字)"/>
    <w:link w:val="afff"/>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맑은 고딕" w:eastAsia="맑은 고딕" w:hAnsi="맑은 고딕" w:cs="Calibri"/>
      <w:szCs w:val="20"/>
      <w:lang w:val="sv-SE" w:eastAsia="sv-SE"/>
    </w:rPr>
  </w:style>
  <w:style w:type="paragraph" w:customStyle="1" w:styleId="gmail-b2">
    <w:name w:val="gmail-b2"/>
    <w:basedOn w:val="a1"/>
    <w:uiPriority w:val="99"/>
    <w:semiHidden/>
    <w:qFormat/>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paragraph" w:customStyle="1" w:styleId="3GPPAgreements">
    <w:name w:val="3GPP Agreements"/>
    <w:basedOn w:val="a1"/>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a3"/>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9"/>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d"/>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4"/>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3"/>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3"/>
    <w:semiHidden/>
    <w:qFormat/>
    <w:rPr>
      <w:rFonts w:ascii="Arial" w:hAnsi="Arial" w:cs="Arial"/>
      <w:vanish/>
      <w:sz w:val="16"/>
      <w:szCs w:val="16"/>
      <w:lang w:val="en-GB" w:eastAsia="en-US"/>
    </w:rPr>
  </w:style>
  <w:style w:type="character" w:customStyle="1" w:styleId="z-BottomofFormChar1">
    <w:name w:val="z-Bottom of Form Char1"/>
    <w:basedOn w:val="a3"/>
    <w:semiHidden/>
    <w:qFormat/>
    <w:rPr>
      <w:rFonts w:ascii="Arial" w:hAnsi="Arial" w:cs="Arial"/>
      <w:vanish/>
      <w:sz w:val="16"/>
      <w:szCs w:val="16"/>
      <w:lang w:val="en-GB" w:eastAsia="en-US"/>
    </w:rPr>
  </w:style>
  <w:style w:type="character" w:customStyle="1" w:styleId="SubtitleChar1">
    <w:name w:val="Subtitle Char1"/>
    <w:basedOn w:val="a3"/>
    <w:qFormat/>
    <w:rPr>
      <w:rFonts w:ascii="Calibri" w:eastAsia="맑은 고딕" w:hAnsi="Calibri" w:cs="Arial"/>
      <w:color w:val="5A5A5A"/>
      <w:spacing w:val="15"/>
      <w:sz w:val="22"/>
      <w:szCs w:val="22"/>
      <w:lang w:val="en-GB" w:eastAsia="en-US"/>
    </w:rPr>
  </w:style>
  <w:style w:type="table" w:customStyle="1" w:styleId="TableGrid300">
    <w:name w:val="TableGrid30"/>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4"/>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3"/>
    <w:qFormat/>
  </w:style>
  <w:style w:type="character" w:customStyle="1" w:styleId="eop">
    <w:name w:val="eop"/>
    <w:basedOn w:val="a3"/>
    <w:qFormat/>
  </w:style>
  <w:style w:type="table" w:customStyle="1" w:styleId="TableGrid34">
    <w:name w:val="TableGrid3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3"/>
    <w:link w:val="3gpptxt"/>
    <w:qFormat/>
    <w:rPr>
      <w:rFonts w:eastAsia="Times New Roman"/>
      <w:lang w:val="en-GB" w:eastAsia="ja-JP"/>
    </w:rPr>
  </w:style>
  <w:style w:type="table" w:customStyle="1" w:styleId="TableGrid37">
    <w:name w:val="TableGrid37"/>
    <w:basedOn w:val="a4"/>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b">
    <w:name w:val="変更箇所1"/>
    <w:hidden/>
    <w:uiPriority w:val="99"/>
    <w:unhideWhenUsed/>
    <w:qFormat/>
    <w:rPr>
      <w:rFonts w:eastAsia="Times New Roman"/>
      <w:sz w:val="24"/>
      <w:szCs w:val="24"/>
      <w:lang w:eastAsia="zh-CN"/>
    </w:rPr>
  </w:style>
  <w:style w:type="character" w:customStyle="1" w:styleId="1c">
    <w:name w:val="未处理的提及1"/>
    <w:basedOn w:val="a3"/>
    <w:uiPriority w:val="99"/>
    <w:semiHidden/>
    <w:unhideWhenUsed/>
    <w:qFormat/>
    <w:rPr>
      <w:color w:val="605E5C"/>
      <w:shd w:val="clear" w:color="auto" w:fill="E1DFDD"/>
    </w:rPr>
  </w:style>
  <w:style w:type="paragraph" w:customStyle="1" w:styleId="2f">
    <w:name w:val="修订2"/>
    <w:hidden/>
    <w:uiPriority w:val="99"/>
    <w:unhideWhenUsed/>
    <w:qFormat/>
    <w:rPr>
      <w:rFonts w:eastAsia="Times New Roman"/>
      <w:sz w:val="24"/>
      <w:szCs w:val="24"/>
      <w:lang w:eastAsia="zh-CN"/>
    </w:rPr>
  </w:style>
  <w:style w:type="table" w:customStyle="1" w:styleId="TableGrid38">
    <w:name w:val="TableGrid38"/>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4"/>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4"/>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7164.zip" TargetMode="External"/><Relationship Id="rId3" Type="http://schemas.openxmlformats.org/officeDocument/2006/relationships/customXml" Target="../customXml/item3.xml"/><Relationship Id="rId21" Type="http://schemas.openxmlformats.org/officeDocument/2006/relationships/hyperlink" Target="https://lenovobeijing-my.sharepoint.com/personal/leihp1_lenovo_com/Documents/R1-240158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6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D:/RAN1/RAN1%23112/tdocs/FL%20summary/R1-2212924.zi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8/tdocs/R1-24059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D:/RAN1/RAN1%23117/tdocs/FL%20summary/R1-2403479.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716.zip" TargetMode="External"/><Relationship Id="rId27" Type="http://schemas.openxmlformats.org/officeDocument/2006/relationships/hyperlink" Target="file:///D:/RAN1/RAN1%23118/tdocs/R1-2406339.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TotalTime>
  <Pages>69</Pages>
  <Words>30364</Words>
  <Characters>173077</Characters>
  <Application>Microsoft Office Word</Application>
  <DocSecurity>0</DocSecurity>
  <Lines>1442</Lines>
  <Paragraphs>406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Suckchel Yang/6G Radio Standard Task</cp:lastModifiedBy>
  <cp:revision>3</cp:revision>
  <cp:lastPrinted>2019-01-11T02:00:00Z</cp:lastPrinted>
  <dcterms:created xsi:type="dcterms:W3CDTF">2025-10-13T07:37:00Z</dcterms:created>
  <dcterms:modified xsi:type="dcterms:W3CDTF">2025-10-13T07:52:00Z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