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25DB" w14:textId="77777777" w:rsidR="00024B12" w:rsidRDefault="006830CF">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2bis</w:t>
      </w:r>
      <w:r>
        <w:rPr>
          <w:rFonts w:ascii="Arial" w:eastAsia="MS Mincho" w:hAnsi="Arial" w:cs="Arial"/>
          <w:b/>
          <w:bCs/>
          <w:lang w:eastAsia="ja-JP"/>
        </w:rPr>
        <w:tab/>
        <w:t xml:space="preserve">                         R1-250</w:t>
      </w:r>
      <w:r>
        <w:rPr>
          <w:rFonts w:ascii="Arial" w:eastAsiaTheme="minorEastAsia" w:hAnsi="Arial" w:cs="Arial" w:hint="eastAsia"/>
          <w:b/>
          <w:bCs/>
        </w:rPr>
        <w:t>XXXX</w:t>
      </w:r>
    </w:p>
    <w:p w14:paraId="3B6A25DC" w14:textId="77777777" w:rsidR="00024B12" w:rsidRDefault="006830CF">
      <w:pPr>
        <w:tabs>
          <w:tab w:val="right" w:pos="9360"/>
        </w:tabs>
        <w:rPr>
          <w:rFonts w:ascii="Arial" w:hAnsi="Arial" w:cs="Arial"/>
          <w:b/>
          <w:bCs/>
          <w:lang w:eastAsia="ja-JP"/>
        </w:rPr>
      </w:pPr>
      <w:r>
        <w:rPr>
          <w:rFonts w:ascii="Arial" w:eastAsia="MS Mincho" w:hAnsi="Arial" w:cs="Arial"/>
          <w:b/>
          <w:bCs/>
          <w:lang w:eastAsia="ja-JP"/>
        </w:rPr>
        <w:t>Prague, Czech, Oct</w:t>
      </w:r>
      <w:r>
        <w:rPr>
          <w:rFonts w:ascii="Arial" w:hAnsi="Arial" w:cs="Arial" w:hint="eastAsia"/>
          <w:b/>
          <w:bCs/>
        </w:rPr>
        <w:t>.</w:t>
      </w:r>
      <w:r>
        <w:rPr>
          <w:rFonts w:ascii="Arial" w:eastAsia="MS Mincho" w:hAnsi="Arial" w:cs="Arial" w:hint="eastAsia"/>
          <w:b/>
          <w:bCs/>
          <w:lang w:eastAsia="ja-JP"/>
        </w:rPr>
        <w:t xml:space="preserve"> </w:t>
      </w:r>
      <w:r>
        <w:rPr>
          <w:rFonts w:ascii="Arial" w:eastAsia="MS Mincho" w:hAnsi="Arial" w:cs="Arial"/>
          <w:b/>
          <w:bCs/>
          <w:lang w:eastAsia="ja-JP"/>
        </w:rPr>
        <w:t>13</w:t>
      </w:r>
      <w:r>
        <w:rPr>
          <w:rFonts w:ascii="Arial" w:eastAsia="MS Mincho" w:hAnsi="Arial" w:cs="Arial" w:hint="eastAsia"/>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xml:space="preserve">, </w:t>
      </w:r>
      <w:r>
        <w:rPr>
          <w:rFonts w:ascii="Arial" w:hAnsi="Arial" w:cs="Arial"/>
          <w:b/>
          <w:bCs/>
        </w:rPr>
        <w:t>2025</w:t>
      </w:r>
    </w:p>
    <w:p w14:paraId="3B6A25DD" w14:textId="77777777" w:rsidR="00024B12" w:rsidRDefault="00024B12">
      <w:pPr>
        <w:pBdr>
          <w:top w:val="single" w:sz="4" w:space="1" w:color="auto"/>
        </w:pBdr>
        <w:rPr>
          <w:rFonts w:ascii="Arial" w:hAnsi="Arial" w:cs="Arial"/>
          <w:b/>
        </w:rPr>
      </w:pPr>
    </w:p>
    <w:p w14:paraId="3B6A25DE" w14:textId="77777777" w:rsidR="00024B12" w:rsidRDefault="006830CF">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3B6A25DF" w14:textId="77777777" w:rsidR="00024B12" w:rsidRDefault="006830CF">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B6A25E0" w14:textId="77777777" w:rsidR="00024B12" w:rsidRDefault="006830CF">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B6A25E1" w14:textId="77777777" w:rsidR="00024B12" w:rsidRDefault="006830CF">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B6A25E2" w14:textId="77777777" w:rsidR="00024B12" w:rsidRDefault="006830CF">
      <w:pPr>
        <w:pStyle w:val="Heading1"/>
      </w:pPr>
      <w:bookmarkStart w:id="2" w:name="_Hlk54799795"/>
      <w:r>
        <w:t>Introduction</w:t>
      </w:r>
    </w:p>
    <w:bookmarkEnd w:id="2"/>
    <w:p w14:paraId="3B6A25E3" w14:textId="77777777" w:rsidR="00024B12" w:rsidRDefault="006830CF">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3B6A25E4"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024B12" w14:paraId="3B6A25ED" w14:textId="77777777">
        <w:tc>
          <w:tcPr>
            <w:tcW w:w="9307" w:type="dxa"/>
          </w:tcPr>
          <w:p w14:paraId="3B6A25E5" w14:textId="77777777" w:rsidR="00024B12" w:rsidRDefault="006830CF">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B6A25E6"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B6A25E7"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3B6A25E8"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3B6A25E9"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3B6A25EA"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3B6A25EB"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3B6A25EC" w14:textId="77777777" w:rsidR="00024B12" w:rsidRDefault="006830CF">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 xml:space="preserve">Note: No new DCI format </w:t>
            </w:r>
            <w:proofErr w:type="gramStart"/>
            <w:r>
              <w:rPr>
                <w:rFonts w:eastAsia="Yu Mincho"/>
                <w:b/>
                <w:bCs/>
                <w:i/>
                <w:iCs/>
                <w:sz w:val="20"/>
                <w:szCs w:val="20"/>
              </w:rPr>
              <w:t>is</w:t>
            </w:r>
            <w:proofErr w:type="gramEnd"/>
            <w:r>
              <w:rPr>
                <w:rFonts w:eastAsia="Yu Mincho"/>
                <w:b/>
                <w:bCs/>
                <w:i/>
                <w:iCs/>
                <w:sz w:val="20"/>
                <w:szCs w:val="20"/>
              </w:rPr>
              <w:t xml:space="preserve"> introduced.</w:t>
            </w:r>
          </w:p>
        </w:tc>
      </w:tr>
    </w:tbl>
    <w:p w14:paraId="3B6A25EE" w14:textId="77777777" w:rsidR="00024B12" w:rsidRDefault="00024B12">
      <w:pPr>
        <w:pStyle w:val="BodyText"/>
      </w:pPr>
    </w:p>
    <w:p w14:paraId="3B6A25EF"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2bis</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7</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3B6A25F0" w14:textId="77777777" w:rsidR="00024B12" w:rsidRDefault="006830CF">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moderator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daily basis.</w:t>
      </w:r>
    </w:p>
    <w:p w14:paraId="3B6A25F1" w14:textId="77777777" w:rsidR="00024B12" w:rsidRDefault="00024B12">
      <w:pPr>
        <w:rPr>
          <w:rFonts w:ascii="Arial" w:hAnsi="Arial" w:cs="Arial"/>
        </w:rPr>
      </w:pPr>
    </w:p>
    <w:p w14:paraId="3B6A25F2" w14:textId="77777777" w:rsidR="00024B12" w:rsidRDefault="006830CF">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3B6A25F3" w14:textId="77777777" w:rsidR="00024B12" w:rsidRDefault="006830CF">
      <w:pPr>
        <w:pStyle w:val="Heading2"/>
        <w:rPr>
          <w:rFonts w:eastAsiaTheme="minorEastAsia"/>
          <w:lang w:eastAsia="zh-CN"/>
        </w:rPr>
      </w:pPr>
      <w:r>
        <w:t>Companies’ inputs</w:t>
      </w:r>
    </w:p>
    <w:p w14:paraId="3B6A25F4" w14:textId="77777777" w:rsidR="00024B12" w:rsidRDefault="006830CF">
      <w:pPr>
        <w:rPr>
          <w:sz w:val="20"/>
          <w:szCs w:val="20"/>
        </w:rPr>
      </w:pPr>
      <w:r>
        <w:rPr>
          <w:rStyle w:val="Hyperlink"/>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5F5" w14:textId="77777777" w:rsidR="00024B12" w:rsidRDefault="006830CF">
      <w:pPr>
        <w:widowControl w:val="0"/>
        <w:autoSpaceDE w:val="0"/>
        <w:autoSpaceDN w:val="0"/>
        <w:adjustRightInd w:val="0"/>
        <w:jc w:val="both"/>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1</w:t>
      </w:r>
      <w:r>
        <w:rPr>
          <w:rFonts w:eastAsia="SimSun" w:hint="eastAsia"/>
          <w:b/>
          <w:bCs/>
          <w:i/>
          <w:iCs/>
          <w:sz w:val="22"/>
          <w:szCs w:val="22"/>
          <w:lang w:val="en-GB"/>
        </w:rPr>
        <w:t>:</w:t>
      </w:r>
      <w:r>
        <w:rPr>
          <w:rFonts w:eastAsia="SimSun"/>
          <w:b/>
          <w:bCs/>
          <w:i/>
          <w:iCs/>
          <w:sz w:val="22"/>
          <w:szCs w:val="22"/>
          <w:lang w:val="en-GB"/>
        </w:rPr>
        <w:t xml:space="preserve"> Adopt the following TP</w:t>
      </w:r>
      <w:r>
        <w:rPr>
          <w:rFonts w:eastAsia="SimSun" w:hint="eastAsia"/>
          <w:b/>
          <w:bCs/>
          <w:i/>
          <w:iCs/>
          <w:sz w:val="22"/>
          <w:szCs w:val="22"/>
          <w:lang w:val="en-GB"/>
        </w:rPr>
        <w:t>#</w:t>
      </w:r>
      <w:r>
        <w:rPr>
          <w:rFonts w:eastAsia="SimSun"/>
          <w:b/>
          <w:bCs/>
          <w:i/>
          <w:iCs/>
          <w:sz w:val="22"/>
          <w:szCs w:val="22"/>
          <w:lang w:val="en-GB"/>
        </w:rPr>
        <w:t xml:space="preserve">1 in TS38.214 to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w:t>
      </w:r>
      <w:r>
        <w:rPr>
          <w:rFonts w:eastAsia="SimSun"/>
          <w:b/>
          <w:bCs/>
          <w:i/>
          <w:iCs/>
          <w:sz w:val="22"/>
          <w:szCs w:val="22"/>
          <w:lang w:val="en-GB"/>
        </w:rPr>
        <w:lastRenderedPageBreak/>
        <w:t>configured with both single-cell multi-PUSCH scheduling and Rel-19 multi-cell multi-P</w:t>
      </w:r>
      <w:r>
        <w:rPr>
          <w:rFonts w:eastAsia="SimSun" w:hint="eastAsia"/>
          <w:b/>
          <w:bCs/>
          <w:i/>
          <w:iCs/>
          <w:sz w:val="22"/>
          <w:szCs w:val="22"/>
          <w:lang w:val="en-GB"/>
        </w:rPr>
        <w:t>U</w:t>
      </w:r>
      <w:r>
        <w:rPr>
          <w:rFonts w:eastAsia="SimSun"/>
          <w:b/>
          <w:bCs/>
          <w:i/>
          <w:iCs/>
          <w:sz w:val="22"/>
          <w:szCs w:val="22"/>
          <w:lang w:val="en-GB"/>
        </w:rPr>
        <w:t>SCH scheduling.</w:t>
      </w:r>
    </w:p>
    <w:p w14:paraId="3B6A25F6" w14:textId="77777777" w:rsidR="00024B12" w:rsidRDefault="006830CF">
      <w:pPr>
        <w:spacing w:before="120" w:after="120"/>
        <w:jc w:val="both"/>
        <w:rPr>
          <w:rFonts w:eastAsia="SimSun"/>
          <w:b/>
          <w:i/>
          <w:sz w:val="20"/>
          <w:szCs w:val="20"/>
        </w:rPr>
      </w:pPr>
      <w:r>
        <w:rPr>
          <w:rFonts w:eastAsia="SimSun"/>
          <w:b/>
          <w:i/>
          <w:sz w:val="20"/>
          <w:szCs w:val="20"/>
        </w:rPr>
        <w:t>-----------------------------------------Start of TP#1 for section 6.1.2.1 of TS 38.214--------------------------------------</w:t>
      </w:r>
    </w:p>
    <w:p w14:paraId="3B6A25F7" w14:textId="77777777" w:rsidR="00024B12" w:rsidRPr="00894D63" w:rsidRDefault="006830CF">
      <w:pPr>
        <w:spacing w:after="180"/>
        <w:jc w:val="both"/>
        <w:rPr>
          <w:rFonts w:eastAsia="SimSun"/>
          <w:color w:val="000000"/>
          <w:sz w:val="22"/>
          <w:szCs w:val="22"/>
          <w:lang w:eastAsia="en-US"/>
        </w:rPr>
      </w:pPr>
      <w:r>
        <w:rPr>
          <w:rFonts w:eastAsia="SimSun"/>
          <w:color w:val="000000"/>
          <w:sz w:val="22"/>
          <w:szCs w:val="22"/>
          <w:lang w:val="en-GB" w:eastAsia="en-US"/>
        </w:rPr>
        <w:t>If a UE is configured with</w:t>
      </w:r>
      <w:r>
        <w:rPr>
          <w:rFonts w:eastAsia="SimSun"/>
          <w:i/>
          <w:color w:val="000000"/>
          <w:sz w:val="22"/>
          <w:szCs w:val="22"/>
          <w:lang w:val="en-GB" w:eastAsia="en-GB"/>
        </w:rPr>
        <w:t xml:space="preserve"> extendedK2</w:t>
      </w:r>
      <w:r>
        <w:rPr>
          <w:rFonts w:eastAsia="SimSun"/>
          <w:i/>
          <w:iCs/>
          <w:color w:val="000000"/>
          <w:sz w:val="22"/>
          <w:szCs w:val="22"/>
          <w:lang w:val="en-GB" w:eastAsia="en-GB"/>
        </w:rPr>
        <w:t xml:space="preserve"> </w:t>
      </w:r>
      <w:r>
        <w:rPr>
          <w:rFonts w:eastAsia="SimSun"/>
          <w:iCs/>
          <w:color w:val="000000"/>
          <w:sz w:val="22"/>
          <w:szCs w:val="22"/>
          <w:lang w:val="en-GB" w:eastAsia="en-GB"/>
        </w:rPr>
        <w:t>in</w:t>
      </w:r>
      <w:r>
        <w:rPr>
          <w:rFonts w:eastAsia="SimSun"/>
          <w:color w:val="000000"/>
          <w:sz w:val="22"/>
          <w:szCs w:val="22"/>
          <w:lang w:val="en-GB" w:eastAsia="en-US"/>
        </w:rPr>
        <w:t xml:space="preserve"> </w:t>
      </w:r>
      <w:proofErr w:type="spellStart"/>
      <w:r>
        <w:rPr>
          <w:rFonts w:eastAsia="SimSun"/>
          <w:i/>
          <w:iCs/>
          <w:color w:val="000000"/>
          <w:sz w:val="22"/>
          <w:szCs w:val="22"/>
          <w:lang w:val="en-GB" w:eastAsia="en-US"/>
        </w:rPr>
        <w:t>pusch-TimeDomainAllocationListForMultiPUSCH</w:t>
      </w:r>
      <w:proofErr w:type="spellEnd"/>
      <w:r>
        <w:rPr>
          <w:rFonts w:eastAsia="SimSun"/>
          <w:i/>
          <w:iCs/>
          <w:color w:val="000000"/>
          <w:sz w:val="22"/>
          <w:szCs w:val="22"/>
          <w:lang w:val="en-GB" w:eastAsia="en-US"/>
        </w:rPr>
        <w:t xml:space="preserve"> </w:t>
      </w:r>
      <w:r>
        <w:rPr>
          <w:rFonts w:eastAsia="SimSun"/>
          <w:iCs/>
          <w:sz w:val="22"/>
          <w:szCs w:val="22"/>
          <w:lang w:val="en-GB" w:eastAsia="en-US"/>
        </w:rPr>
        <w:t xml:space="preserve">or </w:t>
      </w:r>
      <w:r>
        <w:rPr>
          <w:rFonts w:eastAsia="SimSun"/>
          <w:i/>
          <w:sz w:val="22"/>
          <w:szCs w:val="22"/>
          <w:lang w:val="en-GB" w:eastAsia="en-US"/>
        </w:rPr>
        <w:t>pusch-TimeDomainAllocationListForMultiPUSCH</w:t>
      </w:r>
      <w:r>
        <w:rPr>
          <w:rFonts w:eastAsia="SimSun"/>
          <w:b/>
          <w:bCs/>
          <w:iCs/>
          <w:sz w:val="22"/>
          <w:szCs w:val="22"/>
          <w:lang w:val="en-GB" w:eastAsia="en-US"/>
        </w:rPr>
        <w:t>-</w:t>
      </w:r>
      <w:r>
        <w:rPr>
          <w:rFonts w:eastAsia="SimSun"/>
          <w:i/>
          <w:sz w:val="22"/>
          <w:szCs w:val="22"/>
          <w:lang w:val="en-GB" w:eastAsia="en-US"/>
        </w:rPr>
        <w:t xml:space="preserve">DCI-0-3 </w:t>
      </w:r>
      <w:r>
        <w:rPr>
          <w:rFonts w:eastAsia="SimSun"/>
          <w:color w:val="000000"/>
          <w:sz w:val="22"/>
          <w:szCs w:val="22"/>
          <w:lang w:val="en-GB" w:eastAsia="en-US"/>
        </w:rPr>
        <w:t xml:space="preserve">in which one or more rows contain multiple </w:t>
      </w:r>
      <w:r>
        <w:rPr>
          <w:rFonts w:eastAsia="SimSun"/>
          <w:i/>
          <w:iCs/>
          <w:color w:val="000000"/>
          <w:sz w:val="22"/>
          <w:szCs w:val="22"/>
          <w:lang w:val="en-GB" w:eastAsia="en-US"/>
        </w:rPr>
        <w:t>SLIV</w:t>
      </w:r>
      <w:r>
        <w:rPr>
          <w:rFonts w:eastAsia="SimSun"/>
          <w:color w:val="000000"/>
          <w:sz w:val="22"/>
          <w:szCs w:val="22"/>
          <w:lang w:val="en-GB" w:eastAsia="en-US"/>
        </w:rPr>
        <w:t>s for PUSCH on a UL BWP of a serving cell</w:t>
      </w:r>
      <w:r w:rsidRPr="00894D63">
        <w:rPr>
          <w:rFonts w:eastAsia="SimSun"/>
          <w:color w:val="000000"/>
          <w:sz w:val="22"/>
          <w:szCs w:val="22"/>
          <w:lang w:eastAsia="en-US"/>
        </w:rPr>
        <w:t>, when any two UL DCIs end in the same symbol and at least one of the DCIs scheduling multi</w:t>
      </w:r>
      <w:proofErr w:type="spellStart"/>
      <w:r>
        <w:rPr>
          <w:rFonts w:eastAsia="SimSun"/>
          <w:color w:val="000000"/>
          <w:sz w:val="22"/>
          <w:szCs w:val="22"/>
          <w:lang w:val="en-GB" w:eastAsia="en-US"/>
        </w:rPr>
        <w:t>ple</w:t>
      </w:r>
      <w:proofErr w:type="spellEnd"/>
      <w:r>
        <w:rPr>
          <w:rFonts w:eastAsia="SimSun"/>
          <w:color w:val="000000"/>
          <w:sz w:val="22"/>
          <w:szCs w:val="22"/>
          <w:lang w:val="en-GB" w:eastAsia="en-US"/>
        </w:rPr>
        <w:t xml:space="preserve"> </w:t>
      </w:r>
      <w:r w:rsidRPr="00894D63">
        <w:rPr>
          <w:rFonts w:eastAsia="SimSun"/>
          <w:color w:val="000000"/>
          <w:sz w:val="22"/>
          <w:szCs w:val="22"/>
          <w:lang w:eastAsia="en-US"/>
        </w:rPr>
        <w:t>PUSCH</w:t>
      </w:r>
      <w:r>
        <w:rPr>
          <w:rFonts w:eastAsia="SimSun"/>
          <w:color w:val="000000"/>
          <w:sz w:val="22"/>
          <w:szCs w:val="22"/>
          <w:lang w:val="en-GB" w:eastAsia="en-US"/>
        </w:rPr>
        <w:t>s</w:t>
      </w:r>
      <w:r w:rsidRPr="00894D63">
        <w:rPr>
          <w:rFonts w:eastAsia="SimSun"/>
          <w:color w:val="000000"/>
          <w:sz w:val="22"/>
          <w:szCs w:val="22"/>
          <w:lang w:eastAsia="en-US"/>
        </w:rPr>
        <w:t xml:space="preserve">, the UE does not expect that the any scheduled </w:t>
      </w:r>
      <w:proofErr w:type="spellStart"/>
      <w:r w:rsidRPr="00894D63">
        <w:rPr>
          <w:rFonts w:eastAsia="SimSun"/>
          <w:color w:val="000000"/>
          <w:sz w:val="22"/>
          <w:szCs w:val="22"/>
          <w:lang w:eastAsia="en-US"/>
        </w:rPr>
        <w:t>mult</w:t>
      </w:r>
      <w:r>
        <w:rPr>
          <w:rFonts w:eastAsia="SimSun"/>
          <w:color w:val="000000"/>
          <w:sz w:val="22"/>
          <w:szCs w:val="22"/>
          <w:lang w:val="en-GB" w:eastAsia="en-US"/>
        </w:rPr>
        <w:t>iple</w:t>
      </w:r>
      <w:proofErr w:type="spellEnd"/>
      <w:r>
        <w:rPr>
          <w:rFonts w:eastAsia="SimSun"/>
          <w:color w:val="000000"/>
          <w:sz w:val="22"/>
          <w:szCs w:val="22"/>
          <w:lang w:val="en-GB" w:eastAsia="en-US"/>
        </w:rPr>
        <w:t xml:space="preserve"> </w:t>
      </w:r>
      <w:r w:rsidRPr="00894D63">
        <w:rPr>
          <w:rFonts w:eastAsia="SimSun"/>
          <w:color w:val="000000"/>
          <w:sz w:val="22"/>
          <w:szCs w:val="22"/>
          <w:lang w:eastAsia="en-US"/>
        </w:rPr>
        <w:t>PUSCHs ha</w:t>
      </w:r>
      <w:proofErr w:type="spellStart"/>
      <w:r>
        <w:rPr>
          <w:rFonts w:eastAsia="SimSun"/>
          <w:color w:val="000000"/>
          <w:sz w:val="22"/>
          <w:szCs w:val="22"/>
          <w:lang w:val="en-GB" w:eastAsia="en-US"/>
        </w:rPr>
        <w:t>ve</w:t>
      </w:r>
      <w:proofErr w:type="spellEnd"/>
      <w:r w:rsidRPr="00894D63">
        <w:rPr>
          <w:rFonts w:eastAsia="SimSun"/>
          <w:color w:val="000000"/>
          <w:sz w:val="22"/>
          <w:szCs w:val="22"/>
          <w:lang w:eastAsia="en-US"/>
        </w:rPr>
        <w:t xml:space="preserve"> overlapping spans, where the span </w:t>
      </w:r>
      <w:r>
        <w:rPr>
          <w:rFonts w:eastAsia="SimSun"/>
          <w:color w:val="000000"/>
          <w:sz w:val="22"/>
          <w:szCs w:val="22"/>
          <w:lang w:val="en-GB" w:eastAsia="en-US"/>
        </w:rPr>
        <w:t xml:space="preserve">associated with a DCI </w:t>
      </w:r>
      <w:r w:rsidRPr="00894D63">
        <w:rPr>
          <w:rFonts w:eastAsia="SimSun"/>
          <w:color w:val="000000"/>
          <w:sz w:val="22"/>
          <w:szCs w:val="22"/>
          <w:lang w:eastAsia="en-US"/>
        </w:rPr>
        <w:t xml:space="preserve">is defined from the beginning of the first scheduled </w:t>
      </w:r>
      <w:r>
        <w:rPr>
          <w:rFonts w:eastAsia="SimSun"/>
          <w:color w:val="000000"/>
          <w:sz w:val="22"/>
          <w:szCs w:val="22"/>
          <w:lang w:val="en-GB" w:eastAsia="en-US"/>
        </w:rPr>
        <w:t>PUSCH</w:t>
      </w:r>
      <w:r w:rsidRPr="00894D63">
        <w:rPr>
          <w:rFonts w:eastAsia="SimSun"/>
          <w:color w:val="000000"/>
          <w:sz w:val="22"/>
          <w:szCs w:val="22"/>
          <w:lang w:eastAsia="en-US"/>
        </w:rPr>
        <w:t xml:space="preserve"> till the end of the last scheduled </w:t>
      </w:r>
      <w:r>
        <w:rPr>
          <w:rFonts w:eastAsia="SimSun"/>
          <w:color w:val="000000"/>
          <w:sz w:val="22"/>
          <w:szCs w:val="22"/>
          <w:lang w:val="en-GB" w:eastAsia="en-US"/>
        </w:rPr>
        <w:t>PUSCH</w:t>
      </w:r>
      <w:r w:rsidRPr="00894D63">
        <w:rPr>
          <w:rFonts w:eastAsia="SimSun"/>
          <w:color w:val="000000"/>
          <w:sz w:val="22"/>
          <w:szCs w:val="22"/>
          <w:lang w:eastAsia="en-US"/>
        </w:rPr>
        <w:t>.</w:t>
      </w:r>
    </w:p>
    <w:p w14:paraId="3B6A25F8" w14:textId="77777777" w:rsidR="00024B12" w:rsidRDefault="006830CF">
      <w:pPr>
        <w:spacing w:before="120" w:after="120"/>
        <w:jc w:val="both"/>
        <w:rPr>
          <w:rFonts w:ascii="Arial" w:eastAsia="SimSun" w:hAnsi="Arial"/>
          <w:color w:val="FF0000"/>
          <w:sz w:val="36"/>
          <w:szCs w:val="20"/>
          <w:u w:val="single"/>
          <w:lang w:val="en-GB" w:eastAsia="en-US"/>
        </w:rPr>
      </w:pPr>
      <w:r>
        <w:rPr>
          <w:rFonts w:eastAsia="SimSun"/>
          <w:color w:val="FF0000"/>
          <w:sz w:val="22"/>
          <w:szCs w:val="22"/>
          <w:u w:val="single"/>
          <w:lang w:val="en-GB" w:eastAsia="en-US"/>
        </w:rPr>
        <w:t xml:space="preserve">If a UE is configured with higher layer parameter </w:t>
      </w:r>
      <w:proofErr w:type="spellStart"/>
      <w:r>
        <w:rPr>
          <w:rFonts w:eastAsia="SimSun"/>
          <w:i/>
          <w:color w:val="FF0000"/>
          <w:sz w:val="22"/>
          <w:szCs w:val="22"/>
          <w:u w:val="single"/>
          <w:lang w:val="en-GB" w:eastAsia="en-US"/>
        </w:rPr>
        <w:t>pusch-TimeDomainAllocationListForMultiPUSCH</w:t>
      </w:r>
      <w:proofErr w:type="spellEnd"/>
      <w:r>
        <w:rPr>
          <w:rFonts w:eastAsia="SimSun" w:hint="eastAsia"/>
          <w:color w:val="FF0000"/>
          <w:sz w:val="22"/>
          <w:szCs w:val="22"/>
          <w:u w:val="single"/>
          <w:lang w:val="en-GB" w:eastAsia="en-US"/>
        </w:rPr>
        <w:t>,</w:t>
      </w:r>
      <w:r>
        <w:rPr>
          <w:rFonts w:eastAsia="SimSun"/>
          <w:color w:val="FF0000"/>
          <w:sz w:val="22"/>
          <w:szCs w:val="22"/>
          <w:u w:val="single"/>
          <w:lang w:val="en-GB" w:eastAsia="en-US"/>
        </w:rPr>
        <w:t xml:space="preserve"> </w:t>
      </w:r>
      <w:r w:rsidRPr="00894D63">
        <w:rPr>
          <w:rFonts w:eastAsia="SimSun"/>
          <w:color w:val="FF0000"/>
          <w:sz w:val="22"/>
          <w:szCs w:val="16"/>
          <w:u w:val="single"/>
          <w:lang w:eastAsia="en-GB"/>
        </w:rPr>
        <w:t>the UE does not expect to be configured with higher layer parameter</w:t>
      </w:r>
      <w:r>
        <w:rPr>
          <w:rFonts w:eastAsia="SimSun"/>
          <w:i/>
          <w:color w:val="FF0000"/>
          <w:sz w:val="22"/>
          <w:szCs w:val="22"/>
          <w:u w:val="single"/>
          <w:lang w:val="en-GB" w:eastAsia="en-US"/>
        </w:rPr>
        <w:t xml:space="preserve"> pusch-TimeDomainAllocationListForMultiPUSCH-DCI-0-3 </w:t>
      </w:r>
      <w:r>
        <w:rPr>
          <w:rFonts w:eastAsia="SimSun"/>
          <w:color w:val="FF0000"/>
          <w:sz w:val="22"/>
          <w:szCs w:val="16"/>
          <w:u w:val="single"/>
          <w:lang w:val="en-GB" w:eastAsia="en-GB"/>
        </w:rPr>
        <w:t>on any serving cell within the PUCCH group.</w:t>
      </w:r>
    </w:p>
    <w:p w14:paraId="3B6A25F9" w14:textId="77777777" w:rsidR="00024B12" w:rsidRPr="00894D63" w:rsidRDefault="006830CF">
      <w:pPr>
        <w:spacing w:after="180"/>
        <w:ind w:left="284" w:hanging="284"/>
        <w:jc w:val="both"/>
        <w:rPr>
          <w:rFonts w:eastAsia="SimSun"/>
          <w:sz w:val="20"/>
          <w:szCs w:val="20"/>
        </w:rPr>
      </w:pPr>
      <w:r>
        <w:rPr>
          <w:rFonts w:eastAsia="SimSun"/>
          <w:b/>
          <w:i/>
          <w:sz w:val="20"/>
          <w:szCs w:val="20"/>
        </w:rPr>
        <w:t>------------------------------------------End of TP#1 for section 6.1.2.1 of TS 38.214--------------------------------------</w:t>
      </w:r>
    </w:p>
    <w:p w14:paraId="3B6A25FA" w14:textId="77777777" w:rsidR="00024B12" w:rsidRPr="00894D63" w:rsidRDefault="00024B12">
      <w:pPr>
        <w:rPr>
          <w:rFonts w:eastAsiaTheme="minorEastAsia"/>
        </w:rPr>
      </w:pPr>
    </w:p>
    <w:p w14:paraId="3B6A25FB" w14:textId="77777777" w:rsidR="00024B12" w:rsidRDefault="006830CF">
      <w:pPr>
        <w:rPr>
          <w:rFonts w:ascii="Times" w:eastAsia="Batang" w:hAnsi="Times"/>
          <w:sz w:val="20"/>
          <w:lang w:val="en-GB" w:eastAsia="en-US"/>
        </w:rPr>
      </w:pPr>
      <w:r>
        <w:rPr>
          <w:rStyle w:val="Hyperlink"/>
          <w:sz w:val="21"/>
          <w:szCs w:val="21"/>
          <w:lang w:val="en-GB" w:eastAsia="en-US"/>
        </w:rPr>
        <w:t>R1-2506969</w:t>
      </w:r>
      <w:r>
        <w:rPr>
          <w:sz w:val="20"/>
          <w:lang w:val="en-GB" w:eastAsia="en-US"/>
        </w:rPr>
        <w:tab/>
        <w:t xml:space="preserve">Text proposals for Rel-19 </w:t>
      </w:r>
      <w:proofErr w:type="gramStart"/>
      <w:r>
        <w:rPr>
          <w:sz w:val="20"/>
          <w:lang w:val="en-GB" w:eastAsia="en-US"/>
        </w:rPr>
        <w:t>Multi-carrier</w:t>
      </w:r>
      <w:proofErr w:type="gramEnd"/>
      <w:r>
        <w:rPr>
          <w:sz w:val="20"/>
          <w:lang w:val="en-GB" w:eastAsia="en-US"/>
        </w:rPr>
        <w:t xml:space="preserve"> enhancements</w:t>
      </w:r>
      <w:r>
        <w:rPr>
          <w:sz w:val="20"/>
          <w:lang w:val="en-GB" w:eastAsia="en-US"/>
        </w:rPr>
        <w:tab/>
        <w:t>Xiaomi</w:t>
      </w:r>
    </w:p>
    <w:tbl>
      <w:tblPr>
        <w:tblStyle w:val="TableGrid"/>
        <w:tblW w:w="0" w:type="auto"/>
        <w:tblLook w:val="04A0" w:firstRow="1" w:lastRow="0" w:firstColumn="1" w:lastColumn="0" w:noHBand="0" w:noVBand="1"/>
      </w:tblPr>
      <w:tblGrid>
        <w:gridCol w:w="9362"/>
      </w:tblGrid>
      <w:tr w:rsidR="00024B12" w14:paraId="3B6A260E" w14:textId="77777777">
        <w:tc>
          <w:tcPr>
            <w:tcW w:w="9362" w:type="dxa"/>
          </w:tcPr>
          <w:p w14:paraId="3B6A25FC"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894D63">
              <w:rPr>
                <w:rFonts w:eastAsia="SimSun" w:hint="eastAsia"/>
                <w:sz w:val="20"/>
                <w:szCs w:val="20"/>
              </w:rPr>
              <w:t xml:space="preserve">simultaneous configuration of single-cell </w:t>
            </w:r>
            <w:r w:rsidRPr="00894D63">
              <w:rPr>
                <w:rFonts w:eastAsia="SimSun"/>
                <w:sz w:val="20"/>
                <w:szCs w:val="20"/>
              </w:rPr>
              <w:t xml:space="preserve">multi-PUSCH scheduling and multi-cell multi-PUSCH scheduling within </w:t>
            </w:r>
            <w:proofErr w:type="gramStart"/>
            <w:r w:rsidRPr="00894D63">
              <w:rPr>
                <w:rFonts w:eastAsia="SimSun"/>
                <w:sz w:val="20"/>
                <w:szCs w:val="20"/>
              </w:rPr>
              <w:t>a same</w:t>
            </w:r>
            <w:proofErr w:type="gramEnd"/>
            <w:r w:rsidRPr="00894D63">
              <w:rPr>
                <w:rFonts w:eastAsia="SimSun"/>
                <w:sz w:val="20"/>
                <w:szCs w:val="20"/>
              </w:rPr>
              <w:t xml:space="preserve"> PUCCH group</w:t>
            </w:r>
            <w:r w:rsidRPr="00894D63">
              <w:rPr>
                <w:rFonts w:eastAsia="SimSun" w:hint="eastAsia"/>
                <w:sz w:val="20"/>
                <w:szCs w:val="20"/>
              </w:rPr>
              <w:t xml:space="preserve"> has not been captured in TS38.214-j10</w:t>
            </w:r>
            <w:r>
              <w:rPr>
                <w:rFonts w:eastAsia="SimSun" w:hint="eastAsia"/>
                <w:sz w:val="20"/>
                <w:szCs w:val="20"/>
              </w:rPr>
              <w:t>.</w:t>
            </w:r>
          </w:p>
          <w:p w14:paraId="3B6A25F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5F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3B6A25FF"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TableGrid"/>
              <w:tblW w:w="0" w:type="auto"/>
              <w:tblLook w:val="04A0" w:firstRow="1" w:lastRow="0" w:firstColumn="1" w:lastColumn="0" w:noHBand="0" w:noVBand="1"/>
            </w:tblPr>
            <w:tblGrid>
              <w:gridCol w:w="9136"/>
            </w:tblGrid>
            <w:tr w:rsidR="00024B12" w14:paraId="3B6A260C" w14:textId="77777777">
              <w:tc>
                <w:tcPr>
                  <w:tcW w:w="9307" w:type="dxa"/>
                </w:tcPr>
                <w:p w14:paraId="3B6A2600" w14:textId="77777777" w:rsidR="00024B12" w:rsidRPr="00894D63" w:rsidRDefault="006830CF">
                  <w:pPr>
                    <w:keepNext/>
                    <w:keepLines/>
                    <w:wordWrap/>
                    <w:adjustRightInd w:val="0"/>
                    <w:spacing w:before="120" w:after="180"/>
                    <w:outlineLvl w:val="2"/>
                    <w:rPr>
                      <w:rFonts w:ascii="Arial" w:eastAsia="SimSun" w:hAnsi="Arial"/>
                      <w:color w:val="000000"/>
                      <w:sz w:val="28"/>
                      <w:szCs w:val="20"/>
                      <w:lang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sidRPr="00894D63">
                    <w:rPr>
                      <w:rFonts w:ascii="Arial" w:eastAsia="SimSun" w:hAnsi="Arial"/>
                      <w:color w:val="000000"/>
                      <w:sz w:val="28"/>
                      <w:szCs w:val="20"/>
                      <w:lang w:eastAsia="en-US"/>
                    </w:rPr>
                    <w:t>6.1.2</w:t>
                  </w:r>
                  <w:r w:rsidRPr="00894D63">
                    <w:rPr>
                      <w:rFonts w:ascii="Arial" w:eastAsia="SimSun" w:hAnsi="Arial"/>
                      <w:color w:val="000000"/>
                      <w:sz w:val="28"/>
                      <w:szCs w:val="20"/>
                      <w:lang w:eastAsia="en-US"/>
                    </w:rPr>
                    <w:tab/>
                    <w:t>Resource allocation</w:t>
                  </w:r>
                  <w:bookmarkEnd w:id="3"/>
                  <w:bookmarkEnd w:id="4"/>
                  <w:bookmarkEnd w:id="5"/>
                  <w:bookmarkEnd w:id="6"/>
                  <w:bookmarkEnd w:id="7"/>
                  <w:bookmarkEnd w:id="8"/>
                  <w:bookmarkEnd w:id="9"/>
                  <w:bookmarkEnd w:id="10"/>
                  <w:bookmarkEnd w:id="11"/>
                  <w:r w:rsidRPr="00894D63">
                    <w:rPr>
                      <w:rFonts w:ascii="Arial" w:eastAsia="SimSun" w:hAnsi="Arial"/>
                      <w:color w:val="000000"/>
                      <w:sz w:val="28"/>
                      <w:szCs w:val="20"/>
                      <w:lang w:eastAsia="en-US"/>
                    </w:rPr>
                    <w:t xml:space="preserve"> </w:t>
                  </w:r>
                </w:p>
                <w:p w14:paraId="3B6A2601" w14:textId="77777777" w:rsidR="00024B12" w:rsidRPr="00894D63" w:rsidRDefault="006830CF">
                  <w:pPr>
                    <w:keepNext/>
                    <w:keepLines/>
                    <w:wordWrap/>
                    <w:adjustRightInd w:val="0"/>
                    <w:spacing w:before="120" w:after="180"/>
                    <w:outlineLvl w:val="3"/>
                    <w:rPr>
                      <w:rFonts w:ascii="Arial" w:eastAsia="SimSun" w:hAnsi="Arial"/>
                      <w:color w:val="000000"/>
                      <w:szCs w:val="20"/>
                      <w:lang w:eastAsia="en-US"/>
                    </w:rPr>
                  </w:pPr>
                  <w:r w:rsidRPr="00894D63">
                    <w:rPr>
                      <w:rFonts w:ascii="Arial" w:eastAsia="SimSun" w:hAnsi="Arial"/>
                      <w:color w:val="000000"/>
                      <w:szCs w:val="20"/>
                      <w:lang w:eastAsia="en-US"/>
                    </w:rPr>
                    <w:t>6.1.2.1</w:t>
                  </w:r>
                  <w:r w:rsidRPr="00894D63">
                    <w:rPr>
                      <w:rFonts w:ascii="Arial" w:eastAsia="SimSun" w:hAnsi="Arial"/>
                      <w:color w:val="000000"/>
                      <w:szCs w:val="20"/>
                      <w:lang w:eastAsia="en-US"/>
                    </w:rPr>
                    <w:tab/>
                    <w:t>Resource allocation in time domain</w:t>
                  </w:r>
                </w:p>
                <w:p w14:paraId="3B6A2602" w14:textId="77777777" w:rsidR="00024B12" w:rsidRDefault="006830CF">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xml:space="preserve">, the PUSCH mapping type, the number of slots used for TBS determination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14:paraId="3B6A2603"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94" w:dyaOrig="439" w14:anchorId="3B6A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22.3pt" o:ole="">
                        <v:imagedata r:id="rId11" o:title=""/>
                      </v:shape>
                      <o:OLEObject Type="Embed" ProgID="Equation.DSMT4" ShapeID="_x0000_i1025" DrawAspect="Content" ObjectID="_1821853450" r:id="rId12"/>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5" w:dyaOrig="285" w14:anchorId="3B6A2E48">
                      <v:shape id="_x0000_i1026" type="#_x0000_t75" style="width:86pt;height:14pt" o:ole="">
                        <v:imagedata r:id="rId13" o:title=""/>
                      </v:shape>
                      <o:OLEObject Type="Embed" ProgID="Equation.3" ShapeID="_x0000_i1026" DrawAspect="Content" ObjectID="_1821853451" r:id="rId14"/>
                    </w:object>
                  </w:r>
                  <w:r>
                    <w:rPr>
                      <w:rFonts w:eastAsia="SimSun"/>
                      <w:sz w:val="20"/>
                      <w:szCs w:val="20"/>
                      <w:lang w:val="en-GB" w:eastAsia="en-US"/>
                    </w:rPr>
                    <w:t xml:space="preserve"> are the corresponding list entries of the higher layer parameter</w:t>
                  </w:r>
                </w:p>
                <w:p w14:paraId="3B6A2604" w14:textId="77777777" w:rsidR="00024B12" w:rsidRDefault="006830CF">
                  <w:pPr>
                    <w:wordWrap/>
                    <w:adjustRightInd w:val="0"/>
                    <w:spacing w:beforeLines="100" w:before="240" w:after="120"/>
                    <w:rPr>
                      <w:rFonts w:eastAsia="SimSun"/>
                      <w:sz w:val="20"/>
                      <w:szCs w:val="20"/>
                      <w:lang w:val="en-GB"/>
                    </w:rPr>
                  </w:pPr>
                  <w:r>
                    <w:rPr>
                      <w:rFonts w:eastAsia="SimSun" w:hint="eastAsia"/>
                      <w:sz w:val="20"/>
                      <w:szCs w:val="20"/>
                      <w:lang w:val="en-GB"/>
                    </w:rPr>
                    <w:t>**********************************************************</w:t>
                  </w:r>
                </w:p>
                <w:p w14:paraId="3B6A2605"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lastRenderedPageBreak/>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06"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07" w14:textId="77777777" w:rsidR="00024B12" w:rsidRDefault="006830CF">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3B6A2608" w14:textId="77777777" w:rsidR="00024B12" w:rsidRDefault="006830CF">
                  <w:pPr>
                    <w:wordWrap/>
                    <w:adjustRightInd w:val="0"/>
                    <w:spacing w:after="180"/>
                    <w:rPr>
                      <w:ins w:id="12"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r>
                    <w:rPr>
                      <w:rFonts w:eastAsia="SimSun"/>
                      <w:i/>
                      <w:iCs/>
                      <w:color w:val="000000"/>
                      <w:sz w:val="20"/>
                      <w:szCs w:val="20"/>
                      <w:lang w:val="en-GB" w:eastAsia="en-US"/>
                    </w:rPr>
                    <w:t>tdd-UL-DL-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r>
                    <w:rPr>
                      <w:rFonts w:eastAsia="SimSun"/>
                      <w:i/>
                      <w:iCs/>
                      <w:color w:val="000000"/>
                      <w:sz w:val="20"/>
                      <w:szCs w:val="20"/>
                      <w:lang w:val="en-GB" w:eastAsia="en-US"/>
                    </w:rPr>
                    <w:t xml:space="preserve">tdd-UL-DL-ConfigurationDedicated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09" w14:textId="77777777" w:rsidR="00024B12" w:rsidRDefault="006830CF">
                  <w:pPr>
                    <w:wordWrap/>
                    <w:adjustRightInd w:val="0"/>
                    <w:spacing w:after="120"/>
                    <w:rPr>
                      <w:rFonts w:eastAsia="SimSun"/>
                      <w:sz w:val="20"/>
                      <w:szCs w:val="20"/>
                      <w:lang w:val="en-GB" w:eastAsia="en-US"/>
                    </w:rPr>
                  </w:pPr>
                  <w:ins w:id="13"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DengXian" w:hint="eastAsia"/>
                        <w:color w:val="C00000"/>
                        <w:sz w:val="20"/>
                        <w:szCs w:val="20"/>
                        <w:u w:val="single"/>
                      </w:rPr>
                      <w:t>higher</w:t>
                    </w:r>
                    <w:r w:rsidRPr="00894D63">
                      <w:rPr>
                        <w:rFonts w:eastAsia="DengXian"/>
                        <w:color w:val="C00000"/>
                        <w:sz w:val="20"/>
                        <w:szCs w:val="20"/>
                        <w:u w:val="single"/>
                      </w:rPr>
                      <w:t xml:space="preserve"> </w:t>
                    </w:r>
                    <w:r w:rsidRPr="00894D63">
                      <w:rPr>
                        <w:rFonts w:eastAsia="DengXian"/>
                        <w:color w:val="C00000"/>
                        <w:sz w:val="20"/>
                        <w:szCs w:val="16"/>
                        <w:u w:val="single"/>
                        <w:lang w:eastAsia="en-GB"/>
                      </w:rPr>
                      <w:t xml:space="preserve">layer parameter </w:t>
                    </w:r>
                    <w:r w:rsidRPr="00894D63">
                      <w:rPr>
                        <w:rFonts w:eastAsia="DengXian"/>
                        <w:i/>
                        <w:color w:val="C00000"/>
                        <w:sz w:val="20"/>
                        <w:szCs w:val="20"/>
                        <w:u w:val="single"/>
                      </w:rPr>
                      <w:t>ScheduledCellListDCI-0-3</w:t>
                    </w:r>
                    <w:r w:rsidRPr="00894D63">
                      <w:rPr>
                        <w:rFonts w:eastAsia="DengXian"/>
                        <w:color w:val="C00000"/>
                        <w:sz w:val="20"/>
                        <w:szCs w:val="16"/>
                        <w:u w:val="single"/>
                        <w:lang w:eastAsia="en-GB"/>
                      </w:rPr>
                      <w:t xml:space="preserve"> including any serving cell configured with </w:t>
                    </w:r>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within the PUCCH group.</w:t>
                    </w:r>
                  </w:ins>
                </w:p>
                <w:p w14:paraId="3B6A260A"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0B" w14:textId="77777777" w:rsidR="00024B12" w:rsidRDefault="00024B12">
                  <w:pPr>
                    <w:wordWrap/>
                    <w:adjustRightInd w:val="0"/>
                    <w:spacing w:beforeLines="100" w:before="240" w:after="120"/>
                    <w:rPr>
                      <w:rFonts w:eastAsia="SimSun"/>
                      <w:sz w:val="20"/>
                      <w:szCs w:val="20"/>
                      <w:lang w:val="en-GB"/>
                    </w:rPr>
                  </w:pPr>
                </w:p>
              </w:tc>
            </w:tr>
          </w:tbl>
          <w:p w14:paraId="3B6A260D" w14:textId="77777777" w:rsidR="00024B12" w:rsidRDefault="00024B12">
            <w:pPr>
              <w:wordWrap/>
              <w:adjustRightInd w:val="0"/>
              <w:snapToGrid w:val="0"/>
              <w:rPr>
                <w:rFonts w:eastAsiaTheme="minorEastAsia"/>
              </w:rPr>
            </w:pPr>
          </w:p>
        </w:tc>
      </w:tr>
    </w:tbl>
    <w:p w14:paraId="3B6A260F" w14:textId="77777777" w:rsidR="00024B12" w:rsidRDefault="00024B12">
      <w:pPr>
        <w:rPr>
          <w:lang w:eastAsia="en-US"/>
        </w:rPr>
      </w:pPr>
    </w:p>
    <w:p w14:paraId="3B6A2610" w14:textId="77777777" w:rsidR="00024B12" w:rsidRDefault="00024B12">
      <w:pPr>
        <w:rPr>
          <w:lang w:val="en-GB" w:eastAsia="en-US"/>
        </w:rPr>
      </w:pPr>
    </w:p>
    <w:p w14:paraId="3B6A2611" w14:textId="77777777" w:rsidR="00024B12" w:rsidRDefault="006830CF">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TableGrid"/>
        <w:tblW w:w="0" w:type="auto"/>
        <w:tblLook w:val="04A0" w:firstRow="1" w:lastRow="0" w:firstColumn="1" w:lastColumn="0" w:noHBand="0" w:noVBand="1"/>
      </w:tblPr>
      <w:tblGrid>
        <w:gridCol w:w="9072"/>
      </w:tblGrid>
      <w:tr w:rsidR="00024B12" w14:paraId="3B6A261E" w14:textId="77777777">
        <w:tc>
          <w:tcPr>
            <w:tcW w:w="9072" w:type="dxa"/>
          </w:tcPr>
          <w:p w14:paraId="3B6A2612" w14:textId="77777777" w:rsidR="00024B12" w:rsidRDefault="006830CF">
            <w:pPr>
              <w:wordWrap/>
              <w:snapToGrid w:val="0"/>
              <w:spacing w:beforeLines="50" w:before="120" w:afterLines="50" w:after="120"/>
              <w:rPr>
                <w:rFonts w:eastAsia="SimSun"/>
                <w:i/>
                <w:iCs/>
                <w:sz w:val="20"/>
                <w:szCs w:val="20"/>
              </w:rPr>
            </w:pPr>
            <w:r>
              <w:rPr>
                <w:rFonts w:eastAsia="SimSun" w:hint="eastAsia"/>
                <w:b/>
                <w:bCs/>
                <w:i/>
                <w:iCs/>
                <w:sz w:val="20"/>
                <w:szCs w:val="20"/>
              </w:rPr>
              <w:t>Proposal 1</w:t>
            </w:r>
            <w:r>
              <w:rPr>
                <w:rFonts w:eastAsia="SimSun" w:hint="eastAsia"/>
                <w:i/>
                <w:iCs/>
                <w:sz w:val="20"/>
                <w:szCs w:val="20"/>
              </w:rPr>
              <w:t xml:space="preserve">: Capture the restriction </w:t>
            </w:r>
            <w:r>
              <w:rPr>
                <w:rFonts w:eastAsia="SimSun"/>
                <w:i/>
                <w:iCs/>
                <w:sz w:val="20"/>
                <w:szCs w:val="20"/>
              </w:rPr>
              <w:t>“</w:t>
            </w:r>
            <w:r>
              <w:rPr>
                <w:rFonts w:eastAsia="SimSun" w:hint="eastAsia"/>
                <w:i/>
                <w:iCs/>
                <w:sz w:val="20"/>
                <w:szCs w:val="20"/>
              </w:rPr>
              <w:t>UE does not expect to be configured with both single-cell multi-PUSCH scheduling and multi-cell multi-PUSCH scheduling on the same or different cells within a same PUCCH group</w:t>
            </w:r>
            <w:r>
              <w:rPr>
                <w:rFonts w:eastAsia="SimSun"/>
                <w:i/>
                <w:iCs/>
                <w:sz w:val="20"/>
                <w:szCs w:val="20"/>
              </w:rPr>
              <w:t>”</w:t>
            </w:r>
            <w:r>
              <w:rPr>
                <w:rFonts w:eastAsia="SimSun" w:hint="eastAsia"/>
                <w:i/>
                <w:iCs/>
                <w:sz w:val="20"/>
                <w:szCs w:val="20"/>
              </w:rPr>
              <w:t xml:space="preserve"> in TS38.214. The following TP for clause 6.1.2.1 in TS38.214 shall be adopted.</w:t>
            </w:r>
          </w:p>
          <w:tbl>
            <w:tblPr>
              <w:tblStyle w:val="TableGrid"/>
              <w:tblW w:w="0" w:type="auto"/>
              <w:tblLook w:val="04A0" w:firstRow="1" w:lastRow="0" w:firstColumn="1" w:lastColumn="0" w:noHBand="0" w:noVBand="1"/>
            </w:tblPr>
            <w:tblGrid>
              <w:gridCol w:w="8846"/>
            </w:tblGrid>
            <w:tr w:rsidR="00024B12" w14:paraId="3B6A261C" w14:textId="77777777">
              <w:tc>
                <w:tcPr>
                  <w:tcW w:w="9629" w:type="dxa"/>
                </w:tcPr>
                <w:p w14:paraId="3B6A2613" w14:textId="77777777" w:rsidR="00024B12" w:rsidRDefault="006830CF">
                  <w:pPr>
                    <w:wordWrap/>
                    <w:spacing w:after="180"/>
                    <w:rPr>
                      <w:rFonts w:eastAsia="SimSun"/>
                      <w:sz w:val="20"/>
                      <w:szCs w:val="20"/>
                    </w:rPr>
                  </w:pPr>
                  <w:r>
                    <w:rPr>
                      <w:rFonts w:eastAsia="SimSun"/>
                      <w:b/>
                      <w:bCs/>
                      <w:sz w:val="20"/>
                      <w:szCs w:val="20"/>
                      <w:lang w:val="en-GB" w:eastAsia="en-US"/>
                    </w:rPr>
                    <w:lastRenderedPageBreak/>
                    <w:t>Reason for change</w:t>
                  </w:r>
                  <w:r>
                    <w:rPr>
                      <w:rFonts w:eastAsia="SimSun"/>
                      <w:sz w:val="20"/>
                      <w:szCs w:val="20"/>
                      <w:lang w:val="en-GB" w:eastAsia="en-US"/>
                    </w:rPr>
                    <w:t xml:space="preserve">: </w:t>
                  </w:r>
                  <w:r>
                    <w:rPr>
                      <w:rFonts w:eastAsia="SimSun" w:hint="eastAsia"/>
                      <w:sz w:val="20"/>
                      <w:szCs w:val="20"/>
                      <w:lang w:val="en-GB" w:eastAsia="en-US"/>
                    </w:rPr>
                    <w:t xml:space="preserve">The </w:t>
                  </w:r>
                  <w:r>
                    <w:rPr>
                      <w:rFonts w:eastAsia="SimSun"/>
                      <w:sz w:val="20"/>
                      <w:szCs w:val="20"/>
                      <w:lang w:val="en-GB" w:eastAsia="en-US"/>
                    </w:rPr>
                    <w:t>restriction</w:t>
                  </w:r>
                  <w:r>
                    <w:rPr>
                      <w:rFonts w:eastAsia="SimSun" w:hint="eastAsia"/>
                      <w:sz w:val="20"/>
                      <w:szCs w:val="20"/>
                      <w:lang w:val="en-GB" w:eastAsia="en-US"/>
                    </w:rPr>
                    <w:t xml:space="preserve"> </w:t>
                  </w:r>
                  <w:r>
                    <w:rPr>
                      <w:rFonts w:eastAsia="SimSun"/>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eastAsia="SimSun" w:hint="eastAsia"/>
                      <w:sz w:val="20"/>
                      <w:szCs w:val="20"/>
                    </w:rPr>
                    <w:t>a</w:t>
                  </w:r>
                  <w:r>
                    <w:rPr>
                      <w:rFonts w:eastAsia="Yu Mincho"/>
                      <w:sz w:val="20"/>
                      <w:szCs w:val="20"/>
                      <w:lang w:val="en-GB" w:eastAsia="en-US"/>
                    </w:rPr>
                    <w:t xml:space="preserve"> same PUCCH group</w:t>
                  </w:r>
                  <w:r>
                    <w:rPr>
                      <w:rFonts w:eastAsia="SimSun"/>
                      <w:sz w:val="20"/>
                      <w:szCs w:val="20"/>
                    </w:rPr>
                    <w:t>”</w:t>
                  </w:r>
                  <w:r>
                    <w:rPr>
                      <w:rFonts w:eastAsia="SimSun" w:hint="eastAsia"/>
                      <w:sz w:val="20"/>
                      <w:szCs w:val="20"/>
                      <w:lang w:val="en-GB" w:eastAsia="en-US"/>
                    </w:rPr>
                    <w:t xml:space="preserve"> </w:t>
                  </w:r>
                  <w:r>
                    <w:rPr>
                      <w:rFonts w:eastAsia="SimSun" w:hint="eastAsia"/>
                      <w:sz w:val="20"/>
                      <w:szCs w:val="20"/>
                    </w:rPr>
                    <w:t>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 not been captured.</w:t>
                  </w:r>
                  <w:r>
                    <w:rPr>
                      <w:rFonts w:eastAsia="SimSun" w:hint="eastAsia"/>
                      <w:bCs/>
                      <w:sz w:val="20"/>
                      <w:szCs w:val="20"/>
                    </w:rPr>
                    <w:t xml:space="preserve"> </w:t>
                  </w:r>
                </w:p>
                <w:p w14:paraId="3B6A2614" w14:textId="77777777" w:rsidR="00024B12" w:rsidRDefault="006830CF">
                  <w:pPr>
                    <w:wordWrap/>
                    <w:spacing w:after="180"/>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DengXian"/>
                      <w:sz w:val="20"/>
                      <w:szCs w:val="20"/>
                      <w:lang w:val="en-GB" w:eastAsia="en-US"/>
                    </w:rPr>
                    <w:t xml:space="preserve">If a UE is configured with </w:t>
                  </w:r>
                  <w:proofErr w:type="spellStart"/>
                  <w:r>
                    <w:rPr>
                      <w:rFonts w:eastAsia="DengXian"/>
                      <w:i/>
                      <w:sz w:val="20"/>
                      <w:szCs w:val="20"/>
                      <w:lang w:val="en-GB" w:eastAsia="en-US"/>
                    </w:rPr>
                    <w:t>pusch-TimeDomainAllocationListForMultiPUSCH</w:t>
                  </w:r>
                  <w:proofErr w:type="spellEnd"/>
                  <w:r>
                    <w:rPr>
                      <w:rFonts w:eastAsia="DengXian"/>
                      <w:sz w:val="20"/>
                      <w:szCs w:val="20"/>
                      <w:lang w:val="en-GB" w:eastAsia="en-US"/>
                    </w:rPr>
                    <w:t xml:space="preserve"> in which one or more rows contain multiple SLIVs for PUSCH on a UL BWP of a serving cell within a PUCCH group, the UE does not expect to be configured with </w:t>
                  </w:r>
                  <w:r>
                    <w:rPr>
                      <w:rFonts w:eastAsia="DengXian"/>
                      <w:i/>
                      <w:sz w:val="20"/>
                      <w:szCs w:val="20"/>
                      <w:lang w:val="en-GB" w:eastAsia="en-US"/>
                    </w:rPr>
                    <w:t>pusch-TimeDomainAllocationListForMultiPUSCH-DCI-0-3</w:t>
                  </w:r>
                  <w:r>
                    <w:rPr>
                      <w:rFonts w:eastAsia="DengXian"/>
                      <w:sz w:val="20"/>
                      <w:szCs w:val="20"/>
                      <w:lang w:eastAsia="en-GB"/>
                    </w:rPr>
                    <w:t xml:space="preserve"> </w:t>
                  </w:r>
                  <w:r>
                    <w:rPr>
                      <w:rFonts w:eastAsia="DengXian"/>
                      <w:sz w:val="20"/>
                      <w:szCs w:val="20"/>
                      <w:lang w:val="en-GB" w:eastAsia="en-GB"/>
                    </w:rPr>
                    <w:t>on any serving cell within the PUCCH group.</w:t>
                  </w:r>
                </w:p>
                <w:p w14:paraId="3B6A2615" w14:textId="77777777" w:rsidR="00024B12" w:rsidRDefault="006830CF">
                  <w:pPr>
                    <w:wordWrap/>
                    <w:spacing w:after="180"/>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lang w:val="en-GB" w:eastAsia="en-US"/>
                    </w:rPr>
                    <w:t>The</w:t>
                  </w:r>
                  <w:r>
                    <w:rPr>
                      <w:rFonts w:eastAsia="SimSun" w:hint="eastAsia"/>
                      <w:sz w:val="20"/>
                      <w:szCs w:val="20"/>
                    </w:rPr>
                    <w:t xml:space="preserve"> restriction 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hasn</w:t>
                  </w:r>
                  <w:r>
                    <w:rPr>
                      <w:rFonts w:eastAsia="SimSun"/>
                      <w:sz w:val="20"/>
                      <w:szCs w:val="20"/>
                      <w:lang w:val="en-GB" w:eastAsia="en-US"/>
                    </w:rPr>
                    <w:t>’</w:t>
                  </w:r>
                  <w:r>
                    <w:rPr>
                      <w:rFonts w:eastAsia="SimSun" w:hint="eastAsia"/>
                      <w:sz w:val="20"/>
                      <w:szCs w:val="20"/>
                      <w:lang w:val="en-GB" w:eastAsia="en-US"/>
                    </w:rPr>
                    <w:t xml:space="preserve">t </w:t>
                  </w:r>
                  <w:proofErr w:type="gramStart"/>
                  <w:r>
                    <w:rPr>
                      <w:rFonts w:eastAsia="SimSun" w:hint="eastAsia"/>
                      <w:sz w:val="20"/>
                      <w:szCs w:val="20"/>
                      <w:lang w:val="en-GB" w:eastAsia="en-US"/>
                    </w:rPr>
                    <w:t>be</w:t>
                  </w:r>
                  <w:proofErr w:type="gramEnd"/>
                  <w:r>
                    <w:rPr>
                      <w:rFonts w:eastAsia="SimSun" w:hint="eastAsia"/>
                      <w:sz w:val="20"/>
                      <w:szCs w:val="20"/>
                      <w:lang w:val="en-GB" w:eastAsia="en-US"/>
                    </w:rPr>
                    <w:t xml:space="preserve"> captured.</w:t>
                  </w:r>
                </w:p>
                <w:p w14:paraId="3B6A2616" w14:textId="77777777" w:rsidR="00024B12" w:rsidRDefault="006830CF">
                  <w:pPr>
                    <w:wordWrap/>
                    <w:spacing w:after="180"/>
                    <w:rPr>
                      <w:rFonts w:eastAsia="SimSun"/>
                      <w:sz w:val="20"/>
                      <w:szCs w:val="20"/>
                      <w:lang w:val="en-GB" w:eastAsia="en-US"/>
                    </w:rPr>
                  </w:pPr>
                  <w:r>
                    <w:rPr>
                      <w:rFonts w:eastAsia="SimSun" w:hint="eastAsia"/>
                      <w:sz w:val="20"/>
                      <w:szCs w:val="20"/>
                    </w:rPr>
                    <w:t>6.1.2.1</w:t>
                  </w:r>
                  <w:r>
                    <w:rPr>
                      <w:rFonts w:eastAsia="SimSun" w:hint="eastAsia"/>
                      <w:sz w:val="20"/>
                      <w:szCs w:val="20"/>
                      <w:lang w:val="en-GB" w:eastAsia="en-US"/>
                    </w:rPr>
                    <w:tab/>
                  </w:r>
                  <w:r>
                    <w:rPr>
                      <w:rFonts w:eastAsia="SimSun"/>
                      <w:color w:val="000000"/>
                      <w:sz w:val="20"/>
                      <w:szCs w:val="20"/>
                      <w:lang w:val="en-GB" w:eastAsia="en-US"/>
                    </w:rPr>
                    <w:t>Resource allocation in time domain</w:t>
                  </w:r>
                </w:p>
                <w:p w14:paraId="3B6A2617"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618" w14:textId="77777777" w:rsidR="00024B12" w:rsidRDefault="006830CF">
                  <w:pPr>
                    <w:wordWrap/>
                    <w:spacing w:before="240" w:after="180"/>
                    <w:rPr>
                      <w:rFonts w:eastAsia="SimSun"/>
                      <w:iCs/>
                      <w:sz w:val="20"/>
                      <w:szCs w:val="20"/>
                      <w:lang w:val="en-GB" w:eastAsia="en-US"/>
                    </w:rPr>
                  </w:pPr>
                  <w:r>
                    <w:rPr>
                      <w:rFonts w:eastAsia="SimSun"/>
                      <w:sz w:val="20"/>
                      <w:szCs w:val="20"/>
                      <w:lang w:val="en-GB" w:eastAsia="en-US"/>
                    </w:rPr>
                    <w:t xml:space="preserve">If a UE is configured with higher layer parameter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but not configured with </w:t>
                  </w:r>
                  <w:r>
                    <w:rPr>
                      <w:rFonts w:eastAsia="SimSun"/>
                      <w:i/>
                      <w:sz w:val="20"/>
                      <w:szCs w:val="20"/>
                      <w:lang w:val="en-GB" w:eastAsia="en-US"/>
                    </w:rPr>
                    <w:t xml:space="preserve">extendedK2 </w:t>
                  </w:r>
                  <w:r>
                    <w:rPr>
                      <w:rFonts w:eastAsia="SimSun"/>
                      <w:iCs/>
                      <w:sz w:val="20"/>
                      <w:szCs w:val="20"/>
                      <w:lang w:val="en-GB" w:eastAsia="en-US"/>
                    </w:rPr>
                    <w:t xml:space="preserve">in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or configured </w:t>
                  </w:r>
                  <w:r>
                    <w:rPr>
                      <w:rFonts w:eastAsia="SimSun"/>
                      <w:sz w:val="20"/>
                      <w:szCs w:val="20"/>
                      <w:lang w:val="en-GB" w:eastAsia="en-US"/>
                    </w:rPr>
                    <w:t xml:space="preserve">with higher layer parameter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i/>
                      <w:iCs/>
                      <w:sz w:val="20"/>
                      <w:szCs w:val="20"/>
                      <w:lang w:val="en-GB" w:eastAsia="en-US"/>
                    </w:rPr>
                    <w:t xml:space="preserve"> </w:t>
                  </w:r>
                  <w:r>
                    <w:rPr>
                      <w:rFonts w:eastAsia="SimSun"/>
                      <w:iCs/>
                      <w:sz w:val="20"/>
                      <w:szCs w:val="20"/>
                      <w:lang w:val="en-GB" w:eastAsia="en-US"/>
                    </w:rPr>
                    <w:t>but not configured with</w:t>
                  </w:r>
                  <w:r>
                    <w:rPr>
                      <w:rFonts w:eastAsia="SimSun"/>
                      <w:i/>
                      <w:sz w:val="20"/>
                      <w:szCs w:val="20"/>
                      <w:lang w:val="en-GB" w:eastAsia="en-US"/>
                    </w:rPr>
                    <w:t xml:space="preserve"> extendedK2</w:t>
                  </w:r>
                  <w:r>
                    <w:rPr>
                      <w:rFonts w:eastAsia="SimSun"/>
                      <w:iCs/>
                      <w:sz w:val="20"/>
                      <w:szCs w:val="20"/>
                      <w:lang w:val="en-GB" w:eastAsia="en-US"/>
                    </w:rPr>
                    <w:t xml:space="preserve"> in</w:t>
                  </w:r>
                  <w:r>
                    <w:rPr>
                      <w:rFonts w:eastAsia="SimSun"/>
                      <w:i/>
                      <w:sz w:val="20"/>
                      <w:szCs w:val="20"/>
                      <w:lang w:val="en-GB" w:eastAsia="en-US"/>
                    </w:rPr>
                    <w:t xml:space="preserve"> 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sz w:val="20"/>
                      <w:szCs w:val="20"/>
                      <w:lang w:val="en-GB" w:eastAsia="en-US"/>
                    </w:rPr>
                    <w:t xml:space="preserve">, the UE does not expect to be configured with </w:t>
                  </w:r>
                  <w:proofErr w:type="spellStart"/>
                  <w:r>
                    <w:rPr>
                      <w:rFonts w:eastAsia="SimSun"/>
                      <w:i/>
                      <w:sz w:val="20"/>
                      <w:szCs w:val="20"/>
                      <w:lang w:val="en-GB" w:eastAsia="en-US"/>
                    </w:rPr>
                    <w:t>pusch-AggregationFactor</w:t>
                  </w:r>
                  <w:proofErr w:type="spellEnd"/>
                  <w:r>
                    <w:rPr>
                      <w:rFonts w:eastAsia="SimSun"/>
                      <w:iCs/>
                      <w:sz w:val="20"/>
                      <w:szCs w:val="20"/>
                      <w:lang w:val="en-GB" w:eastAsia="en-US"/>
                    </w:rPr>
                    <w:t>.</w:t>
                  </w:r>
                </w:p>
                <w:p w14:paraId="3B6A2619" w14:textId="77777777" w:rsidR="00024B12" w:rsidRDefault="006830CF">
                  <w:pPr>
                    <w:wordWrap/>
                    <w:spacing w:before="240" w:after="180"/>
                    <w:rPr>
                      <w:rFonts w:eastAsia="SimSun"/>
                      <w:iCs/>
                      <w:color w:val="FF0000"/>
                      <w:sz w:val="20"/>
                      <w:szCs w:val="20"/>
                      <w:u w:val="single"/>
                      <w:lang w:val="en-GB" w:eastAsia="en-US"/>
                    </w:rPr>
                  </w:pPr>
                  <w:r>
                    <w:rPr>
                      <w:rFonts w:eastAsia="DengXian"/>
                      <w:color w:val="FF0000"/>
                      <w:sz w:val="20"/>
                      <w:szCs w:val="20"/>
                      <w:u w:val="single"/>
                      <w:lang w:val="en-GB" w:eastAsia="en-US"/>
                    </w:rPr>
                    <w:t xml:space="preserve">If a UE is configured with </w:t>
                  </w:r>
                  <w:proofErr w:type="spellStart"/>
                  <w:r>
                    <w:rPr>
                      <w:rFonts w:eastAsia="DengXian"/>
                      <w:i/>
                      <w:color w:val="FF0000"/>
                      <w:sz w:val="20"/>
                      <w:szCs w:val="20"/>
                      <w:u w:val="single"/>
                      <w:lang w:val="en-GB" w:eastAsia="en-US"/>
                    </w:rPr>
                    <w:t>pusch-TimeDomainAllocationListForMultiPUSCH</w:t>
                  </w:r>
                  <w:proofErr w:type="spellEnd"/>
                  <w:r>
                    <w:rPr>
                      <w:rFonts w:eastAsia="DengXian"/>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DengXian"/>
                      <w:i/>
                      <w:color w:val="FF0000"/>
                      <w:sz w:val="20"/>
                      <w:szCs w:val="20"/>
                      <w:u w:val="single"/>
                      <w:lang w:val="en-GB" w:eastAsia="en-US"/>
                    </w:rPr>
                    <w:t>pusch-TimeDomainAllocationListForMultiPUSCH-DCI-0-3</w:t>
                  </w:r>
                  <w:r>
                    <w:rPr>
                      <w:rFonts w:eastAsia="DengXian"/>
                      <w:color w:val="FF0000"/>
                      <w:sz w:val="20"/>
                      <w:szCs w:val="20"/>
                      <w:u w:val="single"/>
                      <w:lang w:eastAsia="en-GB"/>
                    </w:rPr>
                    <w:t xml:space="preserve"> </w:t>
                  </w:r>
                  <w:r>
                    <w:rPr>
                      <w:rFonts w:eastAsia="DengXian"/>
                      <w:color w:val="FF0000"/>
                      <w:sz w:val="20"/>
                      <w:szCs w:val="20"/>
                      <w:u w:val="single"/>
                      <w:lang w:val="en-GB" w:eastAsia="en-GB"/>
                    </w:rPr>
                    <w:t>on any serving cell within the PUCCH group.</w:t>
                  </w:r>
                </w:p>
                <w:p w14:paraId="3B6A261A" w14:textId="77777777" w:rsidR="00024B12" w:rsidRDefault="006830CF">
                  <w:pPr>
                    <w:wordWrap/>
                    <w:spacing w:after="180"/>
                    <w:rPr>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20"/>
                      <w:lang w:eastAsia="en-US"/>
                    </w:rPr>
                    <w:t xml:space="preserve">, the UE does not apply </w:t>
                  </w:r>
                  <w:proofErr w:type="spellStart"/>
                  <w:r>
                    <w:rPr>
                      <w:rFonts w:eastAsia="SimSun"/>
                      <w:i/>
                      <w:iCs/>
                      <w:color w:val="000000"/>
                      <w:sz w:val="20"/>
                      <w:szCs w:val="20"/>
                      <w:lang w:eastAsia="en-US"/>
                    </w:rPr>
                    <w:t>pusch-AggregationFactor</w:t>
                  </w:r>
                  <w:proofErr w:type="spellEnd"/>
                  <w:r>
                    <w:rPr>
                      <w:rFonts w:eastAsia="SimSun"/>
                      <w:i/>
                      <w:iCs/>
                      <w:color w:val="000000"/>
                      <w:sz w:val="20"/>
                      <w:szCs w:val="20"/>
                      <w:lang w:val="en-GB" w:eastAsia="en-US"/>
                    </w:rPr>
                    <w:t>,</w:t>
                  </w:r>
                  <w:r>
                    <w:rPr>
                      <w:rFonts w:eastAsia="SimSun"/>
                      <w:color w:val="000000"/>
                      <w:sz w:val="20"/>
                      <w:szCs w:val="20"/>
                      <w:lang w:val="en-GB" w:eastAsia="en-US"/>
                    </w:rPr>
                    <w:t xml:space="preserve"> if configured, </w:t>
                  </w:r>
                  <w:r>
                    <w:rPr>
                      <w:rFonts w:eastAsia="SimSun"/>
                      <w:color w:val="000000"/>
                      <w:sz w:val="20"/>
                      <w:szCs w:val="20"/>
                      <w:lang w:eastAsia="en-US"/>
                    </w:rPr>
                    <w:t>to DCI format 0_1</w:t>
                  </w:r>
                  <w:r>
                    <w:rPr>
                      <w:rFonts w:eastAsia="SimSun"/>
                      <w:color w:val="000000"/>
                      <w:sz w:val="20"/>
                      <w:szCs w:val="20"/>
                      <w:lang w:val="en-GB" w:eastAsia="en-US"/>
                    </w:rPr>
                    <w:t xml:space="preserve"> on the UL BWP of the serving cell and the </w:t>
                  </w:r>
                  <w:r>
                    <w:rPr>
                      <w:rFonts w:eastAsia="SimSun"/>
                      <w:color w:val="000000"/>
                      <w:sz w:val="20"/>
                      <w:szCs w:val="20"/>
                      <w:lang w:eastAsia="en-US"/>
                    </w:rPr>
                    <w:t xml:space="preserve">UE does not expect to be configured with </w:t>
                  </w:r>
                  <w:proofErr w:type="spellStart"/>
                  <w:r>
                    <w:rPr>
                      <w:rFonts w:eastAsia="SimSun"/>
                      <w:i/>
                      <w:iCs/>
                      <w:color w:val="000000"/>
                      <w:sz w:val="20"/>
                      <w:szCs w:val="20"/>
                      <w:lang w:eastAsia="en-US"/>
                    </w:rPr>
                    <w:t>numberOfRepetitions</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in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w:t>
                  </w:r>
                  <w:r>
                    <w:rPr>
                      <w:rFonts w:eastAsia="SimSun"/>
                      <w:color w:val="000000"/>
                      <w:sz w:val="20"/>
                      <w:szCs w:val="16"/>
                      <w:lang w:eastAsia="en-US"/>
                    </w:rPr>
                    <w:t xml:space="preserve"> </w:t>
                  </w: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pusch-TimeDomainAllocationListForMultiPUSCH-DCI-0-3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16"/>
                      <w:lang w:eastAsia="en-US"/>
                    </w:rPr>
                    <w:t xml:space="preserve">, the UE does not apply </w:t>
                  </w:r>
                  <w:proofErr w:type="spellStart"/>
                  <w:r>
                    <w:rPr>
                      <w:rFonts w:eastAsia="SimSun"/>
                      <w:i/>
                      <w:iCs/>
                      <w:color w:val="000000"/>
                      <w:sz w:val="20"/>
                      <w:szCs w:val="16"/>
                      <w:lang w:eastAsia="en-US"/>
                    </w:rPr>
                    <w:t>pusch-AggregationFactor</w:t>
                  </w:r>
                  <w:proofErr w:type="spellEnd"/>
                  <w:r>
                    <w:rPr>
                      <w:rFonts w:eastAsia="SimSun"/>
                      <w:i/>
                      <w:iCs/>
                      <w:color w:val="000000"/>
                      <w:sz w:val="20"/>
                      <w:szCs w:val="16"/>
                      <w:lang w:val="en-GB" w:eastAsia="en-US"/>
                    </w:rPr>
                    <w:t>,</w:t>
                  </w:r>
                  <w:r>
                    <w:rPr>
                      <w:rFonts w:eastAsia="SimSun"/>
                      <w:color w:val="000000"/>
                      <w:sz w:val="20"/>
                      <w:szCs w:val="16"/>
                      <w:lang w:val="en-GB" w:eastAsia="en-US"/>
                    </w:rPr>
                    <w:t xml:space="preserve"> if configured, </w:t>
                  </w:r>
                  <w:r>
                    <w:rPr>
                      <w:rFonts w:eastAsia="SimSun"/>
                      <w:color w:val="000000"/>
                      <w:sz w:val="20"/>
                      <w:szCs w:val="16"/>
                      <w:lang w:eastAsia="en-US"/>
                    </w:rPr>
                    <w:t>to DCI format 0_3</w:t>
                  </w:r>
                  <w:r>
                    <w:rPr>
                      <w:rFonts w:eastAsia="SimSun"/>
                      <w:color w:val="000000"/>
                      <w:sz w:val="20"/>
                      <w:szCs w:val="16"/>
                      <w:lang w:val="en-GB" w:eastAsia="en-US"/>
                    </w:rPr>
                    <w:t xml:space="preserve"> on the UL BWP of the serving cell and the </w:t>
                  </w:r>
                  <w:r>
                    <w:rPr>
                      <w:rFonts w:eastAsia="SimSun"/>
                      <w:color w:val="000000"/>
                      <w:sz w:val="20"/>
                      <w:szCs w:val="16"/>
                      <w:lang w:eastAsia="en-US"/>
                    </w:rPr>
                    <w:t xml:space="preserve">UE does not expect to be configured with </w:t>
                  </w:r>
                  <w:proofErr w:type="spellStart"/>
                  <w:r>
                    <w:rPr>
                      <w:rFonts w:eastAsia="SimSun"/>
                      <w:i/>
                      <w:iCs/>
                      <w:color w:val="000000"/>
                      <w:sz w:val="20"/>
                      <w:szCs w:val="16"/>
                      <w:lang w:eastAsia="en-US"/>
                    </w:rPr>
                    <w:t>numberOfRepetitions</w:t>
                  </w:r>
                  <w:proofErr w:type="spellEnd"/>
                  <w:r>
                    <w:rPr>
                      <w:rFonts w:eastAsia="SimSun"/>
                      <w:color w:val="000000"/>
                      <w:sz w:val="20"/>
                      <w:szCs w:val="16"/>
                      <w:lang w:eastAsia="en-US"/>
                    </w:rPr>
                    <w:t xml:space="preserve"> </w:t>
                  </w:r>
                  <w:r>
                    <w:rPr>
                      <w:rFonts w:eastAsia="SimSun"/>
                      <w:color w:val="000000"/>
                      <w:sz w:val="20"/>
                      <w:szCs w:val="16"/>
                      <w:lang w:val="en-GB" w:eastAsia="en-US"/>
                    </w:rPr>
                    <w:t xml:space="preserve">in </w:t>
                  </w:r>
                  <w:r>
                    <w:rPr>
                      <w:rFonts w:eastAsia="SimSun"/>
                      <w:i/>
                      <w:iCs/>
                      <w:color w:val="000000"/>
                      <w:sz w:val="20"/>
                      <w:szCs w:val="20"/>
                      <w:lang w:val="en-GB" w:eastAsia="en-US"/>
                    </w:rPr>
                    <w:t>pusch-TimeDomainAllocationListForMultiPUSCH-DCI-0-3</w:t>
                  </w:r>
                  <w:r>
                    <w:rPr>
                      <w:rFonts w:eastAsia="SimSun"/>
                      <w:color w:val="000000"/>
                      <w:sz w:val="20"/>
                      <w:szCs w:val="20"/>
                      <w:lang w:eastAsia="en-US"/>
                    </w:rPr>
                    <w:t>.</w:t>
                  </w:r>
                </w:p>
                <w:p w14:paraId="3B6A261B" w14:textId="77777777" w:rsidR="00024B12" w:rsidRDefault="006830CF">
                  <w:pPr>
                    <w:wordWrap/>
                    <w:spacing w:after="180"/>
                    <w:jc w:val="center"/>
                    <w:rPr>
                      <w:rFonts w:eastAsia="SimSun"/>
                      <w:sz w:val="20"/>
                      <w:szCs w:val="20"/>
                      <w:lang w:val="en-GB"/>
                    </w:rPr>
                  </w:pPr>
                  <w:r>
                    <w:rPr>
                      <w:rFonts w:eastAsia="SimSun"/>
                      <w:sz w:val="20"/>
                      <w:szCs w:val="20"/>
                      <w:lang w:val="en-GB" w:eastAsia="en-US"/>
                    </w:rPr>
                    <w:t>&lt;Unchanged parts are omitted&gt;</w:t>
                  </w:r>
                </w:p>
              </w:tc>
            </w:tr>
          </w:tbl>
          <w:p w14:paraId="3B6A261D" w14:textId="77777777" w:rsidR="00024B12" w:rsidRDefault="00024B12">
            <w:pPr>
              <w:pStyle w:val="BodyText"/>
              <w:wordWrap/>
              <w:jc w:val="center"/>
              <w:rPr>
                <w:rFonts w:eastAsiaTheme="minorEastAsia"/>
                <w:u w:val="single"/>
              </w:rPr>
            </w:pPr>
          </w:p>
        </w:tc>
      </w:tr>
    </w:tbl>
    <w:p w14:paraId="3B6A261F" w14:textId="77777777" w:rsidR="00024B12" w:rsidRDefault="00024B12">
      <w:pPr>
        <w:rPr>
          <w:rFonts w:eastAsiaTheme="minorEastAsia"/>
          <w:b/>
          <w:iCs/>
          <w:color w:val="FF0000"/>
        </w:rPr>
      </w:pPr>
    </w:p>
    <w:p w14:paraId="3B6A2620" w14:textId="77777777" w:rsidR="00024B12" w:rsidRDefault="006830CF">
      <w:pPr>
        <w:rPr>
          <w:sz w:val="20"/>
          <w:szCs w:val="20"/>
        </w:rPr>
      </w:pPr>
      <w:r>
        <w:rPr>
          <w:rStyle w:val="Hyperlink"/>
          <w:sz w:val="20"/>
          <w:szCs w:val="20"/>
        </w:rPr>
        <w:t>R1-2507861</w:t>
      </w:r>
      <w:r>
        <w:rPr>
          <w:sz w:val="20"/>
          <w:szCs w:val="20"/>
        </w:rPr>
        <w:tab/>
        <w:t>Maintenance on MCE for NR Phase 3</w:t>
      </w:r>
      <w:r>
        <w:rPr>
          <w:sz w:val="20"/>
          <w:szCs w:val="20"/>
        </w:rPr>
        <w:tab/>
        <w:t>Ericsson Inc.</w:t>
      </w:r>
    </w:p>
    <w:p w14:paraId="3B6A2621" w14:textId="77777777" w:rsidR="00024B12" w:rsidRDefault="006830CF">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B6A2622" w14:textId="77777777" w:rsidR="00024B12" w:rsidRDefault="006830CF">
      <w:pPr>
        <w:pStyle w:val="Heading2"/>
      </w:pPr>
      <w:r>
        <w:t>Moderator summary and proposals based on contributions</w:t>
      </w:r>
    </w:p>
    <w:p w14:paraId="3B6A2623" w14:textId="77777777" w:rsidR="00024B12" w:rsidRDefault="00024B12">
      <w:pPr>
        <w:pStyle w:val="ListParagraph1"/>
        <w:spacing w:after="120"/>
        <w:ind w:left="360"/>
        <w:rPr>
          <w:sz w:val="20"/>
          <w:szCs w:val="20"/>
          <w:lang w:eastAsia="en-US"/>
        </w:rPr>
      </w:pPr>
    </w:p>
    <w:p w14:paraId="3B6A2624" w14:textId="77777777" w:rsidR="00024B12" w:rsidRDefault="006830CF">
      <w:pPr>
        <w:autoSpaceDE w:val="0"/>
        <w:autoSpaceDN w:val="0"/>
        <w:adjustRightInd w:val="0"/>
        <w:snapToGrid w:val="0"/>
        <w:spacing w:beforeLines="100" w:before="240" w:after="120"/>
        <w:jc w:val="both"/>
        <w:rPr>
          <w:rFonts w:eastAsia="SimSun"/>
          <w:sz w:val="20"/>
          <w:szCs w:val="20"/>
          <w:lang w:val="zh-CN"/>
        </w:rPr>
      </w:pPr>
      <w:bookmarkStart w:id="14" w:name="_Hlk103114634"/>
      <w:r w:rsidRPr="00894D63">
        <w:rPr>
          <w:rFonts w:eastAsia="SimSun" w:hint="eastAsia"/>
          <w:sz w:val="20"/>
          <w:szCs w:val="20"/>
        </w:rPr>
        <w:t xml:space="preserve">As stated in the WID of Rel-19 </w:t>
      </w:r>
      <w:proofErr w:type="gramStart"/>
      <w:r w:rsidRPr="00894D63">
        <w:rPr>
          <w:rFonts w:eastAsia="SimSun" w:hint="eastAsia"/>
          <w:sz w:val="20"/>
          <w:szCs w:val="20"/>
        </w:rPr>
        <w:t>Multi-carrier</w:t>
      </w:r>
      <w:proofErr w:type="gramEnd"/>
      <w:r w:rsidRPr="00894D63">
        <w:rPr>
          <w:rFonts w:eastAsia="SimSun" w:hint="eastAsia"/>
          <w:sz w:val="20"/>
          <w:szCs w:val="20"/>
        </w:rPr>
        <w:t xml:space="preserve"> enhancements, there is one note to restrict the simultaneous configuration of single-cell </w:t>
      </w:r>
      <w:r w:rsidRPr="00894D63">
        <w:rPr>
          <w:rFonts w:eastAsia="SimSun"/>
          <w:sz w:val="20"/>
          <w:szCs w:val="20"/>
        </w:rPr>
        <w:t xml:space="preserve">multi-PUSCH/PDSCH scheduling and multi-cell multi-PUSCH/PDSCH scheduling within </w:t>
      </w:r>
      <w:proofErr w:type="gramStart"/>
      <w:r w:rsidRPr="00894D63">
        <w:rPr>
          <w:rFonts w:eastAsia="SimSun"/>
          <w:sz w:val="20"/>
          <w:szCs w:val="20"/>
        </w:rPr>
        <w:t>a same</w:t>
      </w:r>
      <w:proofErr w:type="gramEnd"/>
      <w:r w:rsidRPr="00894D63">
        <w:rPr>
          <w:rFonts w:eastAsia="SimSun"/>
          <w:sz w:val="20"/>
          <w:szCs w:val="20"/>
        </w:rPr>
        <w:t xml:space="preserve"> PUCCH group</w:t>
      </w:r>
      <w:r w:rsidRPr="00894D63">
        <w:rPr>
          <w:rFonts w:eastAsia="SimSun" w:hint="eastAsia"/>
          <w:sz w:val="20"/>
          <w:szCs w:val="20"/>
        </w:rPr>
        <w:t xml:space="preserve">. </w:t>
      </w:r>
      <w:r>
        <w:rPr>
          <w:rFonts w:eastAsia="SimSun" w:hint="eastAsia"/>
          <w:sz w:val="20"/>
          <w:szCs w:val="20"/>
          <w:lang w:val="zh-CN"/>
        </w:rPr>
        <w:t>The note is shown in below:</w:t>
      </w:r>
    </w:p>
    <w:p w14:paraId="3B6A2625" w14:textId="77777777" w:rsidR="00024B12" w:rsidRDefault="006830CF">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3B6A2626" w14:textId="77777777" w:rsidR="00024B12" w:rsidRPr="00894D63" w:rsidRDefault="006830CF">
      <w:pPr>
        <w:autoSpaceDE w:val="0"/>
        <w:autoSpaceDN w:val="0"/>
        <w:adjustRightInd w:val="0"/>
        <w:snapToGrid w:val="0"/>
        <w:spacing w:beforeLines="100" w:before="240" w:after="120"/>
        <w:jc w:val="both"/>
        <w:rPr>
          <w:rFonts w:eastAsia="SimSun"/>
          <w:sz w:val="20"/>
          <w:szCs w:val="20"/>
          <w:lang w:eastAsia="en-US"/>
        </w:rPr>
      </w:pPr>
      <w:r w:rsidRPr="00894D63">
        <w:rPr>
          <w:rFonts w:eastAsia="SimSun" w:hint="eastAsia"/>
          <w:sz w:val="20"/>
          <w:szCs w:val="20"/>
        </w:rPr>
        <w:t>According to the latest TS38.214-j10, such restriction has been captured in section 5.1.2.1 for PDSCH scheduling, which is highlighted in cyan in below table</w:t>
      </w:r>
      <w:r w:rsidRPr="00894D63">
        <w:rPr>
          <w:rFonts w:eastAsia="SimSun"/>
          <w:sz w:val="20"/>
          <w:szCs w:val="20"/>
          <w:lang w:eastAsia="en-US"/>
        </w:rPr>
        <w:t xml:space="preserve">. </w:t>
      </w:r>
    </w:p>
    <w:tbl>
      <w:tblPr>
        <w:tblStyle w:val="TableGrid44"/>
        <w:tblW w:w="0" w:type="auto"/>
        <w:tblLook w:val="04A0" w:firstRow="1" w:lastRow="0" w:firstColumn="1" w:lastColumn="0" w:noHBand="0" w:noVBand="1"/>
      </w:tblPr>
      <w:tblGrid>
        <w:gridCol w:w="9307"/>
      </w:tblGrid>
      <w:tr w:rsidR="00024B12" w14:paraId="3B6A2653" w14:textId="77777777">
        <w:tc>
          <w:tcPr>
            <w:tcW w:w="9307" w:type="dxa"/>
          </w:tcPr>
          <w:p w14:paraId="3B6A2627" w14:textId="77777777" w:rsidR="00024B12" w:rsidRPr="00894D63" w:rsidRDefault="006830CF">
            <w:pPr>
              <w:keepNext/>
              <w:keepLines/>
              <w:spacing w:before="120" w:after="180"/>
              <w:outlineLvl w:val="2"/>
              <w:rPr>
                <w:rFonts w:ascii="Arial" w:eastAsia="SimSun" w:hAnsi="Arial"/>
                <w:color w:val="000000"/>
                <w:sz w:val="28"/>
                <w:szCs w:val="20"/>
                <w:lang w:eastAsia="en-US"/>
              </w:rPr>
            </w:pPr>
            <w:bookmarkStart w:id="15" w:name="_Toc29673136"/>
            <w:bookmarkStart w:id="16" w:name="_Toc202190681"/>
            <w:bookmarkStart w:id="17" w:name="_Toc20317973"/>
            <w:bookmarkStart w:id="18" w:name="_Toc36645500"/>
            <w:bookmarkStart w:id="19" w:name="_Toc29673277"/>
            <w:bookmarkStart w:id="20" w:name="_Toc11352083"/>
            <w:bookmarkStart w:id="21" w:name="_Toc27299871"/>
            <w:bookmarkStart w:id="22" w:name="_Toc45810545"/>
            <w:bookmarkStart w:id="23" w:name="_Toc29674270"/>
            <w:r w:rsidRPr="00894D63">
              <w:rPr>
                <w:rFonts w:ascii="Arial" w:eastAsia="SimSun" w:hAnsi="Arial"/>
                <w:color w:val="000000"/>
                <w:sz w:val="28"/>
                <w:szCs w:val="20"/>
                <w:lang w:eastAsia="en-US"/>
              </w:rPr>
              <w:lastRenderedPageBreak/>
              <w:t>5.1.2</w:t>
            </w:r>
            <w:r w:rsidRPr="00894D63">
              <w:rPr>
                <w:rFonts w:ascii="Arial" w:eastAsia="SimSun" w:hAnsi="Arial"/>
                <w:color w:val="000000"/>
                <w:sz w:val="28"/>
                <w:szCs w:val="20"/>
                <w:lang w:eastAsia="en-US"/>
              </w:rPr>
              <w:tab/>
              <w:t>Resource allocation</w:t>
            </w:r>
            <w:bookmarkEnd w:id="15"/>
            <w:bookmarkEnd w:id="16"/>
            <w:bookmarkEnd w:id="17"/>
            <w:bookmarkEnd w:id="18"/>
            <w:bookmarkEnd w:id="19"/>
            <w:bookmarkEnd w:id="20"/>
            <w:bookmarkEnd w:id="21"/>
            <w:bookmarkEnd w:id="22"/>
            <w:bookmarkEnd w:id="23"/>
          </w:p>
          <w:p w14:paraId="3B6A2628" w14:textId="77777777" w:rsidR="00024B12" w:rsidRPr="00894D63" w:rsidRDefault="006830CF">
            <w:pPr>
              <w:keepNext/>
              <w:keepLines/>
              <w:spacing w:before="120" w:after="180"/>
              <w:outlineLvl w:val="3"/>
              <w:rPr>
                <w:rFonts w:ascii="Arial" w:eastAsia="SimSun" w:hAnsi="Arial"/>
                <w:color w:val="000000"/>
                <w:szCs w:val="20"/>
                <w:lang w:eastAsia="en-US"/>
              </w:rPr>
            </w:pPr>
            <w:bookmarkStart w:id="24" w:name="_Toc29673137"/>
            <w:bookmarkStart w:id="25" w:name="_Toc20317974"/>
            <w:bookmarkStart w:id="26" w:name="_Toc36645501"/>
            <w:bookmarkStart w:id="27" w:name="_Toc11352084"/>
            <w:bookmarkStart w:id="28" w:name="_Toc29674271"/>
            <w:bookmarkStart w:id="29" w:name="_Toc27299872"/>
            <w:bookmarkStart w:id="30" w:name="_Toc202190682"/>
            <w:bookmarkStart w:id="31" w:name="_Toc45810546"/>
            <w:bookmarkStart w:id="32" w:name="_Toc29673278"/>
            <w:r w:rsidRPr="00894D63">
              <w:rPr>
                <w:rFonts w:ascii="Arial" w:eastAsia="SimSun" w:hAnsi="Arial"/>
                <w:color w:val="000000"/>
                <w:szCs w:val="20"/>
                <w:lang w:eastAsia="en-US"/>
              </w:rPr>
              <w:t>5.1.2.1</w:t>
            </w:r>
            <w:r w:rsidRPr="00894D63">
              <w:rPr>
                <w:rFonts w:ascii="Arial" w:eastAsia="SimSun" w:hAnsi="Arial"/>
                <w:color w:val="000000"/>
                <w:szCs w:val="20"/>
                <w:lang w:eastAsia="en-US"/>
              </w:rPr>
              <w:tab/>
              <w:t>Resource allocation in time domain</w:t>
            </w:r>
            <w:bookmarkEnd w:id="24"/>
            <w:bookmarkEnd w:id="25"/>
            <w:bookmarkEnd w:id="26"/>
            <w:bookmarkEnd w:id="27"/>
            <w:bookmarkEnd w:id="28"/>
            <w:bookmarkEnd w:id="29"/>
            <w:bookmarkEnd w:id="30"/>
            <w:bookmarkEnd w:id="31"/>
            <w:bookmarkEnd w:id="32"/>
          </w:p>
          <w:p w14:paraId="3B6A2629"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When the UE is scheduled to receive PDSCH by a DCI, the </w:t>
            </w:r>
            <w:r>
              <w:rPr>
                <w:rFonts w:eastAsia="SimSun"/>
                <w:i/>
                <w:color w:val="000000"/>
                <w:sz w:val="20"/>
                <w:szCs w:val="20"/>
                <w:lang w:val="en-GB" w:eastAsia="en-US"/>
              </w:rPr>
              <w:t>Time domain resource assignment</w:t>
            </w:r>
            <w:r>
              <w:rPr>
                <w:rFonts w:eastAsia="SimSun"/>
                <w:color w:val="000000"/>
                <w:sz w:val="20"/>
                <w:szCs w:val="20"/>
                <w:lang w:val="en-GB" w:eastAsia="en-US"/>
              </w:rPr>
              <w:t xml:space="preserve"> field value </w:t>
            </w:r>
            <w:r>
              <w:rPr>
                <w:rFonts w:eastAsia="SimSun"/>
                <w:i/>
                <w:color w:val="000000"/>
                <w:sz w:val="20"/>
                <w:szCs w:val="20"/>
                <w:lang w:val="en-GB" w:eastAsia="en-US"/>
              </w:rPr>
              <w:t>m</w:t>
            </w:r>
            <w:r>
              <w:rPr>
                <w:rFonts w:eastAsia="SimSun"/>
                <w:color w:val="000000"/>
                <w:sz w:val="20"/>
                <w:szCs w:val="20"/>
                <w:lang w:val="en-GB" w:eastAsia="en-US"/>
              </w:rPr>
              <w:t xml:space="preserve"> for the scheduled PDSCH on the serving cell provides a row index </w:t>
            </w:r>
            <w:r>
              <w:rPr>
                <w:rFonts w:eastAsia="SimSun"/>
                <w:i/>
                <w:color w:val="000000"/>
                <w:sz w:val="20"/>
                <w:szCs w:val="20"/>
                <w:lang w:val="en-GB" w:eastAsia="en-US"/>
              </w:rPr>
              <w:t>m</w:t>
            </w:r>
            <w:r>
              <w:rPr>
                <w:rFonts w:eastAsia="SimSun"/>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SimSun"/>
                <w:i/>
                <w:color w:val="000000"/>
                <w:sz w:val="20"/>
                <w:szCs w:val="20"/>
                <w:lang w:val="en-GB" w:eastAsia="en-US"/>
              </w:rPr>
              <w:t>K</w:t>
            </w:r>
            <w:r>
              <w:rPr>
                <w:rFonts w:eastAsia="SimSun"/>
                <w:i/>
                <w:color w:val="000000"/>
                <w:sz w:val="20"/>
                <w:szCs w:val="20"/>
                <w:vertAlign w:val="subscript"/>
                <w:lang w:val="en-GB" w:eastAsia="en-US"/>
              </w:rPr>
              <w:t>0</w:t>
            </w:r>
            <w:r>
              <w:rPr>
                <w:rFonts w:eastAsia="SimSun"/>
                <w:color w:val="000000"/>
                <w:sz w:val="20"/>
                <w:szCs w:val="20"/>
                <w:lang w:val="en-GB" w:eastAsia="en-US"/>
              </w:rPr>
              <w:t xml:space="preserve">, the start and length indicator </w:t>
            </w:r>
            <w:r>
              <w:rPr>
                <w:rFonts w:eastAsia="SimSun"/>
                <w:i/>
                <w:color w:val="000000"/>
                <w:sz w:val="20"/>
                <w:szCs w:val="20"/>
                <w:lang w:val="en-GB" w:eastAsia="en-US"/>
              </w:rPr>
              <w:t>SLIV</w:t>
            </w:r>
            <w:r>
              <w:rPr>
                <w:rFonts w:eastAsia="SimSun"/>
                <w:color w:val="000000"/>
                <w:sz w:val="20"/>
                <w:szCs w:val="20"/>
                <w:lang w:val="en-GB" w:eastAsia="en-US"/>
              </w:rPr>
              <w:t xml:space="preserve">, or directly the start symbol </w:t>
            </w:r>
            <w:r>
              <w:rPr>
                <w:rFonts w:eastAsia="SimSun"/>
                <w:i/>
                <w:color w:val="000000"/>
                <w:sz w:val="20"/>
                <w:szCs w:val="20"/>
                <w:lang w:val="en-GB" w:eastAsia="en-US"/>
              </w:rPr>
              <w:t>S</w:t>
            </w:r>
            <w:r>
              <w:rPr>
                <w:rFonts w:eastAsia="SimSun"/>
                <w:color w:val="000000"/>
                <w:sz w:val="20"/>
                <w:szCs w:val="20"/>
                <w:lang w:val="en-GB" w:eastAsia="en-US"/>
              </w:rPr>
              <w:t xml:space="preserve"> and the allocation length </w:t>
            </w:r>
            <w:r>
              <w:rPr>
                <w:rFonts w:eastAsia="SimSun"/>
                <w:i/>
                <w:color w:val="000000"/>
                <w:sz w:val="20"/>
                <w:szCs w:val="20"/>
                <w:lang w:val="en-GB" w:eastAsia="en-US"/>
              </w:rPr>
              <w:t>L</w:t>
            </w:r>
            <w:r>
              <w:rPr>
                <w:rFonts w:eastAsia="SimSun"/>
                <w:color w:val="000000"/>
                <w:sz w:val="20"/>
                <w:szCs w:val="20"/>
                <w:lang w:val="en-GB" w:eastAsia="en-US"/>
              </w:rPr>
              <w:t>, and the PDSCH mapping type to be assumed in the PDSCH reception.</w:t>
            </w:r>
          </w:p>
          <w:p w14:paraId="3B6A262A" w14:textId="77777777" w:rsidR="00024B12" w:rsidRDefault="006830CF">
            <w:pPr>
              <w:overflowPunct w:val="0"/>
              <w:spacing w:after="180"/>
              <w:textAlignment w:val="baseline"/>
              <w:rPr>
                <w:rFonts w:eastAsia="Gulim"/>
                <w:i/>
                <w:iCs/>
                <w:sz w:val="20"/>
                <w:szCs w:val="20"/>
                <w:lang w:val="en-GB"/>
              </w:rPr>
            </w:pPr>
            <w:r>
              <w:rPr>
                <w:rFonts w:eastAsia="SimSun" w:hint="eastAsia"/>
                <w:sz w:val="20"/>
                <w:szCs w:val="20"/>
                <w:lang w:val="en-GB"/>
              </w:rPr>
              <w:t>*****************************************************</w:t>
            </w:r>
          </w:p>
          <w:p w14:paraId="3B6A262B" w14:textId="77777777" w:rsidR="00024B12" w:rsidRDefault="006830CF">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proofErr w:type="spellStart"/>
            <w:r>
              <w:rPr>
                <w:rFonts w:eastAsia="SimSun"/>
                <w:i/>
                <w:sz w:val="20"/>
                <w:szCs w:val="20"/>
                <w:lang w:val="en-GB" w:eastAsia="en-GB"/>
              </w:rPr>
              <w:t>pdsch-TimeDomainAllocationListForMultiPDSCH</w:t>
            </w:r>
            <w:proofErr w:type="spellEnd"/>
            <w:r>
              <w:rPr>
                <w:rFonts w:eastAsia="SimSun"/>
                <w:i/>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in which one or more rows contain multiple SLIVs for PDSCH</w:t>
            </w:r>
            <w:r w:rsidRPr="00894D63">
              <w:rPr>
                <w:rFonts w:eastAsia="SimSun"/>
                <w:sz w:val="20"/>
                <w:szCs w:val="16"/>
                <w:lang w:eastAsia="en-GB"/>
              </w:rPr>
              <w:t xml:space="preserve">, the UE does not expect to be configured with higher layer parameter </w:t>
            </w:r>
            <w:proofErr w:type="spellStart"/>
            <w:r w:rsidRPr="00894D63">
              <w:rPr>
                <w:rFonts w:eastAsia="SimSun"/>
                <w:i/>
                <w:iCs/>
                <w:sz w:val="20"/>
                <w:szCs w:val="16"/>
                <w:lang w:eastAsia="en-GB"/>
              </w:rPr>
              <w:t>repetitionNumber</w:t>
            </w:r>
            <w:proofErr w:type="spellEnd"/>
            <w:r>
              <w:rPr>
                <w:rFonts w:eastAsia="SimSun"/>
                <w:sz w:val="20"/>
                <w:szCs w:val="16"/>
                <w:lang w:val="en-GB" w:eastAsia="en-GB"/>
              </w:rPr>
              <w:t xml:space="preserve"> in </w:t>
            </w:r>
            <w:proofErr w:type="spellStart"/>
            <w:r>
              <w:rPr>
                <w:rFonts w:ascii="Times" w:eastAsia="SimSun" w:hAnsi="Times" w:cs="Times"/>
                <w:i/>
                <w:iCs/>
                <w:color w:val="000000"/>
                <w:sz w:val="20"/>
                <w:szCs w:val="20"/>
                <w:lang w:val="en-GB" w:eastAsia="en-GB"/>
              </w:rPr>
              <w:t>pdsch-TimeDomainAllocationListForMultiPDSCH</w:t>
            </w:r>
            <w:proofErr w:type="spellEnd"/>
            <w:r>
              <w:rPr>
                <w:rFonts w:ascii="Times" w:eastAsia="SimSun" w:hAnsi="Times" w:cs="Times"/>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sidRPr="00894D63">
              <w:rPr>
                <w:rFonts w:eastAsia="SimSun"/>
                <w:color w:val="000000"/>
                <w:sz w:val="20"/>
                <w:szCs w:val="16"/>
                <w:lang w:eastAsia="en-GB"/>
              </w:rPr>
              <w:t>.</w:t>
            </w:r>
          </w:p>
          <w:p w14:paraId="3B6A262C" w14:textId="77777777" w:rsidR="00024B12" w:rsidRPr="00894D63" w:rsidRDefault="006830CF">
            <w:pPr>
              <w:overflowPunct w:val="0"/>
              <w:spacing w:after="180"/>
              <w:textAlignment w:val="baseline"/>
              <w:rPr>
                <w:rFonts w:eastAsia="SimSun"/>
                <w:color w:val="000000"/>
                <w:sz w:val="20"/>
                <w:szCs w:val="16"/>
                <w:lang w:eastAsia="en-GB"/>
              </w:rPr>
            </w:pPr>
            <w:r>
              <w:rPr>
                <w:rFonts w:eastAsia="SimSun" w:hint="eastAsia"/>
                <w:color w:val="000000"/>
                <w:sz w:val="20"/>
                <w:szCs w:val="20"/>
                <w:lang w:val="en-GB" w:eastAsia="en-GB"/>
              </w:rPr>
              <w:t xml:space="preserve">If a UE is configured with </w:t>
            </w:r>
            <w:proofErr w:type="spellStart"/>
            <w:r>
              <w:rPr>
                <w:rFonts w:eastAsia="SimSun" w:hint="eastAsia"/>
                <w:i/>
                <w:iCs/>
                <w:color w:val="000000"/>
                <w:sz w:val="20"/>
                <w:szCs w:val="20"/>
                <w:lang w:val="en-GB" w:eastAsia="en-GB"/>
              </w:rPr>
              <w:t>pdsch-TimeDomainAllocationListForMultiPDSCH</w:t>
            </w:r>
            <w:proofErr w:type="spellEnd"/>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sidRPr="00894D63">
              <w:rPr>
                <w:rFonts w:eastAsia="SimSun" w:hint="eastAsia"/>
                <w:color w:val="000000"/>
                <w:sz w:val="20"/>
                <w:szCs w:val="16"/>
                <w:lang w:eastAsia="en-GB"/>
              </w:rPr>
              <w:t xml:space="preserve">, the UE does not apply </w:t>
            </w:r>
            <w:proofErr w:type="spellStart"/>
            <w:r w:rsidRPr="00894D63">
              <w:rPr>
                <w:rFonts w:eastAsia="SimSun" w:hint="eastAsia"/>
                <w:i/>
                <w:iCs/>
                <w:color w:val="000000"/>
                <w:sz w:val="20"/>
                <w:szCs w:val="16"/>
                <w:lang w:eastAsia="en-GB"/>
              </w:rPr>
              <w:t>pdsch-AggregationFactor</w:t>
            </w:r>
            <w:proofErr w:type="spellEnd"/>
            <w:r w:rsidRPr="00894D63">
              <w:rPr>
                <w:rFonts w:eastAsia="SimSun" w:hint="eastAsia"/>
                <w:color w:val="000000"/>
                <w:sz w:val="20"/>
                <w:szCs w:val="16"/>
                <w:lang w:eastAsia="en-GB"/>
              </w:rPr>
              <w:t xml:space="preserve"> in </w:t>
            </w:r>
            <w:r w:rsidRPr="00894D63">
              <w:rPr>
                <w:rFonts w:eastAsia="SimSun" w:hint="eastAsia"/>
                <w:i/>
                <w:iCs/>
                <w:color w:val="000000"/>
                <w:sz w:val="20"/>
                <w:szCs w:val="16"/>
                <w:lang w:eastAsia="en-GB"/>
              </w:rPr>
              <w:t>PDSCH-config</w:t>
            </w:r>
            <w:r>
              <w:rPr>
                <w:rFonts w:eastAsia="SimSun"/>
                <w:color w:val="000000"/>
                <w:sz w:val="20"/>
                <w:szCs w:val="16"/>
                <w:lang w:val="en-GB" w:eastAsia="en-GB"/>
              </w:rPr>
              <w:t>,</w:t>
            </w:r>
            <w:r w:rsidRPr="00894D63">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sidRPr="00894D63">
              <w:rPr>
                <w:rFonts w:eastAsia="SimSun" w:hint="eastAsia"/>
                <w:color w:val="000000"/>
                <w:sz w:val="20"/>
                <w:szCs w:val="16"/>
                <w:lang w:eastAsia="en-GB"/>
              </w:rPr>
              <w:t>to DCI format 1_1</w:t>
            </w:r>
            <w:r>
              <w:rPr>
                <w:rFonts w:eastAsia="SimSun"/>
                <w:color w:val="000000"/>
                <w:sz w:val="20"/>
                <w:szCs w:val="16"/>
                <w:lang w:val="en-GB" w:eastAsia="en-GB"/>
              </w:rPr>
              <w:t xml:space="preserve"> on the DL BWP of the serving cell</w:t>
            </w:r>
            <w:r w:rsidRPr="00894D63">
              <w:rPr>
                <w:rFonts w:eastAsia="SimSun" w:hint="eastAsia"/>
                <w:color w:val="000000"/>
                <w:sz w:val="20"/>
                <w:szCs w:val="16"/>
                <w:lang w:eastAsia="en-GB"/>
              </w:rPr>
              <w:t>.</w:t>
            </w:r>
            <w:r w:rsidRPr="00894D63">
              <w:rPr>
                <w:rFonts w:eastAsia="SimSun"/>
                <w:color w:val="000000"/>
                <w:sz w:val="20"/>
                <w:szCs w:val="16"/>
                <w:lang w:eastAsia="en-GB"/>
              </w:rPr>
              <w:t xml:space="preserve"> </w:t>
            </w: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pdsch-TimeDomainAllocationListForMultiPDSCH</w:t>
            </w:r>
            <w:r>
              <w:rPr>
                <w:rFonts w:eastAsia="SimSun"/>
                <w:i/>
                <w:iCs/>
                <w:color w:val="000000"/>
                <w:sz w:val="20"/>
                <w:szCs w:val="20"/>
                <w:lang w:val="en-GB" w:eastAsia="en-GB"/>
              </w:rPr>
              <w:t>-DCI-1-3</w:t>
            </w:r>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sidRPr="00894D63">
              <w:rPr>
                <w:rFonts w:eastAsia="SimSun" w:hint="eastAsia"/>
                <w:color w:val="000000"/>
                <w:sz w:val="20"/>
                <w:szCs w:val="16"/>
                <w:lang w:eastAsia="en-GB"/>
              </w:rPr>
              <w:t xml:space="preserve">, the UE does not apply </w:t>
            </w:r>
            <w:proofErr w:type="spellStart"/>
            <w:r w:rsidRPr="00894D63">
              <w:rPr>
                <w:rFonts w:eastAsia="SimSun" w:hint="eastAsia"/>
                <w:i/>
                <w:iCs/>
                <w:color w:val="000000"/>
                <w:sz w:val="20"/>
                <w:szCs w:val="16"/>
                <w:lang w:eastAsia="en-GB"/>
              </w:rPr>
              <w:t>pdsch-AggregationFactor</w:t>
            </w:r>
            <w:proofErr w:type="spellEnd"/>
            <w:r w:rsidRPr="00894D63">
              <w:rPr>
                <w:rFonts w:eastAsia="SimSun" w:hint="eastAsia"/>
                <w:color w:val="000000"/>
                <w:sz w:val="20"/>
                <w:szCs w:val="16"/>
                <w:lang w:eastAsia="en-GB"/>
              </w:rPr>
              <w:t xml:space="preserve"> in </w:t>
            </w:r>
            <w:r w:rsidRPr="00894D63">
              <w:rPr>
                <w:rFonts w:eastAsia="SimSun" w:hint="eastAsia"/>
                <w:i/>
                <w:iCs/>
                <w:color w:val="000000"/>
                <w:sz w:val="20"/>
                <w:szCs w:val="16"/>
                <w:lang w:eastAsia="en-GB"/>
              </w:rPr>
              <w:t>PDSCH-config</w:t>
            </w:r>
            <w:r>
              <w:rPr>
                <w:rFonts w:eastAsia="SimSun"/>
                <w:color w:val="000000"/>
                <w:sz w:val="20"/>
                <w:szCs w:val="16"/>
                <w:lang w:val="en-GB" w:eastAsia="en-GB"/>
              </w:rPr>
              <w:t>,</w:t>
            </w:r>
            <w:r w:rsidRPr="00894D63">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sidRPr="00894D63">
              <w:rPr>
                <w:rFonts w:eastAsia="SimSun" w:hint="eastAsia"/>
                <w:color w:val="000000"/>
                <w:sz w:val="20"/>
                <w:szCs w:val="16"/>
                <w:lang w:eastAsia="en-GB"/>
              </w:rPr>
              <w:t>to DCI format 1_</w:t>
            </w:r>
            <w:r w:rsidRPr="00894D63">
              <w:rPr>
                <w:rFonts w:eastAsia="SimSun"/>
                <w:color w:val="000000"/>
                <w:sz w:val="20"/>
                <w:szCs w:val="16"/>
                <w:lang w:eastAsia="en-GB"/>
              </w:rPr>
              <w:t>3</w:t>
            </w:r>
            <w:r>
              <w:rPr>
                <w:rFonts w:eastAsia="SimSun"/>
                <w:color w:val="000000"/>
                <w:sz w:val="20"/>
                <w:szCs w:val="16"/>
                <w:lang w:val="en-GB" w:eastAsia="en-GB"/>
              </w:rPr>
              <w:t xml:space="preserve"> on the DL BWP of the serving cell</w:t>
            </w:r>
            <w:r w:rsidRPr="00894D63">
              <w:rPr>
                <w:rFonts w:eastAsia="SimSun" w:hint="eastAsia"/>
                <w:color w:val="000000"/>
                <w:sz w:val="20"/>
                <w:szCs w:val="16"/>
                <w:lang w:eastAsia="en-GB"/>
              </w:rPr>
              <w:t>.</w:t>
            </w:r>
          </w:p>
          <w:p w14:paraId="3B6A262D" w14:textId="77777777" w:rsidR="00024B12" w:rsidRPr="00894D63" w:rsidRDefault="006830CF">
            <w:pPr>
              <w:overflowPunct w:val="0"/>
              <w:spacing w:after="180"/>
              <w:textAlignment w:val="baseline"/>
              <w:rPr>
                <w:rFonts w:eastAsia="SimSun"/>
                <w:color w:val="000000"/>
                <w:sz w:val="20"/>
                <w:szCs w:val="16"/>
                <w:lang w:eastAsia="en-GB"/>
              </w:rPr>
            </w:pPr>
            <w:r>
              <w:rPr>
                <w:rFonts w:eastAsia="SimSun"/>
                <w:color w:val="000000"/>
                <w:sz w:val="20"/>
                <w:szCs w:val="20"/>
                <w:lang w:val="en-GB" w:eastAsia="en-GB"/>
              </w:rPr>
              <w:t xml:space="preserve">If a UE is configured with </w:t>
            </w:r>
            <w:proofErr w:type="spellStart"/>
            <w:r>
              <w:rPr>
                <w:rFonts w:eastAsia="SimSun"/>
                <w:i/>
                <w:iCs/>
                <w:color w:val="000000"/>
                <w:sz w:val="20"/>
                <w:szCs w:val="20"/>
                <w:lang w:val="en-GB" w:eastAsia="en-GB"/>
              </w:rPr>
              <w:t>pdsch-TimeDomainAllocationListForMultiPDSCH</w:t>
            </w:r>
            <w:proofErr w:type="spellEnd"/>
            <w:r>
              <w:rPr>
                <w:rFonts w:eastAsia="SimSun"/>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w:t>
            </w:r>
            <w:r>
              <w:rPr>
                <w:rFonts w:eastAsia="SimSun"/>
                <w:color w:val="000000"/>
                <w:sz w:val="20"/>
                <w:szCs w:val="20"/>
                <w:lang w:val="en-GB" w:eastAsia="en-GB"/>
              </w:rPr>
              <w:t xml:space="preserve">in which one or more rows contain multiple </w:t>
            </w:r>
            <w:r>
              <w:rPr>
                <w:rFonts w:eastAsia="SimSun"/>
                <w:i/>
                <w:iCs/>
                <w:color w:val="000000"/>
                <w:sz w:val="20"/>
                <w:szCs w:val="20"/>
                <w:lang w:val="en-GB" w:eastAsia="en-GB"/>
              </w:rPr>
              <w:t>SLIV</w:t>
            </w:r>
            <w:r>
              <w:rPr>
                <w:rFonts w:eastAsia="SimSun"/>
                <w:color w:val="000000"/>
                <w:sz w:val="20"/>
                <w:szCs w:val="20"/>
                <w:lang w:val="en-GB" w:eastAsia="en-GB"/>
              </w:rPr>
              <w:t>s for PDSCH on a DL BWP of a serving cell</w:t>
            </w:r>
            <w:r w:rsidRPr="00894D63">
              <w:rPr>
                <w:rFonts w:eastAsia="SimSun"/>
                <w:color w:val="000000"/>
                <w:sz w:val="20"/>
                <w:szCs w:val="16"/>
                <w:lang w:eastAsia="en-GB"/>
              </w:rPr>
              <w:t xml:space="preserve">, when any two DL DCIs end in the same symbol and at least one of the DCIs </w:t>
            </w:r>
            <w:proofErr w:type="spellStart"/>
            <w:r w:rsidRPr="00894D63">
              <w:rPr>
                <w:rFonts w:eastAsia="SimSun"/>
                <w:color w:val="000000"/>
                <w:sz w:val="20"/>
                <w:szCs w:val="16"/>
                <w:lang w:eastAsia="en-GB"/>
              </w:rPr>
              <w:t>schedul</w:t>
            </w:r>
            <w:proofErr w:type="spellEnd"/>
            <w:r>
              <w:rPr>
                <w:rFonts w:eastAsia="SimSun"/>
                <w:color w:val="000000"/>
                <w:sz w:val="20"/>
                <w:szCs w:val="16"/>
                <w:lang w:val="en-GB" w:eastAsia="en-GB"/>
              </w:rPr>
              <w:t>es</w:t>
            </w:r>
            <w:r w:rsidRPr="00894D63">
              <w:rPr>
                <w:rFonts w:eastAsia="SimSun"/>
                <w:color w:val="000000"/>
                <w:sz w:val="20"/>
                <w:szCs w:val="16"/>
                <w:lang w:eastAsia="en-GB"/>
              </w:rPr>
              <w:t xml:space="preserve"> multi</w:t>
            </w:r>
            <w:proofErr w:type="spellStart"/>
            <w:r>
              <w:rPr>
                <w:rFonts w:eastAsia="SimSun"/>
                <w:color w:val="000000"/>
                <w:sz w:val="20"/>
                <w:szCs w:val="16"/>
                <w:lang w:val="en-GB" w:eastAsia="en-GB"/>
              </w:rPr>
              <w:t>ple</w:t>
            </w:r>
            <w:proofErr w:type="spellEnd"/>
            <w:r>
              <w:rPr>
                <w:rFonts w:eastAsia="SimSun"/>
                <w:color w:val="000000"/>
                <w:sz w:val="20"/>
                <w:szCs w:val="16"/>
                <w:lang w:val="en-GB" w:eastAsia="en-GB"/>
              </w:rPr>
              <w:t xml:space="preserve"> </w:t>
            </w:r>
            <w:r w:rsidRPr="00894D63">
              <w:rPr>
                <w:rFonts w:eastAsia="SimSun"/>
                <w:color w:val="000000"/>
                <w:sz w:val="20"/>
                <w:szCs w:val="16"/>
                <w:lang w:eastAsia="en-GB"/>
              </w:rPr>
              <w:t>PDSCH</w:t>
            </w:r>
            <w:r>
              <w:rPr>
                <w:rFonts w:eastAsia="SimSun"/>
                <w:color w:val="000000"/>
                <w:sz w:val="20"/>
                <w:szCs w:val="16"/>
                <w:lang w:val="en-GB" w:eastAsia="en-GB"/>
              </w:rPr>
              <w:t>s,</w:t>
            </w:r>
            <w:r w:rsidRPr="00894D63">
              <w:rPr>
                <w:rFonts w:eastAsia="SimSun"/>
                <w:color w:val="000000"/>
                <w:sz w:val="20"/>
                <w:szCs w:val="16"/>
                <w:lang w:eastAsia="en-GB"/>
              </w:rPr>
              <w:t xml:space="preserve"> the UE does not expect that the scheduled PDSCH</w:t>
            </w:r>
            <w:r>
              <w:rPr>
                <w:rFonts w:eastAsia="SimSun"/>
                <w:color w:val="000000"/>
                <w:sz w:val="20"/>
                <w:szCs w:val="16"/>
                <w:lang w:val="en-GB" w:eastAsia="en-GB"/>
              </w:rPr>
              <w:t>(</w:t>
            </w:r>
            <w:r w:rsidRPr="00894D63">
              <w:rPr>
                <w:rFonts w:eastAsia="SimSun"/>
                <w:color w:val="000000"/>
                <w:sz w:val="20"/>
                <w:szCs w:val="16"/>
                <w:lang w:eastAsia="en-GB"/>
              </w:rPr>
              <w:t>s</w:t>
            </w:r>
            <w:r>
              <w:rPr>
                <w:rFonts w:eastAsia="SimSun"/>
                <w:color w:val="000000"/>
                <w:sz w:val="20"/>
                <w:szCs w:val="16"/>
                <w:lang w:val="en-GB" w:eastAsia="en-GB"/>
              </w:rPr>
              <w:t xml:space="preserve">) by the two DCIs </w:t>
            </w:r>
            <w:r w:rsidRPr="00894D63">
              <w:rPr>
                <w:rFonts w:eastAsia="SimSun"/>
                <w:color w:val="000000"/>
                <w:sz w:val="20"/>
                <w:szCs w:val="16"/>
                <w:lang w:eastAsia="en-GB"/>
              </w:rPr>
              <w:t xml:space="preserve">have overlapping spans, where the span </w:t>
            </w:r>
            <w:r>
              <w:rPr>
                <w:rFonts w:eastAsia="SimSun"/>
                <w:color w:val="000000"/>
                <w:sz w:val="20"/>
                <w:szCs w:val="16"/>
                <w:lang w:val="en-GB" w:eastAsia="en-GB"/>
              </w:rPr>
              <w:t xml:space="preserve">associated with a DCI </w:t>
            </w:r>
            <w:r w:rsidRPr="00894D63">
              <w:rPr>
                <w:rFonts w:eastAsia="SimSun"/>
                <w:color w:val="000000"/>
                <w:sz w:val="20"/>
                <w:szCs w:val="16"/>
                <w:lang w:eastAsia="en-GB"/>
              </w:rPr>
              <w:t xml:space="preserve">is defined from the beginning of the first scheduled </w:t>
            </w:r>
            <w:r>
              <w:rPr>
                <w:rFonts w:eastAsia="SimSun"/>
                <w:color w:val="000000"/>
                <w:sz w:val="20"/>
                <w:szCs w:val="16"/>
                <w:lang w:val="en-GB" w:eastAsia="en-GB"/>
              </w:rPr>
              <w:t>PDSCH</w:t>
            </w:r>
            <w:r w:rsidRPr="00894D63">
              <w:rPr>
                <w:rFonts w:eastAsia="SimSun"/>
                <w:color w:val="000000"/>
                <w:sz w:val="20"/>
                <w:szCs w:val="16"/>
                <w:lang w:eastAsia="en-GB"/>
              </w:rPr>
              <w:t xml:space="preserve"> </w:t>
            </w:r>
            <w:r>
              <w:rPr>
                <w:rFonts w:eastAsia="SimSun"/>
                <w:color w:val="000000"/>
                <w:sz w:val="20"/>
                <w:szCs w:val="16"/>
                <w:lang w:val="en-GB" w:eastAsia="en-GB"/>
              </w:rPr>
              <w:t>or up to</w:t>
            </w:r>
            <w:r w:rsidRPr="00894D63">
              <w:rPr>
                <w:rFonts w:eastAsia="SimSun"/>
                <w:color w:val="000000"/>
                <w:sz w:val="20"/>
                <w:szCs w:val="16"/>
                <w:lang w:eastAsia="en-GB"/>
              </w:rPr>
              <w:t xml:space="preserve"> the end of the last scheduled </w:t>
            </w:r>
            <w:r>
              <w:rPr>
                <w:rFonts w:eastAsia="SimSun"/>
                <w:color w:val="000000"/>
                <w:sz w:val="20"/>
                <w:szCs w:val="16"/>
                <w:lang w:val="en-GB" w:eastAsia="en-GB"/>
              </w:rPr>
              <w:t>PDSCH</w:t>
            </w:r>
            <w:r w:rsidRPr="00894D63">
              <w:rPr>
                <w:rFonts w:eastAsia="SimSun"/>
                <w:color w:val="000000"/>
                <w:sz w:val="20"/>
                <w:szCs w:val="16"/>
                <w:lang w:eastAsia="en-GB"/>
              </w:rPr>
              <w:t>.</w:t>
            </w:r>
          </w:p>
          <w:p w14:paraId="3B6A262E" w14:textId="77777777" w:rsidR="00024B12" w:rsidRPr="00894D63" w:rsidRDefault="006830CF">
            <w:pPr>
              <w:spacing w:after="180"/>
              <w:rPr>
                <w:rFonts w:eastAsia="DengXian"/>
                <w:sz w:val="20"/>
                <w:szCs w:val="16"/>
                <w:lang w:eastAsia="en-GB"/>
              </w:rPr>
            </w:pPr>
            <w:r>
              <w:rPr>
                <w:rFonts w:eastAsia="Gulim"/>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894D63">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sidRPr="00894D63">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r w:rsidRPr="00894D63">
              <w:rPr>
                <w:rFonts w:eastAsia="DengXian"/>
                <w:sz w:val="20"/>
                <w:szCs w:val="16"/>
                <w:highlight w:val="cyan"/>
                <w:lang w:eastAsia="en-GB"/>
              </w:rPr>
              <w:t>.</w:t>
            </w:r>
          </w:p>
          <w:p w14:paraId="3B6A262F" w14:textId="77777777" w:rsidR="00024B12" w:rsidRDefault="006830CF">
            <w:pPr>
              <w:keepNext/>
              <w:keepLines/>
              <w:tabs>
                <w:tab w:val="left" w:pos="360"/>
              </w:tabs>
              <w:spacing w:before="60" w:after="180"/>
              <w:jc w:val="center"/>
              <w:rPr>
                <w:rFonts w:ascii="Arial" w:eastAsia="SimSun" w:hAnsi="Arial"/>
                <w:b/>
                <w:color w:val="000000"/>
                <w:sz w:val="20"/>
                <w:szCs w:val="20"/>
                <w:lang w:eastAsia="en-US"/>
              </w:rPr>
            </w:pPr>
            <w:r w:rsidRPr="00894D63">
              <w:rPr>
                <w:rFonts w:ascii="Arial" w:eastAsia="SimSun" w:hAnsi="Arial"/>
                <w:b/>
                <w:color w:val="000000"/>
                <w:sz w:val="20"/>
                <w:szCs w:val="20"/>
                <w:lang w:eastAsia="en-US"/>
              </w:rPr>
              <w:t xml:space="preserve">Table 5.1.2.1-2: </w:t>
            </w:r>
            <w:r>
              <w:rPr>
                <w:rFonts w:ascii="Arial" w:eastAsia="SimSun" w:hAnsi="Arial"/>
                <w:b/>
                <w:color w:val="000000"/>
                <w:sz w:val="20"/>
                <w:szCs w:val="20"/>
                <w:lang w:eastAsia="en-US"/>
              </w:rPr>
              <w:t xml:space="preserve">Applied redundancy version when </w:t>
            </w:r>
            <w:proofErr w:type="spellStart"/>
            <w:r w:rsidRPr="00894D63">
              <w:rPr>
                <w:rFonts w:ascii="Arial" w:eastAsia="SimSun" w:hAnsi="Arial" w:hint="eastAsia"/>
                <w:b/>
                <w:i/>
                <w:color w:val="000000"/>
                <w:sz w:val="20"/>
                <w:szCs w:val="20"/>
                <w:lang w:eastAsia="en-US"/>
              </w:rPr>
              <w:t>p</w:t>
            </w:r>
            <w:r w:rsidRPr="00894D63">
              <w:rPr>
                <w:rFonts w:ascii="Arial" w:eastAsia="SimSun" w:hAnsi="Arial"/>
                <w:b/>
                <w:i/>
                <w:color w:val="000000"/>
                <w:sz w:val="20"/>
                <w:szCs w:val="20"/>
                <w:lang w:eastAsia="en-US"/>
              </w:rPr>
              <w:t>d</w:t>
            </w:r>
            <w:r w:rsidRPr="00894D63">
              <w:rPr>
                <w:rFonts w:ascii="Arial" w:eastAsia="SimSun" w:hAnsi="Arial" w:hint="eastAsia"/>
                <w:b/>
                <w:i/>
                <w:color w:val="000000"/>
                <w:sz w:val="20"/>
                <w:szCs w:val="20"/>
                <w:lang w:eastAsia="en-US"/>
              </w:rPr>
              <w:t>sch-A</w:t>
            </w:r>
            <w:r w:rsidRPr="00894D63">
              <w:rPr>
                <w:rFonts w:ascii="Arial" w:eastAsia="SimSun" w:hAnsi="Arial"/>
                <w:b/>
                <w:i/>
                <w:color w:val="000000"/>
                <w:sz w:val="20"/>
                <w:szCs w:val="20"/>
                <w:lang w:eastAsia="en-US"/>
              </w:rPr>
              <w:t>ggregationFactor</w:t>
            </w:r>
            <w:proofErr w:type="spellEnd"/>
            <w:r w:rsidRPr="00894D63">
              <w:rPr>
                <w:rFonts w:ascii="Arial" w:eastAsia="SimSun" w:hAnsi="Arial"/>
                <w:b/>
                <w:i/>
                <w:color w:val="000000"/>
                <w:sz w:val="20"/>
                <w:szCs w:val="20"/>
                <w:lang w:eastAsia="en-US"/>
              </w:rPr>
              <w:t>, [pdsch-msg4AggregationFactor]</w:t>
            </w:r>
            <w:r>
              <w:rPr>
                <w:rFonts w:ascii="Arial" w:eastAsia="SimSun" w:hAnsi="Arial"/>
                <w:b/>
                <w:color w:val="000000"/>
                <w:sz w:val="20"/>
                <w:szCs w:val="20"/>
                <w:lang w:eastAsia="en-US"/>
              </w:rPr>
              <w:t xml:space="preserve"> </w:t>
            </w:r>
            <w:r w:rsidRPr="00894D63">
              <w:rPr>
                <w:rFonts w:ascii="Arial" w:eastAsia="SimSun" w:hAnsi="Arial"/>
                <w:b/>
                <w:color w:val="000000"/>
                <w:sz w:val="20"/>
                <w:szCs w:val="20"/>
                <w:lang w:eastAsia="en-US"/>
              </w:rPr>
              <w:t xml:space="preserve">or </w:t>
            </w:r>
            <w:proofErr w:type="spellStart"/>
            <w:r w:rsidRPr="00894D63">
              <w:rPr>
                <w:rFonts w:ascii="Arial" w:eastAsia="SimSun" w:hAnsi="Arial"/>
                <w:b/>
                <w:i/>
                <w:iCs/>
                <w:color w:val="000000"/>
                <w:sz w:val="20"/>
                <w:szCs w:val="20"/>
                <w:lang w:eastAsia="en-US"/>
              </w:rPr>
              <w:t>repetitionNumber</w:t>
            </w:r>
            <w:proofErr w:type="spellEnd"/>
            <w:r w:rsidRPr="00894D63">
              <w:rPr>
                <w:rFonts w:ascii="Arial" w:eastAsia="SimSun" w:hAnsi="Arial"/>
                <w:b/>
                <w:color w:val="000000"/>
                <w:sz w:val="20"/>
                <w:szCs w:val="20"/>
                <w:lang w:eastAsia="en-US"/>
              </w:rPr>
              <w:t xml:space="preserve"> </w:t>
            </w:r>
            <w:r>
              <w:rPr>
                <w:rFonts w:ascii="Arial" w:eastAsia="SimSun" w:hAnsi="Arial"/>
                <w:b/>
                <w:color w:val="000000"/>
                <w:sz w:val="20"/>
                <w:szCs w:val="20"/>
                <w:lang w:eastAsia="en-US"/>
              </w:rPr>
              <w:t>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024B12" w14:paraId="3B6A2632" w14:textId="77777777">
              <w:tc>
                <w:tcPr>
                  <w:tcW w:w="2263" w:type="dxa"/>
                  <w:vMerge w:val="restart"/>
                </w:tcPr>
                <w:p w14:paraId="3B6A2630"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i/>
                      <w:color w:val="000000"/>
                      <w:sz w:val="18"/>
                      <w:szCs w:val="20"/>
                      <w:vertAlign w:val="subscript"/>
                      <w:lang w:val="en-GB" w:eastAsia="en-US"/>
                    </w:rPr>
                    <w:t xml:space="preserve"> </w:t>
                  </w:r>
                  <w:r>
                    <w:rPr>
                      <w:rFonts w:ascii="Arial" w:eastAsia="Batang" w:hAnsi="Arial"/>
                      <w:b/>
                      <w:color w:val="000000"/>
                      <w:sz w:val="18"/>
                      <w:szCs w:val="20"/>
                      <w:lang w:val="en-GB" w:eastAsia="en-US"/>
                    </w:rPr>
                    <w:t>indicated by the DCI scheduling the PDSCH</w:t>
                  </w:r>
                </w:p>
              </w:tc>
              <w:tc>
                <w:tcPr>
                  <w:tcW w:w="6804" w:type="dxa"/>
                  <w:gridSpan w:val="4"/>
                </w:tcPr>
                <w:p w14:paraId="3B6A2631"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024B12" w14:paraId="3B6A2638" w14:textId="77777777">
              <w:tc>
                <w:tcPr>
                  <w:tcW w:w="2263" w:type="dxa"/>
                  <w:vMerge/>
                </w:tcPr>
                <w:p w14:paraId="3B6A2633" w14:textId="77777777" w:rsidR="00024B12" w:rsidRPr="00894D63" w:rsidRDefault="00024B12">
                  <w:pPr>
                    <w:keepNext/>
                    <w:keepLines/>
                    <w:jc w:val="center"/>
                    <w:rPr>
                      <w:rFonts w:ascii="Arial" w:eastAsia="Batang" w:hAnsi="Arial"/>
                      <w:b/>
                      <w:color w:val="000000"/>
                      <w:sz w:val="18"/>
                      <w:szCs w:val="20"/>
                      <w:lang w:eastAsia="en-US"/>
                    </w:rPr>
                  </w:pPr>
                </w:p>
              </w:tc>
              <w:tc>
                <w:tcPr>
                  <w:tcW w:w="1701" w:type="dxa"/>
                </w:tcPr>
                <w:p w14:paraId="3B6A2634"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0</w:t>
                  </w:r>
                </w:p>
              </w:tc>
              <w:tc>
                <w:tcPr>
                  <w:tcW w:w="1701" w:type="dxa"/>
                </w:tcPr>
                <w:p w14:paraId="3B6A2635"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1</w:t>
                  </w:r>
                </w:p>
              </w:tc>
              <w:tc>
                <w:tcPr>
                  <w:tcW w:w="1701" w:type="dxa"/>
                </w:tcPr>
                <w:p w14:paraId="3B6A2636"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2</w:t>
                  </w:r>
                </w:p>
              </w:tc>
              <w:tc>
                <w:tcPr>
                  <w:tcW w:w="1701" w:type="dxa"/>
                </w:tcPr>
                <w:p w14:paraId="3B6A2637"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3</w:t>
                  </w:r>
                </w:p>
              </w:tc>
            </w:tr>
            <w:tr w:rsidR="00024B12" w14:paraId="3B6A263E" w14:textId="77777777">
              <w:tc>
                <w:tcPr>
                  <w:tcW w:w="2263" w:type="dxa"/>
                </w:tcPr>
                <w:p w14:paraId="3B6A2639"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3A"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3B"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3C"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3D"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r>
            <w:tr w:rsidR="00024B12" w14:paraId="3B6A2644" w14:textId="77777777">
              <w:tc>
                <w:tcPr>
                  <w:tcW w:w="2263" w:type="dxa"/>
                </w:tcPr>
                <w:p w14:paraId="3B6A263F"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40"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41"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42"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3"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r>
            <w:tr w:rsidR="00024B12" w14:paraId="3B6A264A" w14:textId="77777777">
              <w:tc>
                <w:tcPr>
                  <w:tcW w:w="2263" w:type="dxa"/>
                </w:tcPr>
                <w:p w14:paraId="3B6A2645"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46"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47"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8"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49"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r>
            <w:tr w:rsidR="00024B12" w14:paraId="3B6A2650" w14:textId="77777777">
              <w:tc>
                <w:tcPr>
                  <w:tcW w:w="2263" w:type="dxa"/>
                </w:tcPr>
                <w:p w14:paraId="3B6A264B"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C"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D"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4E"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4F"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r>
          </w:tbl>
          <w:p w14:paraId="3B6A2651" w14:textId="77777777" w:rsidR="00024B12" w:rsidRDefault="00024B12">
            <w:pPr>
              <w:spacing w:after="180"/>
              <w:rPr>
                <w:rFonts w:eastAsia="SimSun"/>
                <w:sz w:val="20"/>
                <w:szCs w:val="20"/>
                <w:lang w:val="en-GB" w:eastAsia="en-US"/>
              </w:rPr>
            </w:pPr>
          </w:p>
          <w:p w14:paraId="3B6A2652" w14:textId="77777777" w:rsidR="00024B12" w:rsidRPr="00894D63" w:rsidRDefault="006830CF">
            <w:pPr>
              <w:spacing w:beforeLines="100" w:before="240"/>
              <w:rPr>
                <w:rFonts w:eastAsia="SimSun"/>
                <w:sz w:val="20"/>
                <w:szCs w:val="20"/>
              </w:rPr>
            </w:pPr>
            <w:r w:rsidRPr="00894D63">
              <w:rPr>
                <w:rFonts w:eastAsia="SimSun" w:hint="eastAsia"/>
                <w:sz w:val="20"/>
                <w:szCs w:val="20"/>
              </w:rPr>
              <w:t>**********************************************</w:t>
            </w:r>
          </w:p>
        </w:tc>
      </w:tr>
    </w:tbl>
    <w:p w14:paraId="3B6A2654" w14:textId="77777777" w:rsidR="00024B12" w:rsidRPr="00894D63" w:rsidRDefault="00024B12">
      <w:pPr>
        <w:autoSpaceDE w:val="0"/>
        <w:autoSpaceDN w:val="0"/>
        <w:adjustRightInd w:val="0"/>
        <w:snapToGrid w:val="0"/>
        <w:spacing w:beforeLines="100" w:before="240" w:after="120"/>
        <w:jc w:val="both"/>
        <w:rPr>
          <w:rFonts w:eastAsia="SimSun"/>
          <w:sz w:val="20"/>
          <w:szCs w:val="20"/>
        </w:rPr>
      </w:pPr>
    </w:p>
    <w:p w14:paraId="3B6A2655" w14:textId="77777777" w:rsidR="00024B12" w:rsidRPr="00894D63" w:rsidRDefault="006830CF">
      <w:pPr>
        <w:autoSpaceDE w:val="0"/>
        <w:autoSpaceDN w:val="0"/>
        <w:adjustRightInd w:val="0"/>
        <w:snapToGrid w:val="0"/>
        <w:spacing w:beforeLines="100" w:before="240" w:after="120"/>
        <w:jc w:val="both"/>
        <w:rPr>
          <w:rFonts w:eastAsia="SimSun"/>
          <w:sz w:val="20"/>
          <w:szCs w:val="20"/>
        </w:rPr>
      </w:pPr>
      <w:r w:rsidRPr="00894D63">
        <w:rPr>
          <w:rFonts w:eastAsia="SimSun" w:hint="eastAsia"/>
          <w:sz w:val="20"/>
          <w:szCs w:val="20"/>
        </w:rPr>
        <w:t>However, in the latest TS38.214-j10, such restriction has not been captured in Section 6.1.2.1 for PUSCH scheduling</w:t>
      </w:r>
      <w:r w:rsidRPr="00894D63">
        <w:rPr>
          <w:rFonts w:eastAsia="SimSun"/>
          <w:sz w:val="20"/>
          <w:szCs w:val="20"/>
          <w:lang w:eastAsia="en-US"/>
        </w:rPr>
        <w:t xml:space="preserve">. </w:t>
      </w:r>
      <w:r w:rsidRPr="00894D63">
        <w:rPr>
          <w:rFonts w:eastAsia="SimSun" w:hint="eastAsia"/>
          <w:sz w:val="20"/>
          <w:szCs w:val="20"/>
        </w:rPr>
        <w:t>Hence, one TP is needed to add this restriction to PUSCH scheduling.</w:t>
      </w:r>
    </w:p>
    <w:p w14:paraId="3B6A2656" w14:textId="77777777" w:rsidR="00024B12" w:rsidRPr="00894D63" w:rsidRDefault="006830CF">
      <w:pPr>
        <w:autoSpaceDE w:val="0"/>
        <w:autoSpaceDN w:val="0"/>
        <w:adjustRightInd w:val="0"/>
        <w:snapToGrid w:val="0"/>
        <w:spacing w:beforeLines="100" w:before="240" w:after="120"/>
        <w:jc w:val="both"/>
        <w:rPr>
          <w:ins w:id="33" w:author="Haipeng Lei" w:date="2025-09-30T14:59:00Z"/>
          <w:rFonts w:eastAsia="DengXian"/>
          <w:sz w:val="20"/>
          <w:szCs w:val="20"/>
        </w:rPr>
      </w:pPr>
      <w:r w:rsidRPr="00894D63">
        <w:rPr>
          <w:rFonts w:eastAsia="SimSun" w:hint="eastAsia"/>
          <w:sz w:val="20"/>
          <w:szCs w:val="20"/>
        </w:rPr>
        <w:t>Furthermore, during the discussion of RAN1#122 meeting, companies think the restriction to Rel-19 spec should not impact the feature of Rel-18 MCE since i</w:t>
      </w:r>
      <w:r w:rsidRPr="00894D63">
        <w:rPr>
          <w:rFonts w:eastAsia="DengXian"/>
          <w:sz w:val="20"/>
          <w:szCs w:val="20"/>
        </w:rPr>
        <w:t xml:space="preserve">n Rel-18, </w:t>
      </w:r>
      <w:r w:rsidRPr="00894D63">
        <w:rPr>
          <w:rFonts w:eastAsia="DengXian" w:hint="eastAsia"/>
          <w:sz w:val="20"/>
          <w:szCs w:val="20"/>
        </w:rPr>
        <w:t xml:space="preserve">simultaneous configuration of both </w:t>
      </w:r>
      <w:r w:rsidRPr="00894D63">
        <w:rPr>
          <w:rFonts w:eastAsia="DengXian"/>
          <w:sz w:val="20"/>
          <w:szCs w:val="20"/>
        </w:rPr>
        <w:t xml:space="preserve">the single-cell multi-PUSCH scheduling and multi-cell single-PUSCH scheduling are </w:t>
      </w:r>
      <w:r w:rsidRPr="00894D63">
        <w:rPr>
          <w:rFonts w:eastAsia="DengXian" w:hint="eastAsia"/>
          <w:sz w:val="20"/>
          <w:szCs w:val="20"/>
        </w:rPr>
        <w:t>not precluded</w:t>
      </w:r>
      <w:r w:rsidRPr="00894D63">
        <w:rPr>
          <w:rFonts w:eastAsia="DengXian"/>
          <w:sz w:val="20"/>
          <w:szCs w:val="20"/>
        </w:rPr>
        <w:t>.</w:t>
      </w:r>
      <w:r w:rsidRPr="00894D63">
        <w:rPr>
          <w:rFonts w:eastAsia="DengXian" w:hint="eastAsia"/>
          <w:sz w:val="20"/>
          <w:szCs w:val="20"/>
        </w:rPr>
        <w:t xml:space="preserve"> </w:t>
      </w:r>
    </w:p>
    <w:p w14:paraId="3B6A2657" w14:textId="77777777" w:rsidR="00024B12" w:rsidRPr="00894D63" w:rsidRDefault="006830CF">
      <w:pPr>
        <w:autoSpaceDE w:val="0"/>
        <w:autoSpaceDN w:val="0"/>
        <w:adjustRightInd w:val="0"/>
        <w:snapToGrid w:val="0"/>
        <w:spacing w:beforeLines="100" w:before="240" w:after="120"/>
        <w:jc w:val="both"/>
        <w:rPr>
          <w:rFonts w:eastAsia="SimSun"/>
          <w:sz w:val="20"/>
          <w:szCs w:val="20"/>
        </w:rPr>
      </w:pPr>
      <w:r w:rsidRPr="00894D63">
        <w:rPr>
          <w:rFonts w:eastAsia="DengXian"/>
          <w:sz w:val="20"/>
          <w:szCs w:val="20"/>
        </w:rPr>
        <w:lastRenderedPageBreak/>
        <w:t>H</w:t>
      </w:r>
      <w:r w:rsidRPr="00894D63">
        <w:rPr>
          <w:rFonts w:eastAsia="DengXian" w:hint="eastAsia"/>
          <w:sz w:val="20"/>
          <w:szCs w:val="20"/>
        </w:rPr>
        <w:t xml:space="preserve">ence, </w:t>
      </w:r>
      <w:r>
        <w:rPr>
          <w:rFonts w:eastAsia="SimSun"/>
          <w:sz w:val="20"/>
          <w:szCs w:val="20"/>
        </w:rPr>
        <w:t>Proposal 1</w:t>
      </w:r>
      <w:r>
        <w:rPr>
          <w:rFonts w:eastAsia="SimSun" w:hint="eastAsia"/>
          <w:sz w:val="20"/>
          <w:szCs w:val="20"/>
        </w:rPr>
        <w:t>-1</w:t>
      </w:r>
      <w:r>
        <w:rPr>
          <w:rFonts w:eastAsia="SimSun"/>
          <w:sz w:val="20"/>
          <w:szCs w:val="20"/>
        </w:rPr>
        <w:t xml:space="preserve"> </w:t>
      </w:r>
      <w:r w:rsidRPr="00894D63">
        <w:rPr>
          <w:rFonts w:eastAsia="SimSun" w:hint="eastAsia"/>
          <w:sz w:val="20"/>
          <w:szCs w:val="20"/>
        </w:rPr>
        <w:t xml:space="preserve">is provided to add this restriction of simultaneous configuration of </w:t>
      </w:r>
      <w:r w:rsidRPr="00894D63">
        <w:rPr>
          <w:rFonts w:eastAsia="DengXian" w:hint="eastAsia"/>
          <w:sz w:val="20"/>
          <w:szCs w:val="20"/>
        </w:rPr>
        <w:t xml:space="preserve">both </w:t>
      </w:r>
      <w:r w:rsidRPr="00894D63">
        <w:rPr>
          <w:rFonts w:eastAsia="DengXian"/>
          <w:sz w:val="20"/>
          <w:szCs w:val="20"/>
        </w:rPr>
        <w:t xml:space="preserve">the single-cell multi-PUSCH scheduling and multi-cell </w:t>
      </w:r>
      <w:r w:rsidRPr="00894D63">
        <w:rPr>
          <w:rFonts w:eastAsia="DengXian" w:hint="eastAsia"/>
          <w:sz w:val="20"/>
          <w:szCs w:val="20"/>
        </w:rPr>
        <w:t>multi</w:t>
      </w:r>
      <w:r w:rsidRPr="00894D63">
        <w:rPr>
          <w:rFonts w:eastAsia="DengXian"/>
          <w:sz w:val="20"/>
          <w:szCs w:val="20"/>
        </w:rPr>
        <w:t>-PUSCH scheduling</w:t>
      </w:r>
      <w:r w:rsidRPr="00894D63">
        <w:rPr>
          <w:rFonts w:eastAsia="SimSun" w:hint="eastAsia"/>
          <w:sz w:val="20"/>
          <w:szCs w:val="20"/>
        </w:rPr>
        <w:t xml:space="preserve"> to PUSCH scheduling and not preclude the </w:t>
      </w:r>
      <w:r w:rsidRPr="00894D63">
        <w:rPr>
          <w:rFonts w:eastAsia="DengXian" w:hint="eastAsia"/>
          <w:sz w:val="20"/>
          <w:szCs w:val="20"/>
        </w:rPr>
        <w:t xml:space="preserve">simultaneous configuration of both </w:t>
      </w:r>
      <w:r w:rsidRPr="00894D63">
        <w:rPr>
          <w:rFonts w:eastAsia="DengXian"/>
          <w:sz w:val="20"/>
          <w:szCs w:val="20"/>
        </w:rPr>
        <w:t xml:space="preserve">the single-cell multi-PUSCH scheduling and </w:t>
      </w:r>
      <w:proofErr w:type="gramStart"/>
      <w:r w:rsidRPr="00894D63">
        <w:rPr>
          <w:rFonts w:eastAsia="DengXian"/>
          <w:sz w:val="20"/>
          <w:szCs w:val="20"/>
        </w:rPr>
        <w:t>multi-cell single-PUSCH</w:t>
      </w:r>
      <w:proofErr w:type="gramEnd"/>
      <w:r w:rsidRPr="00894D63">
        <w:rPr>
          <w:rFonts w:eastAsia="DengXian"/>
          <w:sz w:val="20"/>
          <w:szCs w:val="20"/>
        </w:rPr>
        <w:t xml:space="preserve"> scheduling</w:t>
      </w:r>
      <w:r w:rsidRPr="00894D63">
        <w:rPr>
          <w:rFonts w:eastAsia="SimSun" w:hint="eastAsia"/>
          <w:sz w:val="20"/>
          <w:szCs w:val="20"/>
        </w:rPr>
        <w:t>.</w:t>
      </w:r>
    </w:p>
    <w:p w14:paraId="3B6A2658" w14:textId="77777777" w:rsidR="00024B12" w:rsidRDefault="00024B12">
      <w:pPr>
        <w:autoSpaceDE w:val="0"/>
        <w:autoSpaceDN w:val="0"/>
        <w:adjustRightInd w:val="0"/>
        <w:snapToGrid w:val="0"/>
        <w:spacing w:after="120"/>
        <w:jc w:val="both"/>
        <w:rPr>
          <w:rFonts w:eastAsia="SimSun"/>
          <w:sz w:val="20"/>
          <w:szCs w:val="20"/>
          <w:lang w:eastAsia="en-US"/>
        </w:rPr>
      </w:pPr>
    </w:p>
    <w:p w14:paraId="3B6A2659" w14:textId="77777777" w:rsidR="00024B12" w:rsidRDefault="00024B12">
      <w:pPr>
        <w:autoSpaceDE w:val="0"/>
        <w:autoSpaceDN w:val="0"/>
        <w:adjustRightInd w:val="0"/>
        <w:snapToGrid w:val="0"/>
        <w:spacing w:after="120"/>
        <w:jc w:val="both"/>
        <w:rPr>
          <w:rFonts w:eastAsia="SimSun"/>
          <w:sz w:val="20"/>
          <w:szCs w:val="20"/>
          <w:lang w:eastAsia="en-US"/>
        </w:rPr>
      </w:pPr>
    </w:p>
    <w:p w14:paraId="3B6A265A" w14:textId="77777777" w:rsidR="00024B12" w:rsidRDefault="006830CF">
      <w:pPr>
        <w:pStyle w:val="Heading2"/>
      </w:pPr>
      <w:r>
        <w:t>1</w:t>
      </w:r>
      <w:r>
        <w:rPr>
          <w:vertAlign w:val="superscript"/>
        </w:rPr>
        <w:t>st</w:t>
      </w:r>
      <w:r>
        <w:t xml:space="preserve"> round of discussions</w:t>
      </w:r>
    </w:p>
    <w:p w14:paraId="3B6A265B" w14:textId="77777777" w:rsidR="00024B12" w:rsidRDefault="006830CF">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3B6A265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660" w14:textId="77777777">
        <w:tc>
          <w:tcPr>
            <w:tcW w:w="9362" w:type="dxa"/>
          </w:tcPr>
          <w:p w14:paraId="3B6A265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 xml:space="preserve">multi-PUSCH scheduling and multi-cell multi-PUSCH scheduling within </w:t>
            </w:r>
            <w:proofErr w:type="gramStart"/>
            <w:r>
              <w:rPr>
                <w:rFonts w:eastAsia="SimSun"/>
                <w:sz w:val="20"/>
                <w:szCs w:val="20"/>
              </w:rPr>
              <w:t>a same</w:t>
            </w:r>
            <w:proofErr w:type="gramEnd"/>
            <w:r>
              <w:rPr>
                <w:rFonts w:eastAsia="SimSun"/>
                <w:sz w:val="20"/>
                <w:szCs w:val="20"/>
              </w:rPr>
              <w:t xml:space="preserve"> PUCCH group</w:t>
            </w:r>
            <w:r>
              <w:rPr>
                <w:rFonts w:eastAsia="SimSun" w:hint="eastAsia"/>
                <w:sz w:val="20"/>
                <w:szCs w:val="20"/>
              </w:rPr>
              <w:t xml:space="preserve"> has not been captured in TS38.214-j10.</w:t>
            </w:r>
          </w:p>
          <w:p w14:paraId="3B6A265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Reuse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65F" w14:textId="77777777" w:rsidR="00024B12" w:rsidRDefault="006830CF">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tbl>
      <w:tblPr>
        <w:tblStyle w:val="TableGrid45"/>
        <w:tblW w:w="0" w:type="auto"/>
        <w:tblLook w:val="04A0" w:firstRow="1" w:lastRow="0" w:firstColumn="1" w:lastColumn="0" w:noHBand="0" w:noVBand="1"/>
      </w:tblPr>
      <w:tblGrid>
        <w:gridCol w:w="9307"/>
      </w:tblGrid>
      <w:tr w:rsidR="00024B12" w14:paraId="3B6A266C" w14:textId="77777777">
        <w:tc>
          <w:tcPr>
            <w:tcW w:w="9307" w:type="dxa"/>
          </w:tcPr>
          <w:p w14:paraId="3B6A2661" w14:textId="77777777" w:rsidR="00024B12" w:rsidRPr="00894D63" w:rsidRDefault="006830CF">
            <w:pPr>
              <w:keepNext/>
              <w:keepLines/>
              <w:spacing w:before="120" w:after="180"/>
              <w:outlineLvl w:val="2"/>
              <w:rPr>
                <w:rFonts w:ascii="Arial" w:eastAsia="SimSun" w:hAnsi="Arial"/>
                <w:color w:val="000000"/>
                <w:sz w:val="28"/>
                <w:szCs w:val="20"/>
                <w:lang w:eastAsia="en-US"/>
              </w:rPr>
            </w:pPr>
            <w:r w:rsidRPr="00894D63">
              <w:rPr>
                <w:rFonts w:ascii="Arial" w:eastAsia="SimSun" w:hAnsi="Arial"/>
                <w:color w:val="000000"/>
                <w:sz w:val="28"/>
                <w:szCs w:val="20"/>
                <w:lang w:eastAsia="en-US"/>
              </w:rPr>
              <w:lastRenderedPageBreak/>
              <w:t>6.1.2</w:t>
            </w:r>
            <w:r w:rsidRPr="00894D63">
              <w:rPr>
                <w:rFonts w:ascii="Arial" w:eastAsia="SimSun" w:hAnsi="Arial"/>
                <w:color w:val="000000"/>
                <w:sz w:val="28"/>
                <w:szCs w:val="20"/>
                <w:lang w:eastAsia="en-US"/>
              </w:rPr>
              <w:tab/>
              <w:t xml:space="preserve">Resource allocation </w:t>
            </w:r>
          </w:p>
          <w:p w14:paraId="3B6A2662" w14:textId="77777777" w:rsidR="00024B12" w:rsidRPr="00894D63" w:rsidRDefault="006830CF">
            <w:pPr>
              <w:keepNext/>
              <w:keepLines/>
              <w:spacing w:before="120" w:after="180"/>
              <w:outlineLvl w:val="3"/>
              <w:rPr>
                <w:rFonts w:ascii="Arial" w:eastAsia="SimSun" w:hAnsi="Arial"/>
                <w:color w:val="000000"/>
                <w:szCs w:val="20"/>
                <w:lang w:eastAsia="en-US"/>
              </w:rPr>
            </w:pPr>
            <w:bookmarkStart w:id="34" w:name="_Toc202190783"/>
            <w:bookmarkStart w:id="35" w:name="_Toc11352143"/>
            <w:bookmarkStart w:id="36" w:name="_Toc45810613"/>
            <w:bookmarkStart w:id="37" w:name="_Toc20318033"/>
            <w:bookmarkStart w:id="38" w:name="_Toc27299931"/>
            <w:bookmarkStart w:id="39" w:name="_Toc36645568"/>
            <w:bookmarkStart w:id="40" w:name="_Toc29674338"/>
            <w:bookmarkStart w:id="41" w:name="_Toc29673345"/>
            <w:bookmarkStart w:id="42" w:name="_Toc29673204"/>
            <w:r w:rsidRPr="00894D63">
              <w:rPr>
                <w:rFonts w:ascii="Arial" w:eastAsia="SimSun" w:hAnsi="Arial"/>
                <w:color w:val="000000"/>
                <w:szCs w:val="20"/>
                <w:lang w:eastAsia="en-US"/>
              </w:rPr>
              <w:t>6.1.2.1</w:t>
            </w:r>
            <w:r w:rsidRPr="00894D63">
              <w:rPr>
                <w:rFonts w:ascii="Arial" w:eastAsia="SimSun" w:hAnsi="Arial"/>
                <w:color w:val="000000"/>
                <w:szCs w:val="20"/>
                <w:lang w:eastAsia="en-US"/>
              </w:rPr>
              <w:tab/>
              <w:t>Resource allocation in time domain</w:t>
            </w:r>
            <w:bookmarkEnd w:id="34"/>
            <w:bookmarkEnd w:id="35"/>
            <w:bookmarkEnd w:id="36"/>
            <w:bookmarkEnd w:id="37"/>
            <w:bookmarkEnd w:id="38"/>
            <w:bookmarkEnd w:id="39"/>
            <w:bookmarkEnd w:id="40"/>
            <w:bookmarkEnd w:id="41"/>
            <w:bookmarkEnd w:id="42"/>
          </w:p>
          <w:p w14:paraId="3B6A2663" w14:textId="77777777" w:rsidR="00024B12" w:rsidRDefault="006830CF">
            <w:pPr>
              <w:spacing w:beforeLines="100" w:before="240"/>
              <w:rPr>
                <w:rFonts w:eastAsia="SimSun"/>
                <w:sz w:val="20"/>
                <w:szCs w:val="20"/>
                <w:lang w:val="en-GB"/>
              </w:rPr>
            </w:pPr>
            <w:r>
              <w:rPr>
                <w:rFonts w:eastAsia="SimSun" w:hint="eastAsia"/>
                <w:sz w:val="20"/>
                <w:szCs w:val="20"/>
                <w:lang w:val="en-GB"/>
              </w:rPr>
              <w:t>**********************************************************</w:t>
            </w:r>
          </w:p>
          <w:p w14:paraId="3B6A2664"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65"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66" w14:textId="77777777" w:rsidR="00024B12" w:rsidRDefault="006830CF">
            <w:pPr>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3B6A2667" w14:textId="77777777" w:rsidR="00024B12" w:rsidRDefault="006830CF">
            <w:pPr>
              <w:spacing w:after="180"/>
              <w:rPr>
                <w:ins w:id="43"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r>
              <w:rPr>
                <w:rFonts w:eastAsia="SimSun"/>
                <w:i/>
                <w:iCs/>
                <w:color w:val="000000"/>
                <w:sz w:val="20"/>
                <w:szCs w:val="20"/>
                <w:lang w:val="en-GB" w:eastAsia="en-US"/>
              </w:rPr>
              <w:t>tdd-UL-DL-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r>
              <w:rPr>
                <w:rFonts w:eastAsia="SimSun"/>
                <w:i/>
                <w:iCs/>
                <w:color w:val="000000"/>
                <w:sz w:val="20"/>
                <w:szCs w:val="20"/>
                <w:lang w:val="en-GB" w:eastAsia="en-US"/>
              </w:rPr>
              <w:t xml:space="preserve">tdd-UL-DL-ConfigurationDedicated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68" w14:textId="77777777" w:rsidR="00024B12" w:rsidRDefault="006830CF">
            <w:pPr>
              <w:rPr>
                <w:rFonts w:eastAsia="SimSun"/>
                <w:sz w:val="20"/>
                <w:szCs w:val="20"/>
                <w:lang w:val="en-GB" w:eastAsia="en-US"/>
              </w:rPr>
            </w:pPr>
            <w:ins w:id="44"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DengXian" w:hint="eastAsia"/>
                  <w:color w:val="C00000"/>
                  <w:sz w:val="20"/>
                  <w:szCs w:val="20"/>
                  <w:u w:val="single"/>
                </w:rPr>
                <w:t>higher</w:t>
              </w:r>
              <w:r w:rsidRPr="00894D63">
                <w:rPr>
                  <w:rFonts w:eastAsia="DengXian"/>
                  <w:color w:val="C00000"/>
                  <w:sz w:val="20"/>
                  <w:szCs w:val="20"/>
                  <w:u w:val="single"/>
                </w:rPr>
                <w:t xml:space="preserve"> </w:t>
              </w:r>
              <w:r w:rsidRPr="00894D63">
                <w:rPr>
                  <w:rFonts w:eastAsia="DengXian"/>
                  <w:color w:val="C00000"/>
                  <w:sz w:val="20"/>
                  <w:szCs w:val="16"/>
                  <w:u w:val="single"/>
                  <w:lang w:eastAsia="en-GB"/>
                </w:rPr>
                <w:t xml:space="preserve">layer parameter </w:t>
              </w:r>
              <w:r w:rsidRPr="00894D63">
                <w:rPr>
                  <w:rFonts w:eastAsia="DengXian"/>
                  <w:i/>
                  <w:color w:val="C00000"/>
                  <w:sz w:val="20"/>
                  <w:szCs w:val="20"/>
                  <w:u w:val="single"/>
                </w:rPr>
                <w:t>ScheduledCellListDCI-0-3</w:t>
              </w:r>
              <w:r w:rsidRPr="00894D63">
                <w:rPr>
                  <w:rFonts w:eastAsia="DengXian"/>
                  <w:color w:val="C00000"/>
                  <w:sz w:val="20"/>
                  <w:szCs w:val="16"/>
                  <w:u w:val="single"/>
                  <w:lang w:eastAsia="en-GB"/>
                </w:rPr>
                <w:t xml:space="preserve"> including any serving cell configured with </w:t>
              </w:r>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within the PUCCH group.</w:t>
              </w:r>
            </w:ins>
          </w:p>
          <w:p w14:paraId="3B6A2669" w14:textId="77777777" w:rsidR="00024B12" w:rsidRDefault="006830CF">
            <w:pPr>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6A" w14:textId="77777777" w:rsidR="00024B12" w:rsidRDefault="006830CF">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3B6A266B" w14:textId="77777777" w:rsidR="00024B12" w:rsidRDefault="00024B12">
            <w:pPr>
              <w:spacing w:beforeLines="100" w:before="240"/>
              <w:rPr>
                <w:rFonts w:eastAsia="SimSun"/>
                <w:sz w:val="20"/>
                <w:szCs w:val="20"/>
                <w:lang w:val="en-GB"/>
              </w:rPr>
            </w:pPr>
          </w:p>
        </w:tc>
      </w:tr>
    </w:tbl>
    <w:p w14:paraId="3B6A266D" w14:textId="77777777" w:rsidR="00024B12" w:rsidRDefault="00024B12">
      <w:pPr>
        <w:autoSpaceDE w:val="0"/>
        <w:autoSpaceDN w:val="0"/>
        <w:adjustRightInd w:val="0"/>
        <w:snapToGrid w:val="0"/>
        <w:spacing w:beforeLines="100" w:before="240" w:after="120"/>
        <w:jc w:val="both"/>
        <w:rPr>
          <w:rFonts w:eastAsia="SimSun"/>
          <w:sz w:val="20"/>
          <w:szCs w:val="20"/>
        </w:rPr>
      </w:pPr>
    </w:p>
    <w:p w14:paraId="3B6A266E" w14:textId="77777777" w:rsidR="00024B12" w:rsidRDefault="00024B12">
      <w:pPr>
        <w:rPr>
          <w:rFonts w:eastAsiaTheme="minorEastAsia"/>
          <w:i/>
          <w:iCs/>
          <w:sz w:val="20"/>
          <w:szCs w:val="20"/>
        </w:rPr>
      </w:pPr>
    </w:p>
    <w:p w14:paraId="3B6A266F" w14:textId="77777777" w:rsidR="00024B12" w:rsidRDefault="006830CF">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024B12" w14:paraId="3B6A2672" w14:textId="77777777">
        <w:tc>
          <w:tcPr>
            <w:tcW w:w="2009" w:type="dxa"/>
            <w:tcBorders>
              <w:top w:val="single" w:sz="4" w:space="0" w:color="auto"/>
              <w:left w:val="single" w:sz="4" w:space="0" w:color="auto"/>
              <w:bottom w:val="single" w:sz="4" w:space="0" w:color="auto"/>
              <w:right w:val="single" w:sz="4" w:space="0" w:color="auto"/>
            </w:tcBorders>
          </w:tcPr>
          <w:p w14:paraId="3B6A2670"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671" w14:textId="77777777" w:rsidR="00024B12" w:rsidRDefault="006830CF">
            <w:pPr>
              <w:wordWrap/>
              <w:jc w:val="left"/>
              <w:rPr>
                <w:b/>
                <w:sz w:val="20"/>
                <w:szCs w:val="20"/>
              </w:rPr>
            </w:pPr>
            <w:r>
              <w:rPr>
                <w:b/>
                <w:sz w:val="20"/>
                <w:szCs w:val="20"/>
              </w:rPr>
              <w:t>Comment</w:t>
            </w:r>
          </w:p>
        </w:tc>
      </w:tr>
      <w:tr w:rsidR="00024B12" w14:paraId="3B6A2676" w14:textId="77777777">
        <w:tc>
          <w:tcPr>
            <w:tcW w:w="2009" w:type="dxa"/>
            <w:tcBorders>
              <w:top w:val="single" w:sz="4" w:space="0" w:color="auto"/>
              <w:left w:val="single" w:sz="4" w:space="0" w:color="auto"/>
              <w:bottom w:val="single" w:sz="4" w:space="0" w:color="auto"/>
              <w:right w:val="single" w:sz="4" w:space="0" w:color="auto"/>
            </w:tcBorders>
          </w:tcPr>
          <w:p w14:paraId="3B6A2673"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674" w14:textId="77777777" w:rsidR="00024B12" w:rsidRDefault="006830CF">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 xml:space="preserve">Regarding </w:t>
            </w:r>
            <w:proofErr w:type="gramStart"/>
            <w:r>
              <w:rPr>
                <w:rFonts w:ascii="TimesNewRomanPS-ItalicMT" w:eastAsia="SimSun" w:hAnsi="TimesNewRomanPS-ItalicMT" w:hint="eastAsia"/>
                <w:bCs/>
                <w:color w:val="000000"/>
                <w:sz w:val="20"/>
                <w:szCs w:val="20"/>
              </w:rPr>
              <w:t>capture</w:t>
            </w:r>
            <w:proofErr w:type="gramEnd"/>
            <w:r>
              <w:rPr>
                <w:rFonts w:ascii="TimesNewRomanPS-ItalicMT" w:eastAsia="SimSun" w:hAnsi="TimesNewRomanPS-ItalicMT" w:hint="eastAsia"/>
                <w:bCs/>
                <w:color w:val="000000"/>
                <w:sz w:val="20"/>
                <w:szCs w:val="20"/>
              </w:rPr>
              <w:t xml:space="preserve"> the Note in the WID, the wording can be simplified as below:</w:t>
            </w:r>
          </w:p>
          <w:p w14:paraId="3B6A2675" w14:textId="77777777" w:rsidR="00024B12" w:rsidRDefault="006830CF">
            <w:pPr>
              <w:pStyle w:val="ListParagraph1"/>
              <w:wordWrap/>
              <w:jc w:val="left"/>
              <w:rPr>
                <w:rFonts w:ascii="TimesNewRomanPS-ItalicMT" w:eastAsia="SimSun" w:hAnsi="TimesNewRomanPS-ItalicMT" w:hint="eastAsia"/>
                <w:bCs/>
                <w:color w:val="000000"/>
                <w:sz w:val="20"/>
                <w:szCs w:val="20"/>
              </w:rPr>
            </w:pPr>
            <w:ins w:id="45"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del w:id="46" w:author="ZTE - Jing Shi" w:date="2025-10-10T15:29:00Z">
                <w:r w:rsidRPr="00894D63">
                  <w:rPr>
                    <w:rFonts w:eastAsia="DengXian" w:hint="eastAsia"/>
                    <w:color w:val="C00000"/>
                    <w:sz w:val="20"/>
                    <w:szCs w:val="20"/>
                    <w:u w:val="single"/>
                  </w:rPr>
                  <w:delText>higher</w:delText>
                </w:r>
                <w:r w:rsidRPr="00894D63">
                  <w:rPr>
                    <w:rFonts w:eastAsia="DengXian"/>
                    <w:color w:val="C00000"/>
                    <w:sz w:val="20"/>
                    <w:szCs w:val="20"/>
                    <w:u w:val="single"/>
                  </w:rPr>
                  <w:delText xml:space="preserve"> </w:delText>
                </w:r>
                <w:r w:rsidRPr="00894D63">
                  <w:rPr>
                    <w:rFonts w:eastAsia="DengXian"/>
                    <w:color w:val="C00000"/>
                    <w:sz w:val="20"/>
                    <w:szCs w:val="16"/>
                    <w:u w:val="single"/>
                    <w:lang w:eastAsia="en-GB"/>
                  </w:rPr>
                  <w:delText xml:space="preserve">layer parameter </w:delText>
                </w:r>
                <w:r w:rsidRPr="00894D63">
                  <w:rPr>
                    <w:rFonts w:eastAsia="DengXian"/>
                    <w:i/>
                    <w:color w:val="C00000"/>
                    <w:sz w:val="20"/>
                    <w:szCs w:val="20"/>
                    <w:u w:val="single"/>
                  </w:rPr>
                  <w:delText>ScheduledCellListDCI-0-3</w:delText>
                </w:r>
                <w:r w:rsidRPr="00894D63">
                  <w:rPr>
                    <w:rFonts w:eastAsia="DengXian"/>
                    <w:color w:val="C00000"/>
                    <w:sz w:val="20"/>
                    <w:szCs w:val="16"/>
                    <w:u w:val="single"/>
                    <w:lang w:eastAsia="en-GB"/>
                  </w:rPr>
                  <w:delText xml:space="preserve"> including any serving cell configured with </w:delText>
                </w:r>
              </w:del>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t>
              </w:r>
            </w:ins>
            <w:ins w:id="47" w:author="ZTE - Jing Shi" w:date="2025-10-10T15:29:00Z">
              <w:r>
                <w:rPr>
                  <w:rFonts w:eastAsia="DengXian" w:hint="eastAsia"/>
                  <w:color w:val="C00000"/>
                  <w:sz w:val="20"/>
                  <w:szCs w:val="16"/>
                  <w:u w:val="single"/>
                </w:rPr>
                <w:t xml:space="preserve">on any serving cell </w:t>
              </w:r>
            </w:ins>
            <w:ins w:id="48" w:author="Haipeng Lei" w:date="2025-09-30T15:22:00Z">
              <w:r w:rsidRPr="00894D63">
                <w:rPr>
                  <w:rFonts w:eastAsia="DengXian"/>
                  <w:color w:val="C00000"/>
                  <w:sz w:val="20"/>
                  <w:szCs w:val="16"/>
                  <w:u w:val="single"/>
                  <w:lang w:eastAsia="en-GB"/>
                </w:rPr>
                <w:t>within the PUCCH group.</w:t>
              </w:r>
            </w:ins>
          </w:p>
        </w:tc>
      </w:tr>
      <w:tr w:rsidR="00024B12" w14:paraId="3B6A2679" w14:textId="77777777">
        <w:tc>
          <w:tcPr>
            <w:tcW w:w="2009" w:type="dxa"/>
            <w:tcBorders>
              <w:top w:val="single" w:sz="4" w:space="0" w:color="auto"/>
              <w:left w:val="single" w:sz="4" w:space="0" w:color="auto"/>
              <w:bottom w:val="single" w:sz="4" w:space="0" w:color="auto"/>
              <w:right w:val="single" w:sz="4" w:space="0" w:color="auto"/>
            </w:tcBorders>
          </w:tcPr>
          <w:p w14:paraId="3B6A2677" w14:textId="04BCE2FE" w:rsidR="00024B12" w:rsidRDefault="00021F00">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61E7B8B0" w14:textId="6BFD83C5" w:rsidR="00BA6B11" w:rsidRDefault="00021F00">
            <w:pPr>
              <w:pStyle w:val="ListParagraph1"/>
              <w:wordWrap/>
              <w:jc w:val="left"/>
              <w:rPr>
                <w:rFonts w:eastAsia="SimSun"/>
                <w:bCs/>
                <w:sz w:val="20"/>
                <w:szCs w:val="20"/>
              </w:rPr>
            </w:pPr>
            <w:r>
              <w:rPr>
                <w:rFonts w:eastAsia="SimSun"/>
                <w:bCs/>
                <w:sz w:val="20"/>
                <w:szCs w:val="20"/>
              </w:rPr>
              <w:t xml:space="preserve">Support </w:t>
            </w:r>
            <w:r w:rsidR="00BA6B11">
              <w:rPr>
                <w:rFonts w:eastAsia="SimSun"/>
                <w:bCs/>
                <w:sz w:val="20"/>
                <w:szCs w:val="20"/>
              </w:rPr>
              <w:t xml:space="preserve">capturing the restriction in 38.214 for PUSCH. Is there any functional difference between the moderator’s proposal and ZTE’s proposal? </w:t>
            </w:r>
            <w:r w:rsidR="00556965">
              <w:rPr>
                <w:rFonts w:eastAsia="SimSun"/>
                <w:bCs/>
                <w:sz w:val="20"/>
                <w:szCs w:val="20"/>
              </w:rPr>
              <w:t>If not, we are fine with either one; but w</w:t>
            </w:r>
            <w:r w:rsidR="00BA6B11">
              <w:rPr>
                <w:rFonts w:eastAsia="SimSun"/>
                <w:bCs/>
                <w:sz w:val="20"/>
                <w:szCs w:val="20"/>
              </w:rPr>
              <w:t>e prefer to use parallel wording to the spec text for the PDSCH case</w:t>
            </w:r>
            <w:r w:rsidR="00556965">
              <w:rPr>
                <w:rFonts w:eastAsia="SimSun"/>
                <w:bCs/>
                <w:sz w:val="20"/>
                <w:szCs w:val="20"/>
              </w:rPr>
              <w:t xml:space="preserve"> for spec consistency. </w:t>
            </w:r>
            <w:r w:rsidR="00BA6B11">
              <w:rPr>
                <w:rFonts w:eastAsia="SimSun"/>
                <w:bCs/>
                <w:sz w:val="20"/>
                <w:szCs w:val="20"/>
              </w:rPr>
              <w:t>ZTE’s proposal seems closer to the existing spec text for PDSCH</w:t>
            </w:r>
            <w:r w:rsidR="00556965">
              <w:rPr>
                <w:rFonts w:eastAsia="SimSun"/>
                <w:bCs/>
                <w:sz w:val="20"/>
                <w:szCs w:val="20"/>
              </w:rPr>
              <w:t>, but t</w:t>
            </w:r>
            <w:r w:rsidR="00BA6B11">
              <w:rPr>
                <w:rFonts w:eastAsia="SimSun"/>
                <w:bCs/>
                <w:sz w:val="20"/>
                <w:szCs w:val="20"/>
              </w:rPr>
              <w:t>o make it exactly parallel, the wording “higher layer parameter” should not be removed.</w:t>
            </w:r>
          </w:p>
          <w:p w14:paraId="79FB8ECB" w14:textId="77777777" w:rsidR="00BA6B11" w:rsidRDefault="00BA6B11">
            <w:pPr>
              <w:pStyle w:val="ListParagraph1"/>
              <w:wordWrap/>
              <w:jc w:val="left"/>
              <w:rPr>
                <w:rFonts w:eastAsia="SimSun"/>
                <w:bCs/>
                <w:sz w:val="20"/>
                <w:szCs w:val="20"/>
              </w:rPr>
            </w:pPr>
          </w:p>
          <w:p w14:paraId="10BDE4AE" w14:textId="4B109900" w:rsidR="00021F00" w:rsidRDefault="00021F00">
            <w:pPr>
              <w:pStyle w:val="ListParagraph1"/>
              <w:wordWrap/>
              <w:jc w:val="left"/>
              <w:rPr>
                <w:rFonts w:eastAsia="SimSun"/>
                <w:bCs/>
                <w:sz w:val="20"/>
                <w:szCs w:val="20"/>
              </w:rPr>
            </w:pPr>
            <w:r>
              <w:rPr>
                <w:rFonts w:eastAsia="SimSun"/>
                <w:bCs/>
                <w:sz w:val="20"/>
                <w:szCs w:val="20"/>
              </w:rPr>
              <w:t>Here is the wording for PDSCH:</w:t>
            </w:r>
          </w:p>
          <w:p w14:paraId="3B6A2678" w14:textId="5FFAA45A" w:rsidR="00021F00" w:rsidRDefault="00021F00">
            <w:pPr>
              <w:pStyle w:val="ListParagraph1"/>
              <w:wordWrap/>
              <w:jc w:val="left"/>
              <w:rPr>
                <w:rFonts w:eastAsia="SimSun"/>
                <w:bCs/>
                <w:sz w:val="20"/>
                <w:szCs w:val="20"/>
              </w:rPr>
            </w:pPr>
            <w:r>
              <w:rPr>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894D63">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sidRPr="00894D63">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p>
        </w:tc>
      </w:tr>
      <w:tr w:rsidR="00024B12" w14:paraId="3B6A267C" w14:textId="77777777">
        <w:tc>
          <w:tcPr>
            <w:tcW w:w="2009" w:type="dxa"/>
            <w:tcBorders>
              <w:top w:val="single" w:sz="4" w:space="0" w:color="auto"/>
              <w:left w:val="single" w:sz="4" w:space="0" w:color="auto"/>
              <w:bottom w:val="single" w:sz="4" w:space="0" w:color="auto"/>
              <w:right w:val="single" w:sz="4" w:space="0" w:color="auto"/>
            </w:tcBorders>
          </w:tcPr>
          <w:p w14:paraId="3B6A267A" w14:textId="48D79AEA"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17CCC78C" w14:textId="22BE0EFC" w:rsidR="00024B12" w:rsidRDefault="00894D63">
            <w:pPr>
              <w:wordWrap/>
              <w:jc w:val="left"/>
              <w:rPr>
                <w:rFonts w:eastAsiaTheme="minorEastAsia"/>
                <w:bCs/>
                <w:sz w:val="20"/>
                <w:szCs w:val="20"/>
              </w:rPr>
            </w:pPr>
            <w:r>
              <w:rPr>
                <w:rFonts w:eastAsiaTheme="minorEastAsia"/>
                <w:bCs/>
                <w:sz w:val="20"/>
                <w:szCs w:val="20"/>
              </w:rPr>
              <w:t xml:space="preserve">We think it is better to be captured in the RAN2 spec, i.e., in the filed description. </w:t>
            </w:r>
            <w:proofErr w:type="spellStart"/>
            <w:r>
              <w:rPr>
                <w:rFonts w:eastAsiaTheme="minorEastAsia"/>
                <w:bCs/>
                <w:sz w:val="20"/>
                <w:szCs w:val="20"/>
              </w:rPr>
              <w:t>Currrently</w:t>
            </w:r>
            <w:proofErr w:type="spellEnd"/>
            <w:r>
              <w:rPr>
                <w:rFonts w:eastAsiaTheme="minorEastAsia"/>
                <w:bCs/>
                <w:sz w:val="20"/>
                <w:szCs w:val="20"/>
              </w:rPr>
              <w:t xml:space="preserve">, the </w:t>
            </w:r>
            <w:proofErr w:type="spellStart"/>
            <w:r>
              <w:rPr>
                <w:rFonts w:eastAsiaTheme="minorEastAsia"/>
                <w:bCs/>
                <w:sz w:val="20"/>
                <w:szCs w:val="20"/>
              </w:rPr>
              <w:t>filde</w:t>
            </w:r>
            <w:proofErr w:type="spellEnd"/>
            <w:r>
              <w:rPr>
                <w:rFonts w:eastAsiaTheme="minorEastAsia"/>
                <w:bCs/>
                <w:sz w:val="20"/>
                <w:szCs w:val="20"/>
              </w:rPr>
              <w:t xml:space="preserve"> description already </w:t>
            </w:r>
            <w:proofErr w:type="gramStart"/>
            <w:r>
              <w:rPr>
                <w:rFonts w:eastAsiaTheme="minorEastAsia"/>
                <w:bCs/>
                <w:sz w:val="20"/>
                <w:szCs w:val="20"/>
              </w:rPr>
              <w:t>capture</w:t>
            </w:r>
            <w:proofErr w:type="gramEnd"/>
            <w:r>
              <w:rPr>
                <w:rFonts w:eastAsiaTheme="minorEastAsia"/>
                <w:bCs/>
                <w:sz w:val="20"/>
                <w:szCs w:val="20"/>
              </w:rPr>
              <w:t xml:space="preserve"> the similar configuration restriction as below. So we can simply ask RAN2 to update the description.</w:t>
            </w:r>
          </w:p>
          <w:p w14:paraId="51AE7DF1" w14:textId="77777777" w:rsidR="00894D63" w:rsidRDefault="00894D63" w:rsidP="00894D63">
            <w:pPr>
              <w:pStyle w:val="BodyText"/>
              <w:rPr>
                <w:rFonts w:eastAsiaTheme="minorEastAsia"/>
              </w:rPr>
            </w:pPr>
          </w:p>
          <w:p w14:paraId="7A84CF38" w14:textId="77777777" w:rsidR="00894D63" w:rsidRDefault="00894D63" w:rsidP="00894D63">
            <w:pPr>
              <w:pStyle w:val="Title"/>
              <w:rPr>
                <w:lang w:val="en-US" w:eastAsia="zh-CN"/>
              </w:rPr>
            </w:pPr>
          </w:p>
          <w:p w14:paraId="280474B4" w14:textId="77777777" w:rsidR="00894D63" w:rsidRPr="00894D63" w:rsidRDefault="00894D63" w:rsidP="00894D63">
            <w:pPr>
              <w:rPr>
                <w:rFonts w:eastAsiaTheme="minorEastAsia"/>
                <w:sz w:val="18"/>
                <w:szCs w:val="18"/>
              </w:rPr>
            </w:pPr>
            <w:proofErr w:type="spellStart"/>
            <w:r w:rsidRPr="00894D63">
              <w:rPr>
                <w:rFonts w:eastAsiaTheme="minorEastAsia"/>
                <w:sz w:val="18"/>
                <w:szCs w:val="18"/>
              </w:rPr>
              <w:t>pusch-TimeDomainAllocationListForMultiPUSCH</w:t>
            </w:r>
            <w:proofErr w:type="spellEnd"/>
            <w:r w:rsidRPr="00894D63">
              <w:rPr>
                <w:rFonts w:eastAsiaTheme="minorEastAsia"/>
                <w:sz w:val="18"/>
                <w:szCs w:val="18"/>
              </w:rPr>
              <w:t xml:space="preserve">,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w:t>
            </w:r>
            <w:proofErr w:type="spellStart"/>
            <w:r w:rsidRPr="00894D63">
              <w:rPr>
                <w:rFonts w:eastAsiaTheme="minorEastAsia"/>
                <w:sz w:val="18"/>
                <w:szCs w:val="18"/>
              </w:rPr>
              <w:t>pusch-AggregationFactor</w:t>
            </w:r>
            <w:proofErr w:type="spellEnd"/>
            <w:r w:rsidRPr="00894D63">
              <w:rPr>
                <w:rFonts w:eastAsiaTheme="minorEastAsia"/>
                <w:sz w:val="18"/>
                <w:szCs w:val="18"/>
              </w:rPr>
              <w:t xml:space="preserve"> if extendedK2 is not configured. </w:t>
            </w:r>
            <w:r w:rsidRPr="00894D63">
              <w:rPr>
                <w:rFonts w:eastAsiaTheme="minorEastAsia"/>
                <w:sz w:val="18"/>
                <w:szCs w:val="18"/>
                <w:u w:val="single"/>
              </w:rPr>
              <w:t xml:space="preserve">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w:t>
            </w:r>
            <w:proofErr w:type="spellStart"/>
            <w:r w:rsidRPr="00894D63">
              <w:rPr>
                <w:rFonts w:eastAsiaTheme="minorEastAsia"/>
                <w:sz w:val="18"/>
                <w:szCs w:val="18"/>
                <w:u w:val="single"/>
              </w:rPr>
              <w:t>pusch-AggregationFactor</w:t>
            </w:r>
            <w:proofErr w:type="spellEnd"/>
          </w:p>
          <w:p w14:paraId="3B6A267B" w14:textId="409EE276" w:rsidR="00894D63" w:rsidRPr="00894D63" w:rsidRDefault="00894D63" w:rsidP="00894D63">
            <w:pPr>
              <w:rPr>
                <w:rFonts w:eastAsiaTheme="minorEastAsia"/>
              </w:rPr>
            </w:pPr>
          </w:p>
        </w:tc>
      </w:tr>
      <w:tr w:rsidR="00024B12" w14:paraId="3B6A267F" w14:textId="77777777">
        <w:tc>
          <w:tcPr>
            <w:tcW w:w="2009" w:type="dxa"/>
            <w:tcBorders>
              <w:top w:val="single" w:sz="4" w:space="0" w:color="auto"/>
              <w:left w:val="single" w:sz="4" w:space="0" w:color="auto"/>
              <w:bottom w:val="single" w:sz="4" w:space="0" w:color="auto"/>
              <w:right w:val="single" w:sz="4" w:space="0" w:color="auto"/>
            </w:tcBorders>
          </w:tcPr>
          <w:p w14:paraId="3B6A267D" w14:textId="1D8D449D" w:rsidR="00024B12" w:rsidRDefault="00860ECD">
            <w:pPr>
              <w:wordWrap/>
              <w:jc w:val="left"/>
              <w:rPr>
                <w:rFonts w:eastAsia="MS Mincho"/>
                <w:bCs/>
                <w:sz w:val="20"/>
                <w:szCs w:val="20"/>
                <w:lang w:eastAsia="ja-JP"/>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67E" w14:textId="3855393C" w:rsidR="00024B12" w:rsidRDefault="00860ECD">
            <w:pPr>
              <w:wordWrap/>
              <w:jc w:val="left"/>
              <w:rPr>
                <w:rFonts w:eastAsia="MS Mincho"/>
                <w:bCs/>
                <w:sz w:val="20"/>
                <w:szCs w:val="20"/>
                <w:lang w:eastAsia="ja-JP"/>
              </w:rPr>
            </w:pPr>
            <w:r>
              <w:rPr>
                <w:rFonts w:eastAsia="MS Mincho"/>
                <w:bCs/>
                <w:sz w:val="20"/>
                <w:szCs w:val="20"/>
                <w:lang w:eastAsia="ja-JP"/>
              </w:rPr>
              <w:t xml:space="preserve">We agree with vivo, that other restrictions are captured in RAN2 specs – so better to have this there (and have all related restrictions there). </w:t>
            </w:r>
            <w:r>
              <w:rPr>
                <w:rFonts w:eastAsia="MS Mincho"/>
                <w:bCs/>
                <w:sz w:val="20"/>
                <w:szCs w:val="20"/>
                <w:lang w:eastAsia="ja-JP"/>
              </w:rPr>
              <w:br/>
            </w:r>
            <w:r>
              <w:rPr>
                <w:rFonts w:eastAsia="MS Mincho"/>
                <w:bCs/>
                <w:sz w:val="20"/>
                <w:szCs w:val="20"/>
                <w:lang w:eastAsia="ja-JP"/>
              </w:rPr>
              <w:br/>
              <w:t xml:space="preserve">If nevertheless the decision is to capture this in the RAN1 specs, we agree with the modification / simplification by ZTE above. </w:t>
            </w:r>
          </w:p>
        </w:tc>
      </w:tr>
      <w:tr w:rsidR="00024B12" w14:paraId="3B6A2682" w14:textId="77777777">
        <w:tc>
          <w:tcPr>
            <w:tcW w:w="2009" w:type="dxa"/>
            <w:tcBorders>
              <w:top w:val="single" w:sz="4" w:space="0" w:color="auto"/>
              <w:left w:val="single" w:sz="4" w:space="0" w:color="auto"/>
              <w:bottom w:val="single" w:sz="4" w:space="0" w:color="auto"/>
              <w:right w:val="single" w:sz="4" w:space="0" w:color="auto"/>
            </w:tcBorders>
          </w:tcPr>
          <w:p w14:paraId="3B6A2680"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1" w14:textId="77777777" w:rsidR="00024B12" w:rsidRDefault="00024B12">
            <w:pPr>
              <w:wordWrap/>
              <w:jc w:val="left"/>
              <w:rPr>
                <w:rFonts w:eastAsiaTheme="minorEastAsia"/>
                <w:bCs/>
                <w:sz w:val="20"/>
                <w:szCs w:val="20"/>
              </w:rPr>
            </w:pPr>
          </w:p>
        </w:tc>
      </w:tr>
      <w:tr w:rsidR="00024B12" w14:paraId="3B6A2685" w14:textId="77777777">
        <w:tc>
          <w:tcPr>
            <w:tcW w:w="2009" w:type="dxa"/>
            <w:tcBorders>
              <w:top w:val="single" w:sz="4" w:space="0" w:color="auto"/>
              <w:left w:val="single" w:sz="4" w:space="0" w:color="auto"/>
              <w:bottom w:val="single" w:sz="4" w:space="0" w:color="auto"/>
              <w:right w:val="single" w:sz="4" w:space="0" w:color="auto"/>
            </w:tcBorders>
          </w:tcPr>
          <w:p w14:paraId="3B6A2683"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4" w14:textId="77777777" w:rsidR="00024B12" w:rsidRDefault="00024B12">
            <w:pPr>
              <w:pStyle w:val="ListParagraph1"/>
              <w:wordWrap/>
              <w:jc w:val="left"/>
              <w:rPr>
                <w:rFonts w:eastAsia="MS Mincho"/>
                <w:bCs/>
                <w:sz w:val="20"/>
                <w:szCs w:val="20"/>
                <w:lang w:eastAsia="ja-JP"/>
              </w:rPr>
            </w:pPr>
          </w:p>
        </w:tc>
      </w:tr>
      <w:tr w:rsidR="00024B12" w14:paraId="3B6A2688" w14:textId="77777777">
        <w:tc>
          <w:tcPr>
            <w:tcW w:w="2009" w:type="dxa"/>
            <w:tcBorders>
              <w:top w:val="single" w:sz="4" w:space="0" w:color="auto"/>
              <w:left w:val="single" w:sz="4" w:space="0" w:color="auto"/>
              <w:bottom w:val="single" w:sz="4" w:space="0" w:color="auto"/>
              <w:right w:val="single" w:sz="4" w:space="0" w:color="auto"/>
            </w:tcBorders>
          </w:tcPr>
          <w:p w14:paraId="3B6A2686"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7" w14:textId="77777777" w:rsidR="00024B12" w:rsidRDefault="00024B12">
            <w:pPr>
              <w:wordWrap/>
              <w:jc w:val="left"/>
              <w:rPr>
                <w:rFonts w:eastAsiaTheme="minorEastAsia"/>
                <w:bCs/>
                <w:sz w:val="20"/>
                <w:szCs w:val="20"/>
              </w:rPr>
            </w:pPr>
          </w:p>
        </w:tc>
      </w:tr>
      <w:tr w:rsidR="00024B12" w14:paraId="3B6A268B" w14:textId="77777777">
        <w:tc>
          <w:tcPr>
            <w:tcW w:w="2009" w:type="dxa"/>
            <w:tcBorders>
              <w:top w:val="single" w:sz="4" w:space="0" w:color="auto"/>
              <w:left w:val="single" w:sz="4" w:space="0" w:color="auto"/>
              <w:bottom w:val="single" w:sz="4" w:space="0" w:color="auto"/>
              <w:right w:val="single" w:sz="4" w:space="0" w:color="auto"/>
            </w:tcBorders>
          </w:tcPr>
          <w:p w14:paraId="3B6A2689"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A" w14:textId="77777777" w:rsidR="00024B12" w:rsidRDefault="00024B12">
            <w:pPr>
              <w:wordWrap/>
              <w:jc w:val="left"/>
              <w:rPr>
                <w:rFonts w:eastAsiaTheme="minorEastAsia"/>
                <w:bCs/>
                <w:sz w:val="20"/>
                <w:szCs w:val="20"/>
              </w:rPr>
            </w:pPr>
          </w:p>
        </w:tc>
      </w:tr>
      <w:tr w:rsidR="00024B12" w14:paraId="3B6A268E" w14:textId="77777777">
        <w:tc>
          <w:tcPr>
            <w:tcW w:w="2009" w:type="dxa"/>
            <w:tcBorders>
              <w:top w:val="single" w:sz="4" w:space="0" w:color="auto"/>
              <w:left w:val="single" w:sz="4" w:space="0" w:color="auto"/>
              <w:bottom w:val="single" w:sz="4" w:space="0" w:color="auto"/>
              <w:right w:val="single" w:sz="4" w:space="0" w:color="auto"/>
            </w:tcBorders>
          </w:tcPr>
          <w:p w14:paraId="3B6A268C"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68D" w14:textId="77777777" w:rsidR="00024B12" w:rsidRDefault="00024B12">
            <w:pPr>
              <w:wordWrap/>
              <w:jc w:val="left"/>
              <w:rPr>
                <w:rFonts w:eastAsia="Malgun Gothic"/>
                <w:bCs/>
                <w:sz w:val="20"/>
                <w:szCs w:val="20"/>
                <w:lang w:eastAsia="ko-KR"/>
              </w:rPr>
            </w:pPr>
          </w:p>
        </w:tc>
      </w:tr>
      <w:tr w:rsidR="00024B12" w14:paraId="3B6A2691" w14:textId="77777777">
        <w:tc>
          <w:tcPr>
            <w:tcW w:w="2009" w:type="dxa"/>
            <w:tcBorders>
              <w:top w:val="single" w:sz="4" w:space="0" w:color="auto"/>
              <w:left w:val="single" w:sz="4" w:space="0" w:color="auto"/>
              <w:bottom w:val="single" w:sz="4" w:space="0" w:color="auto"/>
              <w:right w:val="single" w:sz="4" w:space="0" w:color="auto"/>
            </w:tcBorders>
          </w:tcPr>
          <w:p w14:paraId="3B6A268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90" w14:textId="77777777" w:rsidR="00024B12" w:rsidRDefault="00024B12">
            <w:pPr>
              <w:wordWrap/>
              <w:jc w:val="left"/>
              <w:rPr>
                <w:rFonts w:eastAsiaTheme="minorEastAsia"/>
                <w:bCs/>
                <w:sz w:val="20"/>
                <w:szCs w:val="20"/>
              </w:rPr>
            </w:pPr>
          </w:p>
        </w:tc>
      </w:tr>
    </w:tbl>
    <w:p w14:paraId="3B6A2692" w14:textId="77777777" w:rsidR="00024B12" w:rsidRDefault="00024B12">
      <w:pPr>
        <w:rPr>
          <w:rFonts w:eastAsiaTheme="minorEastAsia"/>
          <w:sz w:val="20"/>
          <w:szCs w:val="20"/>
        </w:rPr>
      </w:pPr>
    </w:p>
    <w:p w14:paraId="3B6A2693" w14:textId="77777777" w:rsidR="00024B12" w:rsidRDefault="00024B12">
      <w:pPr>
        <w:rPr>
          <w:rFonts w:eastAsiaTheme="minorEastAsia"/>
          <w:sz w:val="20"/>
          <w:szCs w:val="20"/>
        </w:rPr>
      </w:pPr>
    </w:p>
    <w:p w14:paraId="3B6A2694" w14:textId="77777777" w:rsidR="00024B12" w:rsidRDefault="00024B12">
      <w:pPr>
        <w:rPr>
          <w:rFonts w:eastAsiaTheme="minorEastAsia"/>
          <w:sz w:val="20"/>
          <w:szCs w:val="20"/>
        </w:rPr>
      </w:pPr>
    </w:p>
    <w:p w14:paraId="3B6A2695" w14:textId="77777777" w:rsidR="00024B12" w:rsidRDefault="006830CF">
      <w:pPr>
        <w:pStyle w:val="Heading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B6A2696" w14:textId="77777777" w:rsidR="00024B12" w:rsidRDefault="006830CF">
      <w:pPr>
        <w:pStyle w:val="Heading2"/>
        <w:rPr>
          <w:rFonts w:eastAsiaTheme="minorEastAsia"/>
          <w:lang w:eastAsia="zh-CN"/>
        </w:rPr>
      </w:pPr>
      <w:r>
        <w:t>Companies’ inputs</w:t>
      </w:r>
    </w:p>
    <w:p w14:paraId="3B6A2697" w14:textId="77777777" w:rsidR="00024B12" w:rsidRDefault="006830CF">
      <w:pPr>
        <w:rPr>
          <w:rStyle w:val="Hyperlink"/>
          <w:sz w:val="21"/>
          <w:szCs w:val="21"/>
        </w:rPr>
      </w:pPr>
      <w:r>
        <w:rPr>
          <w:rStyle w:val="Hyperlink"/>
          <w:sz w:val="21"/>
          <w:szCs w:val="21"/>
        </w:rPr>
        <w:t>R1-2506927</w:t>
      </w:r>
      <w:r>
        <w:tab/>
        <w:t xml:space="preserve">Maintenance of Rel-19 </w:t>
      </w:r>
      <w:proofErr w:type="gramStart"/>
      <w:r>
        <w:t>Multi-carrier</w:t>
      </w:r>
      <w:proofErr w:type="gramEnd"/>
      <w:r>
        <w:t xml:space="preserve"> enhancements</w:t>
      </w:r>
      <w:r>
        <w:tab/>
        <w:t>Huawei, HiSilicon</w:t>
      </w:r>
    </w:p>
    <w:tbl>
      <w:tblPr>
        <w:tblStyle w:val="TableGrid"/>
        <w:tblW w:w="0" w:type="auto"/>
        <w:tblLook w:val="04A0" w:firstRow="1" w:lastRow="0" w:firstColumn="1" w:lastColumn="0" w:noHBand="0" w:noVBand="1"/>
      </w:tblPr>
      <w:tblGrid>
        <w:gridCol w:w="9362"/>
      </w:tblGrid>
      <w:tr w:rsidR="00024B12" w14:paraId="3B6A26CD" w14:textId="77777777">
        <w:tc>
          <w:tcPr>
            <w:tcW w:w="9362" w:type="dxa"/>
          </w:tcPr>
          <w:p w14:paraId="3B6A2698"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2</w:t>
            </w:r>
            <w:r>
              <w:rPr>
                <w:rFonts w:eastAsia="SimSun" w:hint="eastAsia"/>
                <w:b/>
                <w:bCs/>
                <w:i/>
                <w:iCs/>
                <w:sz w:val="22"/>
                <w:szCs w:val="22"/>
                <w:lang w:val="en-GB"/>
              </w:rPr>
              <w:t>:</w:t>
            </w:r>
            <w:r>
              <w:rPr>
                <w:rFonts w:eastAsia="SimSun"/>
                <w:b/>
                <w:bCs/>
                <w:i/>
                <w:iCs/>
                <w:sz w:val="22"/>
                <w:szCs w:val="22"/>
                <w:lang w:val="en-GB"/>
              </w:rPr>
              <w:t xml:space="preserve"> Agree the Proposal 2-1 in R1-2506512 and adopt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following</w:t>
            </w:r>
            <w:r>
              <w:rPr>
                <w:rFonts w:eastAsia="SimSun"/>
                <w:b/>
                <w:bCs/>
                <w:i/>
                <w:iCs/>
                <w:sz w:val="22"/>
                <w:szCs w:val="22"/>
                <w:lang w:val="en-GB"/>
              </w:rPr>
              <w:t xml:space="preserve"> TP</w:t>
            </w:r>
            <w:r>
              <w:rPr>
                <w:rFonts w:eastAsia="SimSun" w:hint="eastAsia"/>
                <w:b/>
                <w:bCs/>
                <w:i/>
                <w:iCs/>
                <w:sz w:val="22"/>
                <w:szCs w:val="22"/>
                <w:lang w:val="en-GB"/>
              </w:rPr>
              <w:t>#</w:t>
            </w:r>
            <w:r>
              <w:rPr>
                <w:rFonts w:eastAsia="SimSun"/>
                <w:b/>
                <w:bCs/>
                <w:i/>
                <w:iCs/>
                <w:sz w:val="22"/>
                <w:szCs w:val="22"/>
                <w:lang w:val="en-GB"/>
              </w:rPr>
              <w:t>2.</w:t>
            </w:r>
          </w:p>
          <w:p w14:paraId="3B6A2699" w14:textId="77777777" w:rsidR="00024B12" w:rsidRPr="00894D63" w:rsidRDefault="00024B12">
            <w:pPr>
              <w:wordWrap/>
              <w:adjustRightInd w:val="0"/>
              <w:rPr>
                <w:rFonts w:eastAsia="SimSun"/>
                <w:b/>
                <w:bCs/>
                <w:i/>
                <w:iCs/>
                <w:sz w:val="22"/>
                <w:szCs w:val="22"/>
              </w:rPr>
            </w:pPr>
          </w:p>
          <w:p w14:paraId="3B6A269A"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TP#2 for section 7.3.1.1.4 of TS 38.212------------------------------------</w:t>
            </w:r>
          </w:p>
          <w:p w14:paraId="3B6A269B"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C"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9D"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9E"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F"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A0"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A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A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A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A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A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A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A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9" w14:textId="77777777" w:rsidR="00024B12" w:rsidRPr="00894D63" w:rsidRDefault="006830CF">
            <w:pPr>
              <w:wordWrap/>
              <w:spacing w:after="180"/>
              <w:ind w:left="284" w:hanging="284"/>
              <w:rPr>
                <w:rFonts w:eastAsia="SimSun"/>
                <w:sz w:val="20"/>
                <w:szCs w:val="20"/>
              </w:rPr>
            </w:pPr>
            <w:r>
              <w:rPr>
                <w:rFonts w:eastAsia="SimSun"/>
                <w:b/>
                <w:i/>
                <w:sz w:val="20"/>
                <w:szCs w:val="20"/>
              </w:rPr>
              <w:t>------------------------------------------End of TP#2 for section 7.3.1.1.4 of TS 38.212------------------------------------</w:t>
            </w:r>
          </w:p>
          <w:p w14:paraId="3B6A26AA" w14:textId="77777777" w:rsidR="00024B12" w:rsidRPr="00894D63" w:rsidRDefault="006830CF">
            <w:pPr>
              <w:wordWrap/>
              <w:spacing w:after="180"/>
              <w:ind w:left="284" w:hanging="284"/>
              <w:rPr>
                <w:rFonts w:eastAsia="SimSun"/>
                <w:sz w:val="20"/>
                <w:szCs w:val="20"/>
              </w:rPr>
            </w:pPr>
            <w:r>
              <w:rPr>
                <w:rFonts w:eastAsia="SimSun"/>
                <w:b/>
                <w:i/>
                <w:sz w:val="20"/>
                <w:szCs w:val="20"/>
              </w:rPr>
              <w:t>---------------------------------------- Start of TP#2 for section 7.3.1.2.4 of TS 38.212------------------------------------</w:t>
            </w:r>
          </w:p>
          <w:p w14:paraId="3B6A26AB"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C"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AD"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AE"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F"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B0"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B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B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B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B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B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B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B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9"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6BA"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BB"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B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BD"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BE"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BF"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C0"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C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C2"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C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C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C5"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C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C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C9"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CA"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B" w14:textId="77777777" w:rsidR="00024B12" w:rsidRPr="00894D63" w:rsidRDefault="006830CF">
            <w:pPr>
              <w:wordWrap/>
              <w:spacing w:after="180"/>
              <w:ind w:left="284" w:hanging="284"/>
              <w:rPr>
                <w:rFonts w:eastAsia="SimSun"/>
                <w:sz w:val="20"/>
                <w:szCs w:val="20"/>
              </w:rPr>
            </w:pPr>
            <w:r>
              <w:rPr>
                <w:rFonts w:eastAsia="SimSun"/>
                <w:b/>
                <w:i/>
                <w:sz w:val="20"/>
                <w:szCs w:val="20"/>
              </w:rPr>
              <w:t>------------------------------------------End of TP#2 for section 7.3.1.2.4 of TS 38.212------------------------------------</w:t>
            </w:r>
          </w:p>
          <w:p w14:paraId="3B6A26CC" w14:textId="77777777" w:rsidR="00024B12" w:rsidRPr="00894D63" w:rsidRDefault="00024B12">
            <w:pPr>
              <w:wordWrap/>
              <w:rPr>
                <w:rFonts w:eastAsiaTheme="minorEastAsia"/>
              </w:rPr>
            </w:pPr>
          </w:p>
        </w:tc>
      </w:tr>
    </w:tbl>
    <w:p w14:paraId="3B6A26CE" w14:textId="77777777" w:rsidR="00024B12" w:rsidRDefault="00024B12">
      <w:pPr>
        <w:rPr>
          <w:rFonts w:eastAsiaTheme="minorEastAsia"/>
        </w:rPr>
      </w:pPr>
    </w:p>
    <w:p w14:paraId="3B6A26CF" w14:textId="77777777" w:rsidR="00024B12" w:rsidRDefault="006830CF">
      <w:r>
        <w:rPr>
          <w:rStyle w:val="Hyperlink"/>
          <w:sz w:val="21"/>
          <w:szCs w:val="21"/>
        </w:rPr>
        <w:t>R1-2506969</w:t>
      </w:r>
      <w:r>
        <w:tab/>
        <w:t xml:space="preserve">Text proposals for Rel-19 </w:t>
      </w:r>
      <w:proofErr w:type="gramStart"/>
      <w:r>
        <w:t>Multi-carrier</w:t>
      </w:r>
      <w:proofErr w:type="gramEnd"/>
      <w:r>
        <w:t xml:space="preserve"> enhancements</w:t>
      </w:r>
      <w:r>
        <w:tab/>
        <w:t>Xiaomi</w:t>
      </w:r>
    </w:p>
    <w:p w14:paraId="3B6A26D0" w14:textId="77777777" w:rsidR="00024B12" w:rsidRDefault="00024B12"/>
    <w:tbl>
      <w:tblPr>
        <w:tblStyle w:val="TableGrid"/>
        <w:tblW w:w="0" w:type="auto"/>
        <w:tblLook w:val="04A0" w:firstRow="1" w:lastRow="0" w:firstColumn="1" w:lastColumn="0" w:noHBand="0" w:noVBand="1"/>
      </w:tblPr>
      <w:tblGrid>
        <w:gridCol w:w="9362"/>
      </w:tblGrid>
      <w:tr w:rsidR="00024B12" w14:paraId="3B6A2716" w14:textId="77777777">
        <w:tc>
          <w:tcPr>
            <w:tcW w:w="9362" w:type="dxa"/>
          </w:tcPr>
          <w:p w14:paraId="3B6A26D1" w14:textId="77777777" w:rsidR="00024B12" w:rsidRPr="00894D63" w:rsidRDefault="006830CF">
            <w:pPr>
              <w:wordWrap/>
              <w:adjustRightInd w:val="0"/>
              <w:snapToGrid w:val="0"/>
              <w:spacing w:after="120"/>
              <w:rPr>
                <w:rFonts w:eastAsia="SimSun"/>
                <w:b/>
                <w:i/>
                <w:sz w:val="20"/>
                <w:szCs w:val="20"/>
                <w:lang w:eastAsia="en-US"/>
              </w:rPr>
            </w:pPr>
            <w:r w:rsidRPr="00894D63">
              <w:rPr>
                <w:rFonts w:eastAsia="SimSun"/>
                <w:b/>
                <w:i/>
                <w:sz w:val="20"/>
                <w:szCs w:val="20"/>
              </w:rPr>
              <w:t>P</w:t>
            </w:r>
            <w:r w:rsidRPr="00894D63">
              <w:rPr>
                <w:rFonts w:eastAsia="SimSun" w:hint="eastAsia"/>
                <w:b/>
                <w:i/>
                <w:sz w:val="20"/>
                <w:szCs w:val="20"/>
              </w:rPr>
              <w:t>roposal 1</w:t>
            </w:r>
            <w:r w:rsidRPr="00894D63">
              <w:rPr>
                <w:rFonts w:eastAsia="SimSun"/>
                <w:b/>
                <w:i/>
                <w:sz w:val="20"/>
                <w:szCs w:val="20"/>
                <w:lang w:eastAsia="en-US"/>
              </w:rPr>
              <w:t>:</w:t>
            </w:r>
            <w:r w:rsidRPr="00894D63">
              <w:rPr>
                <w:rFonts w:eastAsia="SimSun" w:hint="eastAsia"/>
                <w:b/>
                <w:i/>
                <w:sz w:val="20"/>
                <w:szCs w:val="20"/>
              </w:rPr>
              <w:t xml:space="preserve"> Adopt TP1 on TS38.212-j10 as below</w:t>
            </w:r>
            <w:r w:rsidRPr="00894D63">
              <w:rPr>
                <w:rFonts w:eastAsia="SimSun"/>
                <w:b/>
                <w:i/>
                <w:sz w:val="20"/>
                <w:szCs w:val="20"/>
                <w:lang w:eastAsia="en-US"/>
              </w:rPr>
              <w:t>.</w:t>
            </w:r>
          </w:p>
          <w:p w14:paraId="3B6A26D2"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TP1:</w:t>
            </w:r>
          </w:p>
          <w:p w14:paraId="3B6A26D3"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w:t>
            </w:r>
          </w:p>
          <w:p w14:paraId="3B6A26D4"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w:t>
            </w:r>
          </w:p>
          <w:p w14:paraId="3B6A26D5"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lastRenderedPageBreak/>
              <w:t>C</w:t>
            </w:r>
            <w:r>
              <w:rPr>
                <w:rFonts w:eastAsia="SimSun"/>
                <w:sz w:val="20"/>
                <w:szCs w:val="20"/>
              </w:rPr>
              <w:t>onsequences if not approved</w:t>
            </w:r>
            <w:r>
              <w:rPr>
                <w:rFonts w:eastAsia="SimSun" w:hint="eastAsia"/>
                <w:sz w:val="20"/>
                <w:szCs w:val="20"/>
              </w:rPr>
              <w:t>: The spec on determining the number of bits for a block of NDI/RV for a cell is not clear.</w:t>
            </w:r>
          </w:p>
          <w:p w14:paraId="3B6A26D6" w14:textId="77777777" w:rsidR="00024B12" w:rsidRPr="00894D63" w:rsidRDefault="006830CF">
            <w:pPr>
              <w:wordWrap/>
              <w:adjustRightInd w:val="0"/>
              <w:snapToGrid w:val="0"/>
              <w:spacing w:beforeLines="100" w:before="240" w:after="120"/>
              <w:rPr>
                <w:rFonts w:eastAsia="SimSun"/>
                <w:sz w:val="20"/>
                <w:szCs w:val="20"/>
              </w:rPr>
            </w:pPr>
            <w:r w:rsidRPr="00894D63">
              <w:rPr>
                <w:rFonts w:eastAsia="SimSun" w:hint="eastAsia"/>
                <w:sz w:val="20"/>
                <w:szCs w:val="20"/>
              </w:rPr>
              <w:t>*****************************************************************************************</w:t>
            </w:r>
          </w:p>
          <w:p w14:paraId="3B6A26D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6D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6D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6D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D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D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D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49" w:author="Haipeng Lei" w:date="2025-09-30T15:58:00Z">
              <w:r>
                <w:rPr>
                  <w:rFonts w:eastAsia="DengXian" w:hint="eastAsia"/>
                  <w:sz w:val="20"/>
                  <w:szCs w:val="20"/>
                  <w:lang w:val="en-GB"/>
                </w:rPr>
                <w:t>the act</w:t>
              </w:r>
            </w:ins>
            <w:ins w:id="50"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E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E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E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E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51"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E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E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E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E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E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E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6E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6E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6E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6E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6F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F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6F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F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2"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F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F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3"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F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F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F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F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F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F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70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70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70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70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4"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70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0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5"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70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70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70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71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71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71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1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71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715"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c>
      </w:tr>
    </w:tbl>
    <w:p w14:paraId="3B6A2717" w14:textId="77777777" w:rsidR="00024B12" w:rsidRDefault="00024B12">
      <w:pPr>
        <w:rPr>
          <w:rFonts w:eastAsiaTheme="minorEastAsia"/>
        </w:rPr>
      </w:pPr>
    </w:p>
    <w:p w14:paraId="3B6A2718" w14:textId="77777777" w:rsidR="00024B12" w:rsidRDefault="00024B12">
      <w:pPr>
        <w:rPr>
          <w:rFonts w:eastAsiaTheme="minorEastAsia"/>
        </w:rPr>
      </w:pPr>
    </w:p>
    <w:p w14:paraId="3B6A2719" w14:textId="77777777" w:rsidR="00024B12" w:rsidRDefault="006830CF">
      <w:pPr>
        <w:rPr>
          <w:rFonts w:eastAsiaTheme="minorEastAsia"/>
        </w:rPr>
      </w:pPr>
      <w:r>
        <w:rPr>
          <w:rStyle w:val="Hyperlink"/>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3B6A271A" w14:textId="77777777" w:rsidR="00024B12" w:rsidRDefault="006830CF">
      <w:pPr>
        <w:overflowPunct w:val="0"/>
        <w:autoSpaceDE w:val="0"/>
        <w:autoSpaceDN w:val="0"/>
        <w:adjustRightInd w:val="0"/>
        <w:spacing w:after="180"/>
        <w:textAlignment w:val="baseline"/>
        <w:rPr>
          <w:rFonts w:eastAsia="SimSun"/>
          <w:b/>
          <w:bCs/>
          <w:sz w:val="20"/>
          <w:szCs w:val="20"/>
          <w:lang w:eastAsia="en-US"/>
        </w:rPr>
      </w:pPr>
      <w:r>
        <w:rPr>
          <w:rFonts w:eastAsia="SimSun"/>
          <w:b/>
          <w:bCs/>
          <w:sz w:val="20"/>
          <w:szCs w:val="20"/>
          <w:lang w:eastAsia="en-US"/>
        </w:rPr>
        <w:t>Proposal: Adopt the following TP to Clauses 7.3.1.1.4 and 7.3.1.2.4 of TS 38.212, v19.1.0 to be included in the Rel-19 Editor CR of 38.212:</w:t>
      </w:r>
      <w:r>
        <w:rPr>
          <w:rFonts w:eastAsia="SimSun"/>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024B12" w14:paraId="3B6A271D" w14:textId="77777777">
        <w:tc>
          <w:tcPr>
            <w:tcW w:w="2778" w:type="dxa"/>
            <w:tcBorders>
              <w:top w:val="single" w:sz="4" w:space="0" w:color="auto"/>
              <w:left w:val="single" w:sz="4" w:space="0" w:color="auto"/>
            </w:tcBorders>
          </w:tcPr>
          <w:p w14:paraId="3B6A271B"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6A271C" w14:textId="77777777" w:rsidR="00024B12" w:rsidRDefault="006830CF">
            <w:pPr>
              <w:ind w:left="100"/>
              <w:rPr>
                <w:rFonts w:ascii="Times" w:eastAsia="Batang" w:hAnsi="Times"/>
                <w:b/>
                <w:bCs/>
                <w:sz w:val="20"/>
                <w:highlight w:val="green"/>
                <w:lang w:val="en-GB"/>
              </w:rPr>
            </w:pPr>
            <w:r>
              <w:rPr>
                <w:rFonts w:ascii="Arial" w:eastAsia="MS Mincho"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024B12" w14:paraId="3B6A2720" w14:textId="77777777">
        <w:tc>
          <w:tcPr>
            <w:tcW w:w="2778" w:type="dxa"/>
            <w:tcBorders>
              <w:left w:val="single" w:sz="4" w:space="0" w:color="auto"/>
            </w:tcBorders>
          </w:tcPr>
          <w:p w14:paraId="3B6A271E"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1F" w14:textId="77777777" w:rsidR="00024B12" w:rsidRDefault="00024B12">
            <w:pPr>
              <w:rPr>
                <w:rFonts w:ascii="Arial" w:eastAsia="MS Mincho" w:hAnsi="Arial"/>
                <w:sz w:val="8"/>
                <w:szCs w:val="8"/>
                <w:lang w:val="en-GB" w:eastAsia="en-US"/>
              </w:rPr>
            </w:pPr>
          </w:p>
        </w:tc>
      </w:tr>
      <w:tr w:rsidR="00024B12" w14:paraId="3B6A2723" w14:textId="77777777">
        <w:tc>
          <w:tcPr>
            <w:tcW w:w="2778" w:type="dxa"/>
            <w:tcBorders>
              <w:left w:val="single" w:sz="4" w:space="0" w:color="auto"/>
            </w:tcBorders>
          </w:tcPr>
          <w:p w14:paraId="3B6A2721"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Summary of change:</w:t>
            </w:r>
          </w:p>
        </w:tc>
        <w:tc>
          <w:tcPr>
            <w:tcW w:w="6946" w:type="dxa"/>
            <w:gridSpan w:val="4"/>
            <w:tcBorders>
              <w:right w:val="single" w:sz="4" w:space="0" w:color="auto"/>
            </w:tcBorders>
            <w:shd w:val="pct30" w:color="FFFF00" w:fill="auto"/>
          </w:tcPr>
          <w:p w14:paraId="3B6A2722" w14:textId="77777777" w:rsidR="00024B12" w:rsidRDefault="006830CF">
            <w:pPr>
              <w:ind w:left="100"/>
              <w:rPr>
                <w:rFonts w:ascii="Arial" w:eastAsia="MS Mincho" w:hAnsi="Arial" w:cs="Arial"/>
                <w:sz w:val="20"/>
                <w:szCs w:val="20"/>
                <w:lang w:val="en-GB" w:eastAsia="ja-JP"/>
              </w:rPr>
            </w:pPr>
            <w:r>
              <w:rPr>
                <w:rFonts w:ascii="Arial" w:eastAsia="MS Mincho"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024B12" w14:paraId="3B6A2726" w14:textId="77777777">
        <w:tc>
          <w:tcPr>
            <w:tcW w:w="2778" w:type="dxa"/>
            <w:tcBorders>
              <w:left w:val="single" w:sz="4" w:space="0" w:color="auto"/>
            </w:tcBorders>
          </w:tcPr>
          <w:p w14:paraId="3B6A2724"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25" w14:textId="77777777" w:rsidR="00024B12" w:rsidRDefault="00024B12">
            <w:pPr>
              <w:rPr>
                <w:rFonts w:ascii="Arial" w:eastAsia="MS Mincho" w:hAnsi="Arial"/>
                <w:sz w:val="8"/>
                <w:szCs w:val="8"/>
                <w:lang w:val="en-GB" w:eastAsia="en-US"/>
              </w:rPr>
            </w:pPr>
          </w:p>
        </w:tc>
      </w:tr>
      <w:tr w:rsidR="00024B12" w14:paraId="3B6A2729" w14:textId="77777777">
        <w:tc>
          <w:tcPr>
            <w:tcW w:w="2778" w:type="dxa"/>
            <w:tcBorders>
              <w:left w:val="single" w:sz="4" w:space="0" w:color="auto"/>
              <w:bottom w:val="single" w:sz="4" w:space="0" w:color="auto"/>
            </w:tcBorders>
          </w:tcPr>
          <w:p w14:paraId="3B6A2727"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B6A2728"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Ambiguous specifications for the NDI and RV fields of the DCI formats 0_3/1_3.</w:t>
            </w:r>
          </w:p>
        </w:tc>
      </w:tr>
      <w:tr w:rsidR="00024B12" w14:paraId="3B6A272C" w14:textId="77777777">
        <w:tc>
          <w:tcPr>
            <w:tcW w:w="2778" w:type="dxa"/>
          </w:tcPr>
          <w:p w14:paraId="3B6A272A" w14:textId="77777777" w:rsidR="00024B12" w:rsidRDefault="00024B12">
            <w:pPr>
              <w:rPr>
                <w:rFonts w:ascii="Arial" w:eastAsia="MS Mincho" w:hAnsi="Arial"/>
                <w:b/>
                <w:i/>
                <w:sz w:val="8"/>
                <w:szCs w:val="8"/>
                <w:lang w:val="en-GB" w:eastAsia="en-US"/>
              </w:rPr>
            </w:pPr>
          </w:p>
        </w:tc>
        <w:tc>
          <w:tcPr>
            <w:tcW w:w="6946" w:type="dxa"/>
            <w:gridSpan w:val="4"/>
          </w:tcPr>
          <w:p w14:paraId="3B6A272B" w14:textId="77777777" w:rsidR="00024B12" w:rsidRDefault="00024B12">
            <w:pPr>
              <w:rPr>
                <w:rFonts w:ascii="Arial" w:eastAsia="MS Mincho" w:hAnsi="Arial"/>
                <w:sz w:val="8"/>
                <w:szCs w:val="8"/>
                <w:lang w:val="en-GB" w:eastAsia="en-US"/>
              </w:rPr>
            </w:pPr>
          </w:p>
        </w:tc>
      </w:tr>
      <w:tr w:rsidR="00024B12" w14:paraId="3B6A272F" w14:textId="77777777">
        <w:tc>
          <w:tcPr>
            <w:tcW w:w="2778" w:type="dxa"/>
            <w:tcBorders>
              <w:top w:val="single" w:sz="4" w:space="0" w:color="auto"/>
              <w:left w:val="single" w:sz="4" w:space="0" w:color="auto"/>
            </w:tcBorders>
          </w:tcPr>
          <w:p w14:paraId="3B6A272D"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3B6A272E"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7.3.1.1.4, 7.3.1.2.4</w:t>
            </w:r>
          </w:p>
        </w:tc>
      </w:tr>
      <w:tr w:rsidR="00024B12" w14:paraId="3B6A2732" w14:textId="77777777">
        <w:tc>
          <w:tcPr>
            <w:tcW w:w="2778" w:type="dxa"/>
            <w:tcBorders>
              <w:left w:val="single" w:sz="4" w:space="0" w:color="auto"/>
            </w:tcBorders>
          </w:tcPr>
          <w:p w14:paraId="3B6A2730"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31" w14:textId="77777777" w:rsidR="00024B12" w:rsidRDefault="00024B12">
            <w:pPr>
              <w:rPr>
                <w:rFonts w:ascii="Arial" w:eastAsia="MS Mincho" w:hAnsi="Arial"/>
                <w:sz w:val="8"/>
                <w:szCs w:val="8"/>
                <w:lang w:val="en-GB" w:eastAsia="en-US"/>
              </w:rPr>
            </w:pPr>
          </w:p>
        </w:tc>
      </w:tr>
      <w:tr w:rsidR="00024B12" w14:paraId="3B6A2738" w14:textId="77777777">
        <w:tc>
          <w:tcPr>
            <w:tcW w:w="2778" w:type="dxa"/>
            <w:tcBorders>
              <w:left w:val="single" w:sz="4" w:space="0" w:color="auto"/>
            </w:tcBorders>
          </w:tcPr>
          <w:p w14:paraId="3B6A2733" w14:textId="77777777" w:rsidR="00024B12" w:rsidRDefault="00024B12">
            <w:pPr>
              <w:tabs>
                <w:tab w:val="right" w:pos="2184"/>
              </w:tabs>
              <w:rPr>
                <w:rFonts w:ascii="Arial" w:eastAsia="MS Mincho"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B6A2734"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6A2735"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N</w:t>
            </w:r>
          </w:p>
        </w:tc>
        <w:tc>
          <w:tcPr>
            <w:tcW w:w="2977" w:type="dxa"/>
          </w:tcPr>
          <w:p w14:paraId="3B6A2736" w14:textId="77777777" w:rsidR="00024B12" w:rsidRDefault="00024B12">
            <w:pPr>
              <w:tabs>
                <w:tab w:val="right" w:pos="2893"/>
              </w:tabs>
              <w:rPr>
                <w:rFonts w:ascii="Arial" w:eastAsia="MS Mincho" w:hAnsi="Arial"/>
                <w:sz w:val="20"/>
                <w:szCs w:val="20"/>
                <w:lang w:val="en-GB" w:eastAsia="en-US"/>
              </w:rPr>
            </w:pPr>
          </w:p>
        </w:tc>
        <w:tc>
          <w:tcPr>
            <w:tcW w:w="3401" w:type="dxa"/>
            <w:tcBorders>
              <w:right w:val="single" w:sz="4" w:space="0" w:color="auto"/>
            </w:tcBorders>
            <w:shd w:val="clear" w:color="FFFF00" w:fill="auto"/>
          </w:tcPr>
          <w:p w14:paraId="3B6A2737" w14:textId="77777777" w:rsidR="00024B12" w:rsidRDefault="00024B12">
            <w:pPr>
              <w:ind w:left="99"/>
              <w:rPr>
                <w:rFonts w:ascii="Arial" w:eastAsia="MS Mincho" w:hAnsi="Arial"/>
                <w:sz w:val="20"/>
                <w:szCs w:val="20"/>
                <w:lang w:val="en-GB" w:eastAsia="en-US"/>
              </w:rPr>
            </w:pPr>
          </w:p>
        </w:tc>
      </w:tr>
      <w:tr w:rsidR="00024B12" w14:paraId="3B6A273E" w14:textId="77777777">
        <w:tc>
          <w:tcPr>
            <w:tcW w:w="2778" w:type="dxa"/>
            <w:tcBorders>
              <w:left w:val="single" w:sz="4" w:space="0" w:color="auto"/>
            </w:tcBorders>
          </w:tcPr>
          <w:p w14:paraId="3B6A2739"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3B6A273A"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3B"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3C" w14:textId="77777777" w:rsidR="00024B12" w:rsidRDefault="006830CF">
            <w:pPr>
              <w:tabs>
                <w:tab w:val="right" w:pos="2893"/>
              </w:tabs>
              <w:rPr>
                <w:rFonts w:ascii="Arial" w:eastAsia="MS Mincho" w:hAnsi="Arial"/>
                <w:sz w:val="20"/>
                <w:szCs w:val="20"/>
                <w:lang w:val="en-GB" w:eastAsia="en-US"/>
              </w:rPr>
            </w:pPr>
            <w:r>
              <w:rPr>
                <w:rFonts w:ascii="Arial" w:eastAsia="MS Mincho" w:hAnsi="Arial"/>
                <w:sz w:val="20"/>
                <w:szCs w:val="20"/>
                <w:lang w:val="en-GB" w:eastAsia="en-US"/>
              </w:rPr>
              <w:t xml:space="preserve"> Other core specifications</w:t>
            </w:r>
            <w:r>
              <w:rPr>
                <w:rFonts w:ascii="Arial" w:eastAsia="MS Mincho" w:hAnsi="Arial"/>
                <w:sz w:val="20"/>
                <w:szCs w:val="20"/>
                <w:lang w:val="en-GB" w:eastAsia="en-US"/>
              </w:rPr>
              <w:tab/>
            </w:r>
          </w:p>
        </w:tc>
        <w:tc>
          <w:tcPr>
            <w:tcW w:w="3401" w:type="dxa"/>
            <w:tcBorders>
              <w:right w:val="single" w:sz="4" w:space="0" w:color="auto"/>
            </w:tcBorders>
            <w:shd w:val="pct30" w:color="FFFF00" w:fill="auto"/>
          </w:tcPr>
          <w:p w14:paraId="3B6A273D"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4" w14:textId="77777777">
        <w:tc>
          <w:tcPr>
            <w:tcW w:w="2778" w:type="dxa"/>
            <w:tcBorders>
              <w:left w:val="single" w:sz="4" w:space="0" w:color="auto"/>
            </w:tcBorders>
          </w:tcPr>
          <w:p w14:paraId="3B6A273F"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B6A2740"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1"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2"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Test specifications</w:t>
            </w:r>
          </w:p>
        </w:tc>
        <w:tc>
          <w:tcPr>
            <w:tcW w:w="3401" w:type="dxa"/>
            <w:tcBorders>
              <w:right w:val="single" w:sz="4" w:space="0" w:color="auto"/>
            </w:tcBorders>
            <w:shd w:val="pct30" w:color="FFFF00" w:fill="auto"/>
          </w:tcPr>
          <w:p w14:paraId="3B6A2743"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A" w14:textId="77777777">
        <w:tc>
          <w:tcPr>
            <w:tcW w:w="2778" w:type="dxa"/>
            <w:tcBorders>
              <w:left w:val="single" w:sz="4" w:space="0" w:color="auto"/>
            </w:tcBorders>
          </w:tcPr>
          <w:p w14:paraId="3B6A2745"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B6A2746"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7"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8"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O&amp;M Specifications</w:t>
            </w:r>
          </w:p>
        </w:tc>
        <w:tc>
          <w:tcPr>
            <w:tcW w:w="3401" w:type="dxa"/>
            <w:tcBorders>
              <w:right w:val="single" w:sz="4" w:space="0" w:color="auto"/>
            </w:tcBorders>
            <w:shd w:val="pct30" w:color="FFFF00" w:fill="auto"/>
          </w:tcPr>
          <w:p w14:paraId="3B6A2749"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D" w14:textId="77777777">
        <w:tc>
          <w:tcPr>
            <w:tcW w:w="2778" w:type="dxa"/>
            <w:tcBorders>
              <w:left w:val="single" w:sz="4" w:space="0" w:color="auto"/>
            </w:tcBorders>
          </w:tcPr>
          <w:p w14:paraId="3B6A274B" w14:textId="77777777" w:rsidR="00024B12" w:rsidRDefault="00024B12">
            <w:pPr>
              <w:rPr>
                <w:rFonts w:ascii="Arial" w:eastAsia="MS Mincho" w:hAnsi="Arial"/>
                <w:b/>
                <w:i/>
                <w:sz w:val="20"/>
                <w:szCs w:val="20"/>
                <w:lang w:val="en-GB" w:eastAsia="en-US"/>
              </w:rPr>
            </w:pPr>
          </w:p>
        </w:tc>
        <w:tc>
          <w:tcPr>
            <w:tcW w:w="6946" w:type="dxa"/>
            <w:gridSpan w:val="4"/>
            <w:tcBorders>
              <w:right w:val="single" w:sz="4" w:space="0" w:color="auto"/>
            </w:tcBorders>
          </w:tcPr>
          <w:p w14:paraId="3B6A274C" w14:textId="77777777" w:rsidR="00024B12" w:rsidRDefault="00024B12">
            <w:pPr>
              <w:rPr>
                <w:rFonts w:ascii="Arial" w:eastAsia="MS Mincho" w:hAnsi="Arial"/>
                <w:sz w:val="20"/>
                <w:szCs w:val="20"/>
                <w:lang w:val="en-GB" w:eastAsia="en-US"/>
              </w:rPr>
            </w:pPr>
          </w:p>
        </w:tc>
      </w:tr>
      <w:tr w:rsidR="00024B12" w14:paraId="3B6A2750" w14:textId="77777777">
        <w:tc>
          <w:tcPr>
            <w:tcW w:w="2778" w:type="dxa"/>
            <w:tcBorders>
              <w:left w:val="single" w:sz="4" w:space="0" w:color="auto"/>
              <w:bottom w:val="single" w:sz="4" w:space="0" w:color="auto"/>
            </w:tcBorders>
          </w:tcPr>
          <w:p w14:paraId="3B6A274E"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comments:</w:t>
            </w:r>
          </w:p>
        </w:tc>
        <w:tc>
          <w:tcPr>
            <w:tcW w:w="6946" w:type="dxa"/>
            <w:gridSpan w:val="4"/>
            <w:tcBorders>
              <w:bottom w:val="single" w:sz="4" w:space="0" w:color="auto"/>
              <w:right w:val="single" w:sz="4" w:space="0" w:color="auto"/>
            </w:tcBorders>
            <w:shd w:val="pct30" w:color="FFFF00" w:fill="auto"/>
          </w:tcPr>
          <w:p w14:paraId="3B6A274F" w14:textId="77777777" w:rsidR="00024B12" w:rsidRDefault="00024B12">
            <w:pPr>
              <w:ind w:left="100"/>
              <w:rPr>
                <w:rFonts w:ascii="Arial" w:eastAsia="MS Mincho" w:hAnsi="Arial"/>
                <w:sz w:val="20"/>
                <w:szCs w:val="20"/>
                <w:lang w:val="en-GB" w:eastAsia="en-US"/>
              </w:rPr>
            </w:pPr>
          </w:p>
        </w:tc>
      </w:tr>
      <w:tr w:rsidR="00024B12" w14:paraId="3B6A2753" w14:textId="77777777">
        <w:tc>
          <w:tcPr>
            <w:tcW w:w="2778" w:type="dxa"/>
            <w:tcBorders>
              <w:top w:val="single" w:sz="4" w:space="0" w:color="auto"/>
              <w:bottom w:val="single" w:sz="4" w:space="0" w:color="auto"/>
            </w:tcBorders>
          </w:tcPr>
          <w:p w14:paraId="3B6A2751" w14:textId="77777777" w:rsidR="00024B12" w:rsidRDefault="00024B12">
            <w:pPr>
              <w:tabs>
                <w:tab w:val="right" w:pos="2184"/>
              </w:tabs>
              <w:rPr>
                <w:rFonts w:ascii="Arial" w:eastAsia="MS Mincho"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3B6A2752" w14:textId="77777777" w:rsidR="00024B12" w:rsidRDefault="00024B12">
            <w:pPr>
              <w:ind w:left="100"/>
              <w:rPr>
                <w:rFonts w:ascii="Arial" w:eastAsia="MS Mincho"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024B12" w14:paraId="3B6A278C" w14:textId="77777777">
        <w:tc>
          <w:tcPr>
            <w:tcW w:w="9629" w:type="dxa"/>
          </w:tcPr>
          <w:p w14:paraId="3B6A2754"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755"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3B6A275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57" w14:textId="77777777" w:rsidR="00024B12" w:rsidRDefault="006830CF">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8" w14:textId="77777777" w:rsidR="00024B12" w:rsidRDefault="006830CF">
            <w:pPr>
              <w:overflowPunct w:val="0"/>
              <w:autoSpaceDE w:val="0"/>
              <w:autoSpaceDN w:val="0"/>
              <w:adjustRightInd w:val="0"/>
              <w:spacing w:after="180"/>
              <w:ind w:left="568" w:hanging="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PUSCH as defined in clause 6.1.4 in [6, TS 38.214]; otherwise, the corresponding block is 1 bit. </w:t>
            </w:r>
          </w:p>
          <w:p w14:paraId="3B6A2759"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5A" w14:textId="77777777" w:rsidR="00024B12" w:rsidRDefault="006830CF">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B" w14:textId="77777777" w:rsidR="00024B12" w:rsidRDefault="006830CF">
            <w:pPr>
              <w:overflowPunct w:val="0"/>
              <w:autoSpaceDE w:val="0"/>
              <w:autoSpaceDN w:val="0"/>
              <w:adjustRightInd w:val="0"/>
              <w:spacing w:after="180"/>
              <w:ind w:left="568" w:hanging="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3B6A275C"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w:t>
            </w:r>
            <w:r>
              <w:rPr>
                <w:rFonts w:eastAsia="DengXian"/>
                <w:color w:val="FF0000"/>
                <w:sz w:val="20"/>
                <w:szCs w:val="20"/>
                <w:highlight w:val="yellow"/>
                <w:u w:val="single"/>
                <w:lang w:val="en-GB" w:eastAsia="en-US"/>
              </w:rPr>
              <w:t xml:space="preserve"> active BWP of the</w:t>
            </w:r>
            <w:r>
              <w:rPr>
                <w:rFonts w:eastAsia="DengXian"/>
                <w:sz w:val="20"/>
                <w:szCs w:val="20"/>
                <w:lang w:val="en-GB" w:eastAsia="en-US"/>
              </w:rPr>
              <w:t xml:space="preserve"> 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numberOfBitsForRV-DCI-0-3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PUSCH as defined in clause 6.1.4 in [6, TS 38.214],</w:t>
            </w:r>
          </w:p>
          <w:p w14:paraId="3B6A275D"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3B6A275E"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3B6A275F"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60"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numberOfBitsForRV-DCI-0-3 </w:t>
            </w:r>
            <w:r>
              <w:rPr>
                <w:rFonts w:eastAsia="DengXian"/>
                <w:sz w:val="20"/>
                <w:szCs w:val="20"/>
                <w:lang w:val="en-GB" w:eastAsia="en-US"/>
              </w:rPr>
              <w:t xml:space="preserve">configured for the cell, </w:t>
            </w:r>
          </w:p>
          <w:p w14:paraId="3B6A2761"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3B6A2762"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3B6A2763"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w:t>
            </w:r>
          </w:p>
          <w:p w14:paraId="3B6A2764"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bookmarkStart w:id="56" w:name="_Toc146188112"/>
            <w:bookmarkStart w:id="57" w:name="_Toc201842537"/>
          </w:p>
          <w:p w14:paraId="3B6A2765"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bookmarkEnd w:id="56"/>
            <w:bookmarkEnd w:id="57"/>
          </w:p>
          <w:p w14:paraId="3B6A2766"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3B6A2767" w14:textId="77777777" w:rsidR="00024B12" w:rsidRDefault="006830CF">
            <w:pPr>
              <w:overflowPunct w:val="0"/>
              <w:autoSpaceDE w:val="0"/>
              <w:autoSpaceDN w:val="0"/>
              <w:adjustRightInd w:val="0"/>
              <w:spacing w:after="180"/>
              <w:ind w:left="568" w:hanging="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1: </w:t>
            </w:r>
          </w:p>
          <w:p w14:paraId="3B6A2768"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69"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sup>
              </m:sSubSup>
            </m:oMath>
          </w:p>
          <w:p w14:paraId="3B6A276A"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SimSun"/>
                <w:sz w:val="20"/>
                <w:szCs w:val="20"/>
                <w:lang w:val="en-GB" w:eastAsia="en-US"/>
              </w:rPr>
              <w:lastRenderedPageBreak/>
              <w:t xml:space="preserve">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3B6A276B" w14:textId="77777777" w:rsidR="00024B12" w:rsidRDefault="006830CF">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6C" w14:textId="77777777" w:rsidR="00024B12" w:rsidRDefault="006830CF">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6D"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PDSCH as defined in clause 6.1.4 in [6, TS 38.214]; otherwise, the corresponding block is 1 bit. </w:t>
            </w:r>
          </w:p>
          <w:p w14:paraId="3B6A276E" w14:textId="77777777" w:rsidR="00024B12" w:rsidRDefault="006830CF">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6F" w14:textId="77777777" w:rsidR="00024B12" w:rsidRDefault="006830CF">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70"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3B6A2771"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numberOfBitsForRV-DCI-1-3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PDSCH as defined in clause 6.1.4 in [6, TS 38.214],</w:t>
            </w:r>
          </w:p>
          <w:p w14:paraId="3B6A2772"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3B6A2773"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3B6A2774"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75"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numberOfBitsForRV-DCI-1-3 </w:t>
            </w:r>
            <w:r>
              <w:rPr>
                <w:rFonts w:eastAsia="DengXian"/>
                <w:sz w:val="20"/>
                <w:szCs w:val="20"/>
                <w:lang w:val="en-GB" w:eastAsia="en-US"/>
              </w:rPr>
              <w:t>configured for the cell,</w:t>
            </w:r>
          </w:p>
          <w:p w14:paraId="3B6A2776"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3B6A2777"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3B6A2778"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79" w14:textId="77777777" w:rsidR="00024B12" w:rsidRDefault="006830CF">
            <w:pPr>
              <w:overflowPunct w:val="0"/>
              <w:autoSpaceDE w:val="0"/>
              <w:autoSpaceDN w:val="0"/>
              <w:adjustRightInd w:val="0"/>
              <w:spacing w:after="180"/>
              <w:ind w:firstLine="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w:t>
            </w:r>
            <w:r>
              <w:rPr>
                <w:rFonts w:eastAsia="SimSun" w:hint="eastAsia"/>
                <w:sz w:val="20"/>
                <w:szCs w:val="20"/>
                <w:lang w:val="en-GB" w:eastAsia="en-US"/>
              </w:rPr>
              <w:t>2</w:t>
            </w:r>
            <w:r>
              <w:rPr>
                <w:rFonts w:eastAsia="SimSun"/>
                <w:sz w:val="20"/>
                <w:szCs w:val="20"/>
                <w:lang w:val="en-GB" w:eastAsia="en-US"/>
              </w:rPr>
              <w:t xml:space="preserve">: </w:t>
            </w:r>
          </w:p>
          <w:p w14:paraId="3B6A277A"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7B"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w:t>
            </w:r>
            <m:oMath>
              <m:r>
                <m:rPr>
                  <m:sty m:val="p"/>
                </m:rPr>
                <w:rPr>
                  <w:rFonts w:ascii="Cambria Math" w:eastAsia="SimSun" w:hAnsi="Cambria Math"/>
                  <w:sz w:val="20"/>
                  <w:szCs w:val="20"/>
                  <w:lang w:val="en-GB" w:eastAsia="en-US"/>
                </w:rPr>
                <m:t xml:space="preserve"> </m:t>
              </m:r>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7C"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If </w:t>
            </w:r>
            <w:r>
              <w:rPr>
                <w:rFonts w:eastAsia="DengXian"/>
                <w:i/>
                <w:sz w:val="20"/>
                <w:szCs w:val="20"/>
                <w:lang w:val="en-GB" w:eastAsia="en-US"/>
              </w:rPr>
              <w:t>scheduledCellComboListDCI-1-3</w:t>
            </w:r>
            <w:r>
              <w:rPr>
                <w:rFonts w:eastAsia="Batang"/>
                <w:i/>
                <w:sz w:val="20"/>
                <w:szCs w:val="20"/>
                <w:lang w:val="en-GB" w:eastAsia="en-US"/>
              </w:rPr>
              <w:t xml:space="preserve"> </w:t>
            </w:r>
            <w:r>
              <w:rPr>
                <w:rFonts w:eastAsia="SimSun"/>
                <w:sz w:val="20"/>
                <w:szCs w:val="20"/>
                <w:lang w:val="en-GB" w:eastAsia="en-US"/>
              </w:rPr>
              <w:t xml:space="preserve">for the scheduled cell set is configured with more than one entry,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hint="eastAsia"/>
                <w:sz w:val="20"/>
                <w:szCs w:val="20"/>
                <w:lang w:val="en-GB" w:eastAsia="en-US"/>
              </w:rPr>
              <w:t xml:space="preserve"> </w:t>
            </w:r>
            <w:r>
              <w:rPr>
                <w:rFonts w:eastAsia="SimSun"/>
                <w:sz w:val="20"/>
                <w:szCs w:val="20"/>
                <w:lang w:val="en-GB" w:eastAsia="en-US"/>
              </w:rPr>
              <w:t xml:space="preserve">is the number of scheduled cells indicated by Scheduled cells indicator field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if </w:t>
            </w:r>
            <w:r>
              <w:rPr>
                <w:rFonts w:eastAsia="DengXian"/>
                <w:i/>
                <w:sz w:val="20"/>
                <w:szCs w:val="20"/>
                <w:lang w:val="en-GB" w:eastAsia="en-US"/>
              </w:rPr>
              <w:t>scheduledCellComboListDCI-1-3</w:t>
            </w:r>
            <w:r>
              <w:rPr>
                <w:rFonts w:eastAsia="SimSun"/>
                <w:i/>
                <w:sz w:val="20"/>
                <w:szCs w:val="20"/>
                <w:lang w:val="en-GB" w:eastAsia="en-US"/>
              </w:rPr>
              <w:t xml:space="preserve"> </w:t>
            </w:r>
            <w:r>
              <w:rPr>
                <w:rFonts w:eastAsia="SimSun"/>
                <w:sz w:val="20"/>
                <w:szCs w:val="20"/>
                <w:lang w:val="en-GB" w:eastAsia="en-US"/>
              </w:rPr>
              <w:t>for the scheduled cell set is configured with only one entry,</w:t>
            </w:r>
            <m:oMath>
              <m:r>
                <m:rPr>
                  <m:sty m:val="p"/>
                </m:rPr>
                <w:rPr>
                  <w:rFonts w:ascii="Cambria Math" w:eastAsia="SimSu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SimSun"/>
                <w:sz w:val="20"/>
                <w:szCs w:val="20"/>
                <w:lang w:val="en-GB" w:eastAsia="en-US"/>
              </w:rPr>
              <w:t xml:space="preserve"> is the number of cells configured by higher layer parameter</w:t>
            </w:r>
            <w:r>
              <w:rPr>
                <w:rFonts w:eastAsia="SimSun"/>
                <w:i/>
                <w:sz w:val="20"/>
                <w:szCs w:val="20"/>
                <w:lang w:val="en-GB" w:eastAsia="en-US"/>
              </w:rPr>
              <w:t xml:space="preserve"> </w:t>
            </w:r>
            <w:r>
              <w:rPr>
                <w:rFonts w:eastAsia="DengXian"/>
                <w:i/>
                <w:sz w:val="20"/>
                <w:szCs w:val="20"/>
                <w:lang w:val="en-GB" w:eastAsia="en-US"/>
              </w:rPr>
              <w:t>scheduledCellComboListDCI-1-3</w:t>
            </w:r>
            <w:r>
              <w:rPr>
                <w:rFonts w:eastAsia="DengXian"/>
                <w:sz w:val="20"/>
                <w:szCs w:val="20"/>
                <w:lang w:val="en-GB" w:eastAsia="en-US"/>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eastAsia="en-US"/>
              </w:rPr>
              <w:t>= 2</w:t>
            </w:r>
            <w:r>
              <w:rPr>
                <w:rFonts w:eastAsia="SimSun"/>
                <w:sz w:val="20"/>
                <w:szCs w:val="20"/>
                <w:lang w:val="en-GB" w:eastAsia="en-US"/>
              </w:rPr>
              <w:t xml:space="preserve">; otherwise,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r>
                <w:rPr>
                  <w:rFonts w:ascii="Cambria Math" w:eastAsia="SimSun" w:hAnsi="Cambria Math"/>
                  <w:sz w:val="20"/>
                  <w:szCs w:val="20"/>
                  <w:lang w:val="en-GB" w:eastAsia="en-US"/>
                </w:rPr>
                <m:t xml:space="preserve"> </m:t>
              </m:r>
            </m:oMath>
            <w:r>
              <w:rPr>
                <w:rFonts w:eastAsia="SimSun"/>
                <w:sz w:val="20"/>
                <w:szCs w:val="20"/>
                <w:lang w:val="en-GB" w:eastAsia="en-US"/>
              </w:rPr>
              <w:t xml:space="preserve">is the number of cells configured by higher layer parameter </w:t>
            </w:r>
            <w:r>
              <w:rPr>
                <w:rFonts w:eastAsia="DengXian"/>
                <w:i/>
                <w:sz w:val="20"/>
                <w:szCs w:val="20"/>
                <w:lang w:val="en-GB" w:eastAsia="en-US"/>
              </w:rPr>
              <w:t>scheduledCellListDCI-1-3</w:t>
            </w:r>
            <w:r>
              <w:rPr>
                <w:rFonts w:eastAsia="SimSun"/>
                <w:sz w:val="20"/>
                <w:szCs w:val="20"/>
                <w:lang w:val="en-GB" w:eastAsia="en-US"/>
              </w:rPr>
              <w:t xml:space="preserve"> in the scheduled cell set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Each block corresponds to the modulation </w:t>
            </w:r>
            <w:r>
              <w:rPr>
                <w:rFonts w:eastAsia="SimSun"/>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3B6A277D"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New data indicator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7E"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7F"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where each bit corresponds to one scheduled PDSCH as defined in clause 6.1.4 in [6, TS 38.214]; otherwise, the corresponding block is 1 bit. </w:t>
            </w:r>
          </w:p>
          <w:p w14:paraId="3B6A2780"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Redundancy version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81"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82"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3B6A2783" w14:textId="77777777" w:rsidR="00024B12" w:rsidRDefault="006830CF">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determined by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where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oMath>
            <w:r>
              <w:rPr>
                <w:rFonts w:eastAsia="SimSun" w:hint="eastAsia"/>
                <w:sz w:val="20"/>
                <w:szCs w:val="20"/>
                <w:lang w:val="en-GB" w:eastAsia="en-US"/>
              </w:rPr>
              <w:t xml:space="preserve"> </w:t>
            </w:r>
            <w:r>
              <w:rPr>
                <w:rFonts w:eastAsia="SimSu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hint="eastAsia"/>
                <w:sz w:val="20"/>
                <w:szCs w:val="20"/>
                <w:lang w:val="en-GB" w:eastAsia="en-US"/>
              </w:rPr>
              <w:t xml:space="preserve"> </w:t>
            </w:r>
            <w:r>
              <w:rPr>
                <w:rFonts w:eastAsia="SimSun"/>
                <w:sz w:val="20"/>
                <w:szCs w:val="20"/>
                <w:lang w:val="en-GB" w:eastAsia="en-US"/>
              </w:rPr>
              <w:t xml:space="preserve">is 0, 1 or 2 bits determined by higher layer parameter </w:t>
            </w:r>
            <w:r>
              <w:rPr>
                <w:rFonts w:eastAsia="SimSun"/>
                <w:i/>
                <w:sz w:val="20"/>
                <w:szCs w:val="20"/>
                <w:lang w:val="en-GB" w:eastAsia="en-US"/>
              </w:rPr>
              <w:t>numberOfBitsForRV-DCI-1-3</w:t>
            </w:r>
            <w:r>
              <w:rPr>
                <w:rFonts w:eastAsia="SimSun"/>
                <w:sz w:val="20"/>
                <w:szCs w:val="20"/>
                <w:lang w:val="en-GB" w:eastAsia="en-US"/>
              </w:rPr>
              <w:t xml:space="preserve"> for the cell, and each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bit(s) corresponds to one scheduled PDSCH as defined in clause 6.1.4 in [6, TS 38.214],</w:t>
            </w:r>
          </w:p>
          <w:p w14:paraId="3B6A2784"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SimSun"/>
                <w:sz w:val="20"/>
                <w:szCs w:val="20"/>
                <w:lang w:val="en-GB" w:eastAsia="en-US"/>
              </w:rPr>
              <w:t xml:space="preserve"> to be applied is </w:t>
            </w:r>
            <w:proofErr w:type="gramStart"/>
            <w:r>
              <w:rPr>
                <w:rFonts w:eastAsia="SimSun"/>
                <w:sz w:val="20"/>
                <w:szCs w:val="20"/>
                <w:lang w:val="en-GB" w:eastAsia="en-US"/>
              </w:rPr>
              <w:t>0</w:t>
            </w:r>
            <w:r>
              <w:rPr>
                <w:rFonts w:eastAsia="SimSun" w:hint="eastAsia"/>
                <w:sz w:val="20"/>
                <w:szCs w:val="20"/>
                <w:lang w:val="en-GB" w:eastAsia="en-US"/>
              </w:rPr>
              <w:t>;</w:t>
            </w:r>
            <w:proofErr w:type="gramEnd"/>
          </w:p>
          <w:p w14:paraId="3B6A2785"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w:t>
            </w:r>
            <w:proofErr w:type="gramStart"/>
            <w:r>
              <w:rPr>
                <w:rFonts w:eastAsia="SimSun" w:hint="eastAsia"/>
                <w:sz w:val="20"/>
                <w:szCs w:val="20"/>
                <w:lang w:val="en-GB" w:eastAsia="en-US"/>
              </w:rPr>
              <w:t>1;</w:t>
            </w:r>
            <w:proofErr w:type="gramEnd"/>
          </w:p>
          <w:p w14:paraId="3B6A2786"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B6A2787" w14:textId="77777777" w:rsidR="00024B12" w:rsidRDefault="006830CF">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 block is 0, 1 or 2 bits determined by higher layer parameter </w:t>
            </w:r>
            <w:r>
              <w:rPr>
                <w:rFonts w:eastAsia="SimSun"/>
                <w:i/>
                <w:sz w:val="20"/>
                <w:szCs w:val="20"/>
                <w:lang w:val="en-GB" w:eastAsia="en-US"/>
              </w:rPr>
              <w:t xml:space="preserve">numberOfBitsForRV-DCI-1-3 </w:t>
            </w:r>
            <w:r>
              <w:rPr>
                <w:rFonts w:eastAsia="SimSun"/>
                <w:sz w:val="20"/>
                <w:szCs w:val="20"/>
                <w:lang w:val="en-GB" w:eastAsia="en-US"/>
              </w:rPr>
              <w:t>configured for the cell,</w:t>
            </w:r>
          </w:p>
          <w:p w14:paraId="3B6A2788"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SimSun"/>
                <w:sz w:val="20"/>
                <w:szCs w:val="20"/>
                <w:lang w:val="en-GB" w:eastAsia="en-US"/>
              </w:rPr>
              <w:t xml:space="preserve"> to be applied is </w:t>
            </w:r>
            <w:proofErr w:type="gramStart"/>
            <w:r>
              <w:rPr>
                <w:rFonts w:eastAsia="SimSun"/>
                <w:sz w:val="20"/>
                <w:szCs w:val="20"/>
                <w:lang w:val="en-GB" w:eastAsia="en-US"/>
              </w:rPr>
              <w:t>0</w:t>
            </w:r>
            <w:r>
              <w:rPr>
                <w:rFonts w:eastAsia="SimSun" w:hint="eastAsia"/>
                <w:sz w:val="20"/>
                <w:szCs w:val="20"/>
                <w:lang w:val="en-GB" w:eastAsia="en-US"/>
              </w:rPr>
              <w:t>;</w:t>
            </w:r>
            <w:proofErr w:type="gramEnd"/>
          </w:p>
          <w:p w14:paraId="3B6A2789"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w:t>
            </w:r>
            <w:proofErr w:type="gramStart"/>
            <w:r>
              <w:rPr>
                <w:rFonts w:eastAsia="SimSun" w:hint="eastAsia"/>
                <w:sz w:val="20"/>
                <w:szCs w:val="20"/>
                <w:lang w:val="en-GB" w:eastAsia="en-US"/>
              </w:rPr>
              <w:t>1;</w:t>
            </w:r>
            <w:proofErr w:type="gramEnd"/>
          </w:p>
          <w:p w14:paraId="3B6A278A"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B6A278B"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tc>
      </w:tr>
    </w:tbl>
    <w:p w14:paraId="3B6A278D" w14:textId="77777777" w:rsidR="00024B12" w:rsidRDefault="00024B12">
      <w:pPr>
        <w:overflowPunct w:val="0"/>
        <w:autoSpaceDE w:val="0"/>
        <w:autoSpaceDN w:val="0"/>
        <w:adjustRightInd w:val="0"/>
        <w:spacing w:after="180"/>
        <w:jc w:val="both"/>
        <w:textAlignment w:val="baseline"/>
        <w:rPr>
          <w:rFonts w:eastAsia="SimSun"/>
          <w:b/>
          <w:bCs/>
          <w:sz w:val="20"/>
          <w:szCs w:val="20"/>
          <w:lang w:eastAsia="en-US"/>
        </w:rPr>
      </w:pPr>
    </w:p>
    <w:p w14:paraId="3B6A278E" w14:textId="77777777" w:rsidR="00024B12" w:rsidRDefault="006830CF">
      <w:r>
        <w:rPr>
          <w:rStyle w:val="Hyperlink"/>
          <w:sz w:val="21"/>
          <w:szCs w:val="21"/>
        </w:rPr>
        <w:t>R1-2507235</w:t>
      </w:r>
      <w:r>
        <w:tab/>
        <w:t>Maintenance on other Rel-19 topics</w:t>
      </w:r>
      <w:r>
        <w:rPr>
          <w:rFonts w:eastAsia="DengXian"/>
        </w:rPr>
        <w:tab/>
      </w:r>
      <w:r>
        <w:tab/>
        <w:t>Samsung</w:t>
      </w:r>
    </w:p>
    <w:p w14:paraId="3B6A278F" w14:textId="77777777" w:rsidR="00024B12" w:rsidRDefault="006830CF">
      <w:pPr>
        <w:spacing w:before="180" w:after="180" w:line="276" w:lineRule="auto"/>
        <w:jc w:val="both"/>
        <w:rPr>
          <w:rFonts w:eastAsia="Malgun Gothic"/>
          <w:b/>
          <w:sz w:val="20"/>
          <w:szCs w:val="20"/>
          <w:u w:val="single"/>
          <w:lang w:eastAsia="ko-KR"/>
        </w:rPr>
      </w:pPr>
      <w:bookmarkStart w:id="58" w:name="_Hlk193990062"/>
      <w:bookmarkStart w:id="59"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14:paraId="3B6A2790"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w:t>
      </w:r>
      <w:proofErr w:type="gramStart"/>
      <w:r>
        <w:rPr>
          <w:rFonts w:eastAsia="Malgun Gothic"/>
          <w:b/>
          <w:sz w:val="20"/>
          <w:szCs w:val="20"/>
          <w:u w:val="single"/>
          <w:lang w:val="en-GB" w:eastAsia="ko-KR"/>
        </w:rPr>
        <w:t>impact;</w:t>
      </w:r>
      <w:proofErr w:type="gramEnd"/>
    </w:p>
    <w:p w14:paraId="3B6A2791"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lastRenderedPageBreak/>
        <w:t>Alt-2: Adopt the TP#1 for TS 38.212.</w:t>
      </w:r>
    </w:p>
    <w:p w14:paraId="3B6A2792" w14:textId="77777777" w:rsidR="00024B12" w:rsidRDefault="006830CF">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024B12" w14:paraId="3B6A27D4" w14:textId="77777777">
        <w:tc>
          <w:tcPr>
            <w:tcW w:w="9362" w:type="dxa"/>
          </w:tcPr>
          <w:bookmarkEnd w:id="58"/>
          <w:bookmarkEnd w:id="59"/>
          <w:p w14:paraId="3B6A2793" w14:textId="77777777" w:rsidR="00024B12" w:rsidRDefault="006830CF">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lastRenderedPageBreak/>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14:paraId="3B6A2794" w14:textId="77777777" w:rsidR="00024B12" w:rsidRDefault="006830CF">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14:paraId="3B6A2795" w14:textId="77777777" w:rsidR="00024B12" w:rsidRDefault="00024B12">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14:paraId="3B6A2796"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bookmarkStart w:id="60" w:name="_Toc201842532"/>
            <w:bookmarkStart w:id="61" w:name="_Toc146188107"/>
            <w:r>
              <w:rPr>
                <w:rFonts w:ascii="Arial" w:eastAsia="DengXian" w:hAnsi="Arial" w:hint="eastAsia"/>
                <w:sz w:val="20"/>
                <w:szCs w:val="20"/>
                <w:lang w:val="en-GB" w:eastAsia="ko-KR"/>
              </w:rPr>
              <w:t>7.3.1.1.</w:t>
            </w:r>
            <w:r>
              <w:rPr>
                <w:rFonts w:ascii="Arial" w:eastAsia="DengXian" w:hAnsi="Arial"/>
                <w:sz w:val="20"/>
                <w:szCs w:val="20"/>
                <w:lang w:val="en-GB" w:eastAsia="ko-KR"/>
              </w:rPr>
              <w:t>4</w:t>
            </w:r>
            <w:r>
              <w:rPr>
                <w:rFonts w:ascii="Arial" w:eastAsia="DengXian" w:hAnsi="Arial" w:hint="eastAsia"/>
                <w:sz w:val="20"/>
                <w:szCs w:val="20"/>
                <w:lang w:val="en-GB" w:eastAsia="ko-KR"/>
              </w:rPr>
              <w:tab/>
              <w:t>Format 0_</w:t>
            </w:r>
            <w:r>
              <w:rPr>
                <w:rFonts w:ascii="Arial" w:eastAsia="DengXian" w:hAnsi="Arial"/>
                <w:sz w:val="20"/>
                <w:szCs w:val="20"/>
                <w:lang w:val="en-GB" w:eastAsia="ko-KR"/>
              </w:rPr>
              <w:t>3</w:t>
            </w:r>
            <w:bookmarkEnd w:id="60"/>
            <w:bookmarkEnd w:id="61"/>
          </w:p>
          <w:p w14:paraId="3B6A2797"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PUSCH in one cell, or multiple PUSCHs in multiple cells with one PUSCH per cell</w:t>
            </w:r>
            <w:r>
              <w:rPr>
                <w:rFonts w:eastAsia="DengXian"/>
                <w:sz w:val="20"/>
                <w:szCs w:val="20"/>
                <w:lang w:val="en-GB" w:eastAsia="en-US"/>
              </w:rPr>
              <w:t>.</w:t>
            </w:r>
          </w:p>
          <w:p w14:paraId="3B6A2798"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3B6A2799" w14:textId="77777777" w:rsidR="00024B12" w:rsidRDefault="006830CF">
            <w:pPr>
              <w:spacing w:before="180" w:line="276" w:lineRule="auto"/>
              <w:ind w:left="852" w:hanging="284"/>
              <w:jc w:val="center"/>
              <w:rPr>
                <w:rFonts w:eastAsia="Malgun Gothic"/>
                <w:color w:val="FF0000"/>
                <w:sz w:val="20"/>
                <w:szCs w:val="20"/>
                <w:lang w:eastAsia="ko-KR"/>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9A"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9B"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C" w14:textId="77777777" w:rsidR="00024B12" w:rsidRDefault="006830CF">
            <w:pPr>
              <w:spacing w:before="180" w:line="276" w:lineRule="auto"/>
              <w:ind w:left="568" w:hanging="1"/>
              <w:rPr>
                <w:rFonts w:eastAsia="Malgun Gothic"/>
                <w:sz w:val="20"/>
                <w:szCs w:val="20"/>
                <w:lang w:eastAsia="ko-KR"/>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pusch-TimeDomainAllocationListForMultiPUSCH-DCI-0-3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PUSCHs </w:t>
            </w:r>
            <w:r>
              <w:rPr>
                <w:rFonts w:eastAsia="Malgun Gothic"/>
                <w:sz w:val="20"/>
                <w:szCs w:val="20"/>
                <w:lang w:eastAsia="en-US"/>
              </w:rPr>
              <w:t xml:space="preserve">among all entries in the higher layer parameter </w:t>
            </w:r>
            <w:r>
              <w:rPr>
                <w:rFonts w:eastAsia="Batang"/>
                <w:i/>
                <w:sz w:val="20"/>
                <w:szCs w:val="20"/>
                <w:lang w:eastAsia="en-US"/>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PUSCH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9D"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9E"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F" w14:textId="77777777" w:rsidR="00024B12" w:rsidRDefault="006830CF">
            <w:pPr>
              <w:spacing w:before="180" w:line="276" w:lineRule="auto"/>
              <w:ind w:left="568" w:hanging="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A0"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ko-KR"/>
              </w:rPr>
              <w:tab/>
            </w:r>
            <w:r>
              <w:rPr>
                <w:rFonts w:eastAsia="Malgun Gothic"/>
                <w:sz w:val="20"/>
                <w:szCs w:val="20"/>
                <w:lang w:eastAsia="ko-KR"/>
              </w:rPr>
              <w:t xml:space="preserve">if </w:t>
            </w:r>
            <w:r>
              <w:rPr>
                <w:rFonts w:eastAsia="Batang"/>
                <w:i/>
                <w:sz w:val="20"/>
                <w:szCs w:val="20"/>
                <w:lang w:eastAsia="ja-JP"/>
              </w:rPr>
              <w:t>pusch-TimeDomainAllocationListForMultiPUSCH-DCI-0-3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PUSCHs </w:t>
            </w:r>
            <w:r>
              <w:rPr>
                <w:rFonts w:eastAsia="Malgun Gothic"/>
                <w:sz w:val="20"/>
                <w:szCs w:val="20"/>
                <w:lang w:eastAsia="ja-JP"/>
              </w:rPr>
              <w:t xml:space="preserve">among all entries in the higher layer parameter </w:t>
            </w:r>
            <w:r>
              <w:rPr>
                <w:rFonts w:eastAsia="Batang"/>
                <w:i/>
                <w:sz w:val="20"/>
                <w:szCs w:val="20"/>
                <w:lang w:eastAsia="ja-JP"/>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numberOfBitsForRV-DCI-0-3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PUSCH as defined in clause 6.1.4 in [6, TS 38.214]</w:t>
            </w:r>
            <w:r>
              <w:rPr>
                <w:rFonts w:eastAsia="Malgun Gothic"/>
                <w:sz w:val="20"/>
                <w:szCs w:val="20"/>
                <w:lang w:eastAsia="ko-KR"/>
              </w:rPr>
              <w:t>,</w:t>
            </w:r>
          </w:p>
          <w:p w14:paraId="3B6A27A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3B6A27A2"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B6A27A3"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4"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ko-KR"/>
              </w:rPr>
              <w:t>otherwise,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numberOfBitsForRV-DCI-0-3 </w:t>
            </w:r>
            <w:r>
              <w:rPr>
                <w:rFonts w:eastAsia="Malgun Gothic"/>
                <w:sz w:val="20"/>
                <w:szCs w:val="20"/>
                <w:lang w:eastAsia="ko-KR"/>
              </w:rPr>
              <w:t>configured for the cell</w:t>
            </w:r>
            <w:r>
              <w:rPr>
                <w:rFonts w:eastAsia="Malgun Gothic"/>
                <w:sz w:val="20"/>
                <w:szCs w:val="20"/>
                <w:lang w:eastAsia="ja-JP"/>
              </w:rPr>
              <w:t xml:space="preserve">, </w:t>
            </w:r>
          </w:p>
          <w:p w14:paraId="3B6A27A5"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3B6A27A6"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lastRenderedPageBreak/>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B6A27A7"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8"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9" w14:textId="77777777" w:rsidR="00024B12" w:rsidRDefault="00024B12">
            <w:pPr>
              <w:spacing w:before="180" w:line="276" w:lineRule="auto"/>
              <w:rPr>
                <w:sz w:val="20"/>
                <w:szCs w:val="20"/>
                <w:lang w:eastAsia="ko-KR"/>
              </w:rPr>
            </w:pPr>
          </w:p>
          <w:p w14:paraId="3B6A27AA"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r>
              <w:rPr>
                <w:rFonts w:ascii="Arial" w:eastAsia="DengXian" w:hAnsi="Arial" w:hint="eastAsia"/>
                <w:sz w:val="20"/>
                <w:szCs w:val="20"/>
                <w:lang w:val="en-GB" w:eastAsia="ko-KR"/>
              </w:rPr>
              <w:t>7.3.1.</w:t>
            </w:r>
            <w:r>
              <w:rPr>
                <w:rFonts w:ascii="Arial" w:eastAsia="DengXian" w:hAnsi="Arial"/>
                <w:sz w:val="20"/>
                <w:szCs w:val="20"/>
                <w:lang w:val="en-GB" w:eastAsia="ko-KR"/>
              </w:rPr>
              <w:t>2</w:t>
            </w:r>
            <w:r>
              <w:rPr>
                <w:rFonts w:ascii="Arial" w:eastAsia="DengXian" w:hAnsi="Arial" w:hint="eastAsia"/>
                <w:sz w:val="20"/>
                <w:szCs w:val="20"/>
                <w:lang w:val="en-GB" w:eastAsia="ko-KR"/>
              </w:rPr>
              <w:t>.</w:t>
            </w:r>
            <w:r>
              <w:rPr>
                <w:rFonts w:ascii="Arial" w:eastAsia="DengXian" w:hAnsi="Arial"/>
                <w:sz w:val="20"/>
                <w:szCs w:val="20"/>
                <w:lang w:val="en-GB" w:eastAsia="ko-KR"/>
              </w:rPr>
              <w:t>4</w:t>
            </w:r>
            <w:r>
              <w:rPr>
                <w:rFonts w:ascii="Arial" w:eastAsia="DengXian" w:hAnsi="Arial" w:hint="eastAsia"/>
                <w:sz w:val="20"/>
                <w:szCs w:val="20"/>
                <w:lang w:val="en-GB" w:eastAsia="ko-KR"/>
              </w:rPr>
              <w:tab/>
              <w:t xml:space="preserve">Format </w:t>
            </w:r>
            <w:r>
              <w:rPr>
                <w:rFonts w:ascii="Arial" w:eastAsia="DengXian" w:hAnsi="Arial"/>
                <w:sz w:val="20"/>
                <w:szCs w:val="20"/>
                <w:lang w:val="en-GB" w:eastAsia="ko-KR"/>
              </w:rPr>
              <w:t>1</w:t>
            </w:r>
            <w:r>
              <w:rPr>
                <w:rFonts w:ascii="Arial" w:eastAsia="DengXian" w:hAnsi="Arial" w:hint="eastAsia"/>
                <w:sz w:val="20"/>
                <w:szCs w:val="20"/>
                <w:lang w:val="en-GB" w:eastAsia="ko-KR"/>
              </w:rPr>
              <w:t>_</w:t>
            </w:r>
            <w:r>
              <w:rPr>
                <w:rFonts w:ascii="Arial" w:eastAsia="DengXian" w:hAnsi="Arial"/>
                <w:sz w:val="20"/>
                <w:szCs w:val="20"/>
                <w:lang w:val="en-GB" w:eastAsia="ko-KR"/>
              </w:rPr>
              <w:t>3</w:t>
            </w:r>
          </w:p>
          <w:p w14:paraId="3B6A27AB"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PDSCH in one cell, or multiple PDSCHs in multiple cells with one PDSCH per cell</w:t>
            </w:r>
            <w:r>
              <w:rPr>
                <w:rFonts w:eastAsia="DengXian"/>
                <w:sz w:val="20"/>
                <w:szCs w:val="20"/>
                <w:lang w:val="en-GB" w:eastAsia="en-US"/>
              </w:rPr>
              <w:t>.</w:t>
            </w:r>
          </w:p>
          <w:p w14:paraId="3B6A27AC"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3B6A27AD"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E" w14:textId="77777777" w:rsidR="00024B12" w:rsidRDefault="006830CF">
            <w:pPr>
              <w:spacing w:before="180" w:line="276" w:lineRule="auto"/>
              <w:ind w:left="568" w:hanging="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1: </w:t>
            </w:r>
          </w:p>
          <w:p w14:paraId="3B6A27AF"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B0"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14:paraId="3B6A27B1"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B2"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B3"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4"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p>
          <w:p w14:paraId="3B6A27B5"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B6"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7" w14:textId="77777777" w:rsidR="00024B12" w:rsidRDefault="006830CF">
            <w:pPr>
              <w:spacing w:before="180" w:line="276" w:lineRule="auto"/>
              <w:ind w:left="85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B8"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w:t>
            </w:r>
            <w:r>
              <w:rPr>
                <w:rFonts w:eastAsia="Malgun Gothic"/>
                <w:i/>
                <w:sz w:val="20"/>
                <w:szCs w:val="20"/>
                <w:lang w:eastAsia="ja-JP"/>
              </w:rPr>
              <w:lastRenderedPageBreak/>
              <w:t>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B9"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3B6A27BA"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B6A27B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BC"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B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3B6A27BE"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B6A27B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0" w14:textId="77777777" w:rsidR="00024B12" w:rsidRDefault="006830CF">
            <w:pPr>
              <w:spacing w:before="180" w:line="276" w:lineRule="auto"/>
              <w:ind w:firstLine="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w:t>
            </w:r>
            <w:r>
              <w:rPr>
                <w:rFonts w:eastAsia="Malgun Gothic" w:hint="eastAsia"/>
                <w:sz w:val="20"/>
                <w:szCs w:val="20"/>
                <w:lang w:eastAsia="ko-KR"/>
              </w:rPr>
              <w:t>2</w:t>
            </w:r>
            <w:r>
              <w:rPr>
                <w:rFonts w:eastAsia="Malgun Gothic"/>
                <w:sz w:val="20"/>
                <w:szCs w:val="20"/>
                <w:lang w:eastAsia="en-US"/>
              </w:rPr>
              <w:t xml:space="preserve">: </w:t>
            </w:r>
          </w:p>
          <w:p w14:paraId="3B6A27C1"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C2"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3"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If </w:t>
            </w:r>
            <w:r>
              <w:rPr>
                <w:rFonts w:eastAsia="DengXian"/>
                <w:i/>
                <w:sz w:val="20"/>
                <w:szCs w:val="20"/>
                <w:lang w:eastAsia="ko-KR"/>
              </w:rPr>
              <w:t>scheduledCellComboListDCI-1-3</w:t>
            </w:r>
            <w:r>
              <w:rPr>
                <w:rFonts w:eastAsia="Batang"/>
                <w:i/>
                <w:sz w:val="20"/>
                <w:szCs w:val="20"/>
                <w:lang w:eastAsia="en-US"/>
              </w:rPr>
              <w:t xml:space="preserve"> </w:t>
            </w:r>
            <w:r>
              <w:rPr>
                <w:rFonts w:eastAsia="Malgun Gothic"/>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oMath>
            <w:r>
              <w:rPr>
                <w:rFonts w:eastAsia="Malgun Gothic" w:hint="eastAsia"/>
                <w:sz w:val="20"/>
                <w:szCs w:val="20"/>
                <w:lang w:eastAsia="ko-KR"/>
              </w:rPr>
              <w:t xml:space="preserve"> </w:t>
            </w:r>
            <w:r>
              <w:rPr>
                <w:rFonts w:eastAsia="Malgun Gothic"/>
                <w:sz w:val="20"/>
                <w:szCs w:val="20"/>
                <w:lang w:eastAsia="ko-KR"/>
              </w:rPr>
              <w:t xml:space="preserve">is the number of scheduled cells indicated by Scheduled cells indicator field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if </w:t>
            </w:r>
            <w:r>
              <w:rPr>
                <w:rFonts w:eastAsia="DengXian"/>
                <w:i/>
                <w:sz w:val="20"/>
                <w:szCs w:val="20"/>
                <w:lang w:eastAsia="ko-KR"/>
              </w:rPr>
              <w:t>scheduledCellComboListDCI-1-3</w:t>
            </w:r>
            <w:r>
              <w:rPr>
                <w:rFonts w:eastAsia="Malgun Gothic"/>
                <w:i/>
                <w:sz w:val="20"/>
                <w:szCs w:val="20"/>
                <w:lang w:eastAsia="en-US"/>
              </w:rPr>
              <w:t xml:space="preserve"> </w:t>
            </w:r>
            <w:r>
              <w:rPr>
                <w:rFonts w:eastAsia="Malgun Gothic"/>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DengXian" w:hAnsi="Cambria Math"/>
                      <w:sz w:val="20"/>
                      <w:szCs w:val="20"/>
                      <w:lang w:eastAsia="en-US"/>
                    </w:rPr>
                  </m:ctrlPr>
                </m:sSubSupPr>
                <m:e>
                  <m:r>
                    <w:rPr>
                      <w:rFonts w:ascii="Cambria Math" w:eastAsia="DengXian" w:hAnsi="Cambria Math"/>
                      <w:sz w:val="20"/>
                      <w:szCs w:val="20"/>
                      <w:lang w:eastAsia="en-US"/>
                    </w:rPr>
                    <m:t>N</m:t>
                  </m:r>
                </m:e>
                <m:sub>
                  <m:r>
                    <w:rPr>
                      <w:rFonts w:ascii="Cambria Math" w:eastAsia="DengXian" w:hAnsi="Cambria Math"/>
                      <w:sz w:val="20"/>
                      <w:szCs w:val="20"/>
                      <w:lang w:eastAsia="en-US"/>
                    </w:rPr>
                    <m:t>cell</m:t>
                  </m:r>
                </m:sub>
                <m:sup>
                  <m:r>
                    <w:rPr>
                      <w:rFonts w:ascii="Cambria Math" w:eastAsia="DengXian" w:hAnsi="Cambria Math"/>
                      <w:sz w:val="20"/>
                      <w:szCs w:val="20"/>
                      <w:lang w:eastAsia="en-US"/>
                    </w:rPr>
                    <m:t>DL,3</m:t>
                  </m:r>
                </m:sup>
              </m:sSubSup>
            </m:oMath>
            <w:r>
              <w:rPr>
                <w:rFonts w:eastAsia="Malgun Gothic"/>
                <w:sz w:val="20"/>
                <w:szCs w:val="20"/>
                <w:lang w:eastAsia="en-US"/>
              </w:rPr>
              <w:t xml:space="preserve"> </w:t>
            </w:r>
            <w:r>
              <w:rPr>
                <w:rFonts w:eastAsia="Malgun Gothic"/>
                <w:sz w:val="20"/>
                <w:szCs w:val="20"/>
                <w:lang w:eastAsia="ko-KR"/>
              </w:rPr>
              <w:t>is the number of cells configured by higher layer parameter</w:t>
            </w:r>
            <w:r>
              <w:rPr>
                <w:rFonts w:eastAsia="Malgun Gothic"/>
                <w:i/>
                <w:sz w:val="20"/>
                <w:szCs w:val="20"/>
                <w:lang w:eastAsia="ko-KR"/>
              </w:rPr>
              <w:t xml:space="preserve"> </w:t>
            </w:r>
            <w:r>
              <w:rPr>
                <w:rFonts w:eastAsia="DengXian"/>
                <w:i/>
                <w:sz w:val="20"/>
                <w:szCs w:val="20"/>
                <w:lang w:eastAsia="ko-KR"/>
              </w:rPr>
              <w:t>scheduledCellComboListDCI-1-3</w:t>
            </w:r>
            <w:r>
              <w:rPr>
                <w:rFonts w:eastAsia="DengXian"/>
                <w:sz w:val="20"/>
                <w:szCs w:val="20"/>
                <w:lang w:eastAsia="ko-KR"/>
              </w:rPr>
              <w:t xml:space="preserve"> and configured with </w:t>
            </w:r>
            <w:proofErr w:type="spellStart"/>
            <w:r>
              <w:rPr>
                <w:rFonts w:eastAsia="DengXian"/>
                <w:i/>
                <w:sz w:val="20"/>
                <w:szCs w:val="20"/>
                <w:lang w:eastAsia="ja-JP"/>
              </w:rPr>
              <w:t>maxNrofCodeWordsScheduledByDCI</w:t>
            </w:r>
            <w:proofErr w:type="spellEnd"/>
            <w:r>
              <w:rPr>
                <w:rFonts w:eastAsia="DengXian"/>
                <w:i/>
                <w:sz w:val="20"/>
                <w:szCs w:val="20"/>
                <w:lang w:eastAsia="ja-JP"/>
              </w:rPr>
              <w:t xml:space="preserve"> </w:t>
            </w:r>
            <w:r>
              <w:rPr>
                <w:rFonts w:eastAsia="DengXian"/>
                <w:i/>
                <w:sz w:val="20"/>
                <w:szCs w:val="20"/>
                <w:lang w:eastAsia="ko-KR"/>
              </w:rPr>
              <w:t>= 2</w:t>
            </w:r>
            <w:r>
              <w:rPr>
                <w:rFonts w:eastAsia="Malgun Gothic"/>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r>
                <w:rPr>
                  <w:rFonts w:ascii="Cambria Math" w:eastAsia="Malgun Gothic" w:hAnsi="Cambria Math"/>
                  <w:sz w:val="20"/>
                  <w:szCs w:val="20"/>
                  <w:lang w:eastAsia="en-US"/>
                </w:rPr>
                <m:t xml:space="preserve"> </m:t>
              </m:r>
            </m:oMath>
            <w:r>
              <w:rPr>
                <w:rFonts w:eastAsia="Malgun Gothic"/>
                <w:sz w:val="20"/>
                <w:szCs w:val="20"/>
                <w:lang w:eastAsia="ko-KR"/>
              </w:rPr>
              <w:t xml:space="preserve">is the number of cells configured by higher layer parameter </w:t>
            </w:r>
            <w:r>
              <w:rPr>
                <w:rFonts w:eastAsia="DengXian"/>
                <w:i/>
                <w:sz w:val="20"/>
                <w:szCs w:val="20"/>
                <w:lang w:eastAsia="ko-KR"/>
              </w:rPr>
              <w:t>scheduledCellListDCI-1-3</w:t>
            </w:r>
            <w:r>
              <w:rPr>
                <w:rFonts w:eastAsia="Malgun Gothic"/>
                <w:sz w:val="20"/>
                <w:szCs w:val="20"/>
                <w:lang w:eastAsia="ko-KR"/>
              </w:rPr>
              <w:t xml:space="preserve"> in the scheduled cell set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C4"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C5"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6"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C7"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C8"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9" w14:textId="77777777" w:rsidR="00024B12" w:rsidRDefault="006830CF">
            <w:pPr>
              <w:spacing w:before="180" w:line="276" w:lineRule="auto"/>
              <w:ind w:left="851"/>
              <w:rPr>
                <w:rFonts w:eastAsia="SimSun"/>
                <w:sz w:val="20"/>
                <w:szCs w:val="20"/>
                <w:lang w:eastAsia="ko-KR"/>
              </w:rPr>
            </w:pPr>
            <w:r>
              <w:rPr>
                <w:rFonts w:eastAsia="Malgun Gothic"/>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CA"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C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3B6A27CC"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B6A27C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E"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hint="eastAsia"/>
                <w:sz w:val="20"/>
                <w:szCs w:val="20"/>
                <w:lang w:eastAsia="ko-KR"/>
              </w:rPr>
              <w:t>,</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C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3B6A27D0"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B6A27D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D2" w14:textId="77777777" w:rsidR="00024B12" w:rsidRDefault="006830CF">
            <w:pPr>
              <w:spacing w:before="180" w:line="276" w:lineRule="auto"/>
              <w:ind w:left="567"/>
              <w:rPr>
                <w:rFonts w:eastAsia="Malgun Gothic"/>
                <w:sz w:val="20"/>
                <w:szCs w:val="20"/>
                <w:lang w:eastAsia="ko-KR"/>
              </w:rPr>
            </w:pPr>
            <w:r>
              <w:rPr>
                <w:rFonts w:eastAsia="Malgun Gothic" w:hint="eastAsia"/>
                <w:sz w:val="20"/>
                <w:szCs w:val="20"/>
                <w:lang w:eastAsia="ko-KR"/>
              </w:rPr>
              <w:t xml:space="preserve">If </w:t>
            </w:r>
            <w:r>
              <w:rPr>
                <w:rFonts w:eastAsia="Malgun Gothic"/>
                <w:sz w:val="20"/>
                <w:szCs w:val="20"/>
                <w:lang w:eastAsia="ko-KR"/>
              </w:rPr>
              <w:t>"</w:t>
            </w:r>
            <w:r>
              <w:rPr>
                <w:rFonts w:eastAsia="Malgun Gothic" w:hint="eastAsia"/>
                <w:sz w:val="20"/>
                <w:szCs w:val="20"/>
                <w:lang w:eastAsia="ko-KR"/>
              </w:rPr>
              <w:t>Bandwidth part indicator</w:t>
            </w:r>
            <w:r>
              <w:rPr>
                <w:rFonts w:eastAsia="Malgun Gothic"/>
                <w:sz w:val="20"/>
                <w:szCs w:val="20"/>
                <w:lang w:eastAsia="ko-KR"/>
              </w:rPr>
              <w:t>"</w:t>
            </w:r>
            <w:r>
              <w:rPr>
                <w:rFonts w:eastAsia="Malgun Gothic" w:hint="eastAsia"/>
                <w:sz w:val="20"/>
                <w:szCs w:val="20"/>
                <w:lang w:eastAsia="ko-KR"/>
              </w:rPr>
              <w:t xml:space="preserve"> field indicates a bandwidth part other than the active bandwidth part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indicated </w:t>
            </w:r>
            <w:r>
              <w:rPr>
                <w:rFonts w:eastAsia="Malgun Gothic"/>
                <w:sz w:val="20"/>
                <w:szCs w:val="20"/>
                <w:lang w:eastAsia="ko-KR"/>
              </w:rPr>
              <w:t>bandwidth</w:t>
            </w:r>
            <w:r>
              <w:rPr>
                <w:rFonts w:eastAsia="Malgun Gothic" w:hint="eastAsia"/>
                <w:sz w:val="20"/>
                <w:szCs w:val="20"/>
                <w:lang w:eastAsia="ko-KR"/>
              </w:rPr>
              <w:t xml:space="preserve"> part equals 2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active bandwidth part equals 1, the UE assumes zeros are padded when interpreting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according to Clause 12 of [5, TS38.213], and the UE ignores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for the indicated bandwidth part.</w:t>
            </w:r>
          </w:p>
          <w:p w14:paraId="3B6A27D3"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tc>
      </w:tr>
    </w:tbl>
    <w:p w14:paraId="3B6A27D5" w14:textId="77777777" w:rsidR="00024B12" w:rsidRDefault="00024B12">
      <w:pPr>
        <w:spacing w:before="180" w:after="180" w:line="276" w:lineRule="auto"/>
        <w:rPr>
          <w:rFonts w:eastAsiaTheme="minorEastAsia"/>
          <w:sz w:val="20"/>
          <w:szCs w:val="16"/>
        </w:rPr>
      </w:pPr>
    </w:p>
    <w:p w14:paraId="3B6A27D6" w14:textId="77777777" w:rsidR="00024B12" w:rsidRDefault="006830CF">
      <w:r>
        <w:rPr>
          <w:rStyle w:val="Hyperlink"/>
          <w:sz w:val="21"/>
          <w:szCs w:val="21"/>
        </w:rPr>
        <w:t>R1-2507861</w:t>
      </w:r>
      <w:r>
        <w:tab/>
        <w:t>Maintenance on MCE for NR Phase 3</w:t>
      </w:r>
      <w:r>
        <w:tab/>
        <w:t>Ericsson Inc.</w:t>
      </w:r>
    </w:p>
    <w:p w14:paraId="3B6A27D7" w14:textId="77777777" w:rsidR="00024B12" w:rsidRDefault="006830CF">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DengXian"/>
          <w:b w:val="0"/>
          <w:bCs w:val="0"/>
        </w:rPr>
        <w:t xml:space="preserve">from RAN1#122 </w:t>
      </w:r>
      <w:r>
        <w:rPr>
          <w:rFonts w:eastAsia="DengXian"/>
          <w:b w:val="0"/>
          <w:bCs w:val="0"/>
        </w:rPr>
        <w:fldChar w:fldCharType="begin"/>
      </w:r>
      <w:r>
        <w:rPr>
          <w:rFonts w:eastAsia="DengXian"/>
          <w:b w:val="0"/>
          <w:bCs w:val="0"/>
        </w:rPr>
        <w:instrText xml:space="preserve"> REF _Ref205812861 \r \h  \* MERGEFORMAT </w:instrText>
      </w:r>
      <w:r>
        <w:rPr>
          <w:rFonts w:eastAsia="DengXian"/>
          <w:b w:val="0"/>
          <w:bCs w:val="0"/>
        </w:rPr>
      </w:r>
      <w:r>
        <w:rPr>
          <w:rFonts w:eastAsia="DengXian"/>
          <w:b w:val="0"/>
          <w:bCs w:val="0"/>
        </w:rPr>
        <w:fldChar w:fldCharType="separate"/>
      </w:r>
      <w:r>
        <w:rPr>
          <w:rFonts w:eastAsia="DengXian"/>
          <w:b w:val="0"/>
          <w:bCs w:val="0"/>
        </w:rPr>
        <w:t>[1]</w:t>
      </w:r>
      <w:r>
        <w:rPr>
          <w:rFonts w:eastAsia="DengXian"/>
          <w:b w:val="0"/>
          <w:bCs w:val="0"/>
        </w:rPr>
        <w:fldChar w:fldCharType="end"/>
      </w:r>
      <w:r>
        <w:rPr>
          <w:rFonts w:eastAsia="DengXian"/>
          <w:b w:val="0"/>
          <w:bCs w:val="0"/>
        </w:rPr>
        <w:t xml:space="preserve">, to be closer to the conclusion from RAN1#114bis. The adapted proposal is captured </w:t>
      </w:r>
      <w:r>
        <w:rPr>
          <w:rFonts w:eastAsia="DengXian"/>
          <w:b w:val="0"/>
          <w:bCs w:val="0"/>
          <w:u w:val="single"/>
        </w:rPr>
        <w:t>as a conclusion</w:t>
      </w:r>
      <w:r>
        <w:rPr>
          <w:rFonts w:eastAsia="DengXian"/>
          <w:b w:val="0"/>
          <w:bCs w:val="0"/>
        </w:rPr>
        <w:t>, i.e., no spec impact.</w:t>
      </w:r>
      <w:bookmarkEnd w:id="62"/>
    </w:p>
    <w:p w14:paraId="3B6A27D8" w14:textId="77777777" w:rsidR="00024B12" w:rsidRDefault="00024B12">
      <w:pPr>
        <w:rPr>
          <w:rFonts w:eastAsiaTheme="minorEastAsia"/>
        </w:rPr>
      </w:pPr>
    </w:p>
    <w:p w14:paraId="3B6A27D9" w14:textId="77777777" w:rsidR="00024B12" w:rsidRDefault="006830CF">
      <w:pPr>
        <w:pStyle w:val="Heading2"/>
      </w:pPr>
      <w:r>
        <w:t>Moderator summary and proposals based on contributions</w:t>
      </w:r>
    </w:p>
    <w:p w14:paraId="3B6A27DA" w14:textId="77777777" w:rsidR="00024B12" w:rsidRDefault="00024B12">
      <w:pPr>
        <w:pStyle w:val="ListParagraph1"/>
        <w:spacing w:after="120"/>
        <w:ind w:left="360"/>
        <w:rPr>
          <w:sz w:val="20"/>
          <w:szCs w:val="20"/>
          <w:lang w:eastAsia="en-US"/>
        </w:rPr>
      </w:pPr>
    </w:p>
    <w:p w14:paraId="3B6A27DB"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024B12" w14:paraId="3B6A27E4" w14:textId="77777777">
        <w:tc>
          <w:tcPr>
            <w:tcW w:w="9362" w:type="dxa"/>
          </w:tcPr>
          <w:p w14:paraId="3B6A27DC"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DD"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7DE"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DF" w14:textId="77777777" w:rsidR="00024B12" w:rsidRDefault="00024B12">
            <w:pPr>
              <w:wordWrap/>
              <w:snapToGrid w:val="0"/>
              <w:spacing w:after="60"/>
              <w:rPr>
                <w:rFonts w:ascii="Times" w:eastAsia="Batang" w:hAnsi="Times"/>
                <w:sz w:val="20"/>
                <w:szCs w:val="20"/>
                <w:lang w:val="en-GB" w:eastAsia="en-US"/>
              </w:rPr>
            </w:pPr>
          </w:p>
          <w:p w14:paraId="3B6A27E0"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E1"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7E2"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E3" w14:textId="77777777" w:rsidR="00024B12" w:rsidRDefault="00024B12">
            <w:pPr>
              <w:numPr>
                <w:ilvl w:val="0"/>
                <w:numId w:val="38"/>
              </w:numPr>
              <w:wordWrap/>
              <w:snapToGrid w:val="0"/>
              <w:spacing w:after="60"/>
              <w:ind w:left="-360"/>
              <w:rPr>
                <w:rFonts w:eastAsia="SimSun"/>
                <w:sz w:val="20"/>
                <w:szCs w:val="20"/>
                <w:lang w:val="en-GB"/>
              </w:rPr>
            </w:pPr>
          </w:p>
        </w:tc>
      </w:tr>
    </w:tbl>
    <w:p w14:paraId="3B6A27E5" w14:textId="77777777" w:rsidR="00024B12" w:rsidRDefault="00024B12">
      <w:pPr>
        <w:snapToGrid w:val="0"/>
        <w:spacing w:after="60"/>
        <w:rPr>
          <w:rFonts w:ascii="Times" w:eastAsiaTheme="minorEastAsia" w:hAnsi="Times"/>
          <w:sz w:val="20"/>
          <w:szCs w:val="20"/>
          <w:lang w:val="en-GB"/>
        </w:rPr>
      </w:pPr>
    </w:p>
    <w:p w14:paraId="3B6A27E6" w14:textId="77777777" w:rsidR="00024B12" w:rsidRDefault="006830CF">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3B6A27E7"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7E8"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7E9"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A"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7EB"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3B6A27EC"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D" w14:textId="77777777" w:rsidR="00024B12" w:rsidRDefault="00024B12">
      <w:pPr>
        <w:overflowPunct w:val="0"/>
        <w:spacing w:after="180" w:line="259" w:lineRule="auto"/>
        <w:textAlignment w:val="baseline"/>
        <w:rPr>
          <w:rFonts w:eastAsiaTheme="minorEastAsia"/>
          <w:sz w:val="20"/>
          <w:szCs w:val="20"/>
        </w:rPr>
      </w:pPr>
    </w:p>
    <w:p w14:paraId="3B6A27EE" w14:textId="77777777" w:rsidR="00024B12" w:rsidRDefault="006830CF">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3B6A27EF" w14:textId="77777777" w:rsidR="00024B12" w:rsidRDefault="006830CF">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TableGrid"/>
        <w:tblW w:w="0" w:type="auto"/>
        <w:tblLook w:val="04A0" w:firstRow="1" w:lastRow="0" w:firstColumn="1" w:lastColumn="0" w:noHBand="0" w:noVBand="1"/>
      </w:tblPr>
      <w:tblGrid>
        <w:gridCol w:w="9362"/>
      </w:tblGrid>
      <w:tr w:rsidR="00024B12" w14:paraId="3B6A27F9" w14:textId="77777777">
        <w:tc>
          <w:tcPr>
            <w:tcW w:w="9362" w:type="dxa"/>
          </w:tcPr>
          <w:p w14:paraId="3B6A27F0" w14:textId="77777777" w:rsidR="00024B12" w:rsidRDefault="00024B12">
            <w:pPr>
              <w:wordWrap/>
              <w:overflowPunct w:val="0"/>
              <w:adjustRightInd w:val="0"/>
              <w:spacing w:after="180"/>
              <w:ind w:left="851" w:hanging="284"/>
              <w:textAlignment w:val="baseline"/>
              <w:rPr>
                <w:rFonts w:eastAsia="DengXian"/>
                <w:sz w:val="20"/>
                <w:szCs w:val="20"/>
                <w:lang w:val="en-GB" w:eastAsia="en-US"/>
              </w:rPr>
            </w:pPr>
          </w:p>
          <w:p w14:paraId="3B6A27F1"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2"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3"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7F4"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5"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6"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F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w:t>
            </w:r>
            <w:r>
              <w:rPr>
                <w:rFonts w:eastAsia="DengXian"/>
                <w:sz w:val="20"/>
                <w:szCs w:val="20"/>
                <w:lang w:val="en-GB" w:eastAsia="en-US"/>
              </w:rPr>
              <w:lastRenderedPageBreak/>
              <w:t>one scheduled PDSCH as defined in clause 6.1.4 in [6, TS 38.214]</w:t>
            </w:r>
            <w:r>
              <w:rPr>
                <w:rFonts w:eastAsia="DengXian"/>
                <w:sz w:val="20"/>
                <w:szCs w:val="20"/>
                <w:lang w:val="en-GB"/>
              </w:rPr>
              <w:t>,</w:t>
            </w:r>
          </w:p>
          <w:p w14:paraId="3B6A27F8" w14:textId="77777777" w:rsidR="00024B12" w:rsidRDefault="00024B12">
            <w:pPr>
              <w:wordWrap/>
              <w:adjustRightInd w:val="0"/>
              <w:snapToGrid w:val="0"/>
              <w:spacing w:beforeLines="100" w:before="240" w:after="120"/>
              <w:rPr>
                <w:rFonts w:eastAsia="SimSun"/>
                <w:sz w:val="20"/>
                <w:szCs w:val="20"/>
                <w:lang w:val="en-GB"/>
              </w:rPr>
            </w:pPr>
          </w:p>
        </w:tc>
      </w:tr>
    </w:tbl>
    <w:p w14:paraId="3B6A27FA" w14:textId="77777777" w:rsidR="00024B12" w:rsidRDefault="006830CF">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3B6A27FB"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DengXian"/>
          <w:sz w:val="20"/>
          <w:szCs w:val="20"/>
          <w:highlight w:val="yellow"/>
          <w:lang w:val="en-GB"/>
        </w:rPr>
        <w:t>the maximum number of schedulable PDSCHs</w:t>
      </w:r>
      <w:r>
        <w:rPr>
          <w:rFonts w:eastAsia="DengXian"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3B6A27FC"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3B6A27FD"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Theme="minorEastAsia" w:hint="eastAsia"/>
          <w:sz w:val="20"/>
          <w:szCs w:val="20"/>
        </w:rPr>
        <w:t xml:space="preserve">Considering this is in the maintenance phase, TP is preferred to make spec clear. </w:t>
      </w:r>
      <w:r>
        <w:rPr>
          <w:rFonts w:eastAsia="SimSun"/>
          <w:sz w:val="20"/>
          <w:szCs w:val="20"/>
        </w:rPr>
        <w:t xml:space="preserve">Hence, Proposal </w:t>
      </w:r>
      <w:r>
        <w:rPr>
          <w:rFonts w:eastAsia="SimSun" w:hint="eastAsia"/>
          <w:sz w:val="20"/>
          <w:szCs w:val="20"/>
        </w:rPr>
        <w:t>2-1</w:t>
      </w:r>
      <w:r>
        <w:rPr>
          <w:rFonts w:eastAsia="SimSun"/>
          <w:sz w:val="20"/>
          <w:szCs w:val="20"/>
        </w:rPr>
        <w:t xml:space="preserve"> is provided </w:t>
      </w:r>
      <w:r>
        <w:rPr>
          <w:rFonts w:eastAsia="SimSun" w:hint="eastAsia"/>
          <w:sz w:val="20"/>
          <w:szCs w:val="20"/>
        </w:rPr>
        <w:t>for discussion</w:t>
      </w:r>
      <w:r>
        <w:rPr>
          <w:rFonts w:eastAsia="SimSun"/>
          <w:sz w:val="20"/>
          <w:szCs w:val="20"/>
        </w:rPr>
        <w:t>.</w:t>
      </w:r>
    </w:p>
    <w:p w14:paraId="3B6A27FE" w14:textId="77777777" w:rsidR="00024B12" w:rsidRDefault="00024B12">
      <w:pPr>
        <w:autoSpaceDE w:val="0"/>
        <w:autoSpaceDN w:val="0"/>
        <w:adjustRightInd w:val="0"/>
        <w:snapToGrid w:val="0"/>
        <w:spacing w:after="120"/>
        <w:jc w:val="both"/>
        <w:rPr>
          <w:rFonts w:eastAsia="SimSun"/>
          <w:sz w:val="20"/>
          <w:szCs w:val="20"/>
          <w:lang w:eastAsia="en-US"/>
        </w:rPr>
      </w:pPr>
    </w:p>
    <w:p w14:paraId="3B6A27FF" w14:textId="77777777" w:rsidR="00024B12" w:rsidRDefault="00024B12">
      <w:pPr>
        <w:autoSpaceDE w:val="0"/>
        <w:autoSpaceDN w:val="0"/>
        <w:adjustRightInd w:val="0"/>
        <w:snapToGrid w:val="0"/>
        <w:spacing w:after="120"/>
        <w:jc w:val="both"/>
        <w:rPr>
          <w:rFonts w:eastAsia="SimSun"/>
          <w:sz w:val="20"/>
          <w:szCs w:val="20"/>
          <w:lang w:eastAsia="en-US"/>
        </w:rPr>
      </w:pPr>
    </w:p>
    <w:p w14:paraId="3B6A2800" w14:textId="77777777" w:rsidR="00024B12" w:rsidRDefault="006830CF">
      <w:pPr>
        <w:pStyle w:val="Heading2"/>
      </w:pPr>
      <w:r>
        <w:t>1</w:t>
      </w:r>
      <w:r>
        <w:rPr>
          <w:vertAlign w:val="superscript"/>
        </w:rPr>
        <w:t>st</w:t>
      </w:r>
      <w:r>
        <w:t xml:space="preserve"> round of discussions</w:t>
      </w:r>
    </w:p>
    <w:p w14:paraId="3B6A2801" w14:textId="77777777" w:rsidR="00024B12" w:rsidRDefault="006830CF">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3B6A2802"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846" w14:textId="77777777">
        <w:tc>
          <w:tcPr>
            <w:tcW w:w="9362" w:type="dxa"/>
          </w:tcPr>
          <w:p w14:paraId="3B6A2803"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R</w:t>
            </w:r>
            <w:r>
              <w:rPr>
                <w:rFonts w:eastAsia="SimSun"/>
                <w:b/>
                <w:bCs/>
                <w:sz w:val="20"/>
                <w:szCs w:val="20"/>
              </w:rPr>
              <w:t>eason for change</w:t>
            </w:r>
            <w:r>
              <w:rPr>
                <w:rFonts w:eastAsia="SimSun" w:hint="eastAsia"/>
                <w:b/>
                <w:bCs/>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 xml:space="preserve">. </w:t>
            </w:r>
          </w:p>
          <w:p w14:paraId="3B6A2804"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S</w:t>
            </w:r>
            <w:r>
              <w:rPr>
                <w:rFonts w:eastAsia="SimSun"/>
                <w:b/>
                <w:bCs/>
                <w:sz w:val="20"/>
                <w:szCs w:val="20"/>
              </w:rPr>
              <w:t>ummary of change</w:t>
            </w:r>
            <w:r>
              <w:rPr>
                <w:rFonts w:eastAsia="SimSun" w:hint="eastAsia"/>
                <w:b/>
                <w:bCs/>
                <w:sz w:val="20"/>
                <w:szCs w:val="20"/>
              </w:rPr>
              <w:t xml:space="preserve">: </w:t>
            </w:r>
            <w:r>
              <w:rPr>
                <w:rFonts w:eastAsia="SimSun" w:hint="eastAsia"/>
                <w:sz w:val="20"/>
                <w:szCs w:val="20"/>
              </w:rPr>
              <w:t xml:space="preserve">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 xml:space="preserve">. </w:t>
            </w:r>
          </w:p>
          <w:p w14:paraId="3B6A2805"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C</w:t>
            </w:r>
            <w:r>
              <w:rPr>
                <w:rFonts w:eastAsia="SimSun"/>
                <w:b/>
                <w:bCs/>
                <w:sz w:val="20"/>
                <w:szCs w:val="20"/>
              </w:rPr>
              <w:t>onsequences if not approved</w:t>
            </w:r>
            <w:r>
              <w:rPr>
                <w:rFonts w:eastAsia="SimSun" w:hint="eastAsia"/>
                <w:b/>
                <w:bCs/>
                <w:sz w:val="20"/>
                <w:szCs w:val="20"/>
              </w:rPr>
              <w:t>:</w:t>
            </w:r>
            <w:r>
              <w:rPr>
                <w:rFonts w:eastAsia="SimSun" w:hint="eastAsia"/>
                <w:sz w:val="20"/>
                <w:szCs w:val="20"/>
              </w:rPr>
              <w:t xml:space="preserve"> The spec on determining the number of bits for a block of NDI/RV for a cell is not clear.</w:t>
            </w:r>
          </w:p>
          <w:p w14:paraId="3B6A2806" w14:textId="77777777" w:rsidR="00024B12" w:rsidRPr="00894D63" w:rsidRDefault="006830CF">
            <w:pPr>
              <w:wordWrap/>
              <w:adjustRightInd w:val="0"/>
              <w:snapToGrid w:val="0"/>
              <w:spacing w:beforeLines="100" w:before="240" w:after="120"/>
              <w:rPr>
                <w:rFonts w:eastAsia="SimSun"/>
                <w:sz w:val="20"/>
                <w:szCs w:val="20"/>
              </w:rPr>
            </w:pPr>
            <w:r w:rsidRPr="00894D63">
              <w:rPr>
                <w:rFonts w:eastAsia="SimSun" w:hint="eastAsia"/>
                <w:sz w:val="20"/>
                <w:szCs w:val="20"/>
              </w:rPr>
              <w:t>*****************************************************************************************</w:t>
            </w:r>
          </w:p>
          <w:p w14:paraId="3B6A280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80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80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80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0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lastRenderedPageBreak/>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0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0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3" w:author="Haipeng Lei" w:date="2025-09-30T15:58:00Z">
              <w:r>
                <w:rPr>
                  <w:rFonts w:eastAsia="DengXian" w:hint="eastAsia"/>
                  <w:sz w:val="20"/>
                  <w:szCs w:val="20"/>
                  <w:lang w:val="en-GB"/>
                </w:rPr>
                <w:t>the act</w:t>
              </w:r>
            </w:ins>
            <w:ins w:id="64"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1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1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1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1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5"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81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1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1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81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1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1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81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81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81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1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82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2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82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w:t>
            </w:r>
            <w:r>
              <w:rPr>
                <w:rFonts w:eastAsia="DengXian"/>
                <w:sz w:val="20"/>
                <w:szCs w:val="20"/>
                <w:lang w:val="en-GB" w:eastAsia="en-US"/>
              </w:rPr>
              <w:lastRenderedPageBreak/>
              <w:t xml:space="preserve">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2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6"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82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2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7"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2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2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2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2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2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2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3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83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3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w:t>
            </w:r>
            <w:r>
              <w:rPr>
                <w:rFonts w:eastAsia="DengXian"/>
                <w:sz w:val="20"/>
                <w:szCs w:val="20"/>
                <w:lang w:val="en-GB" w:eastAsia="en-US"/>
              </w:rPr>
              <w:lastRenderedPageBreak/>
              <w:t>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3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8"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3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3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9"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3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3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3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4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4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4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4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84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45" w14:textId="77777777" w:rsidR="00024B12" w:rsidRDefault="006830CF">
            <w:pPr>
              <w:wordWrap/>
              <w:rPr>
                <w:rFonts w:eastAsiaTheme="minorEastAsia"/>
                <w:i/>
                <w:iCs/>
                <w:sz w:val="20"/>
                <w:szCs w:val="20"/>
                <w:lang w:val="en-GB"/>
              </w:rPr>
            </w:pPr>
            <w:r>
              <w:rPr>
                <w:rFonts w:eastAsia="SimSun" w:hint="eastAsia"/>
                <w:sz w:val="20"/>
                <w:szCs w:val="20"/>
                <w:lang w:val="zh-CN"/>
              </w:rPr>
              <w:t>*****************************************************************************************</w:t>
            </w:r>
          </w:p>
        </w:tc>
      </w:tr>
    </w:tbl>
    <w:p w14:paraId="3B6A2847" w14:textId="77777777" w:rsidR="00024B12" w:rsidRDefault="00024B12">
      <w:pPr>
        <w:rPr>
          <w:rFonts w:eastAsiaTheme="minorEastAsia"/>
          <w:i/>
          <w:iCs/>
          <w:sz w:val="20"/>
          <w:szCs w:val="20"/>
          <w:lang w:val="en-GB"/>
        </w:rPr>
      </w:pPr>
    </w:p>
    <w:p w14:paraId="3B6A2848" w14:textId="77777777" w:rsidR="00024B12" w:rsidRDefault="00024B12">
      <w:pPr>
        <w:rPr>
          <w:rFonts w:eastAsiaTheme="minorEastAsia"/>
          <w:i/>
          <w:iCs/>
          <w:sz w:val="20"/>
          <w:szCs w:val="20"/>
          <w:lang w:val="en-GB"/>
        </w:rPr>
      </w:pPr>
    </w:p>
    <w:p w14:paraId="3B6A2849" w14:textId="77777777" w:rsidR="00024B12" w:rsidRDefault="00024B12">
      <w:pPr>
        <w:rPr>
          <w:rFonts w:eastAsiaTheme="minorEastAsia"/>
          <w:i/>
          <w:iCs/>
          <w:sz w:val="20"/>
          <w:szCs w:val="20"/>
          <w:lang w:val="en-GB"/>
        </w:rPr>
      </w:pPr>
    </w:p>
    <w:p w14:paraId="3B6A284A" w14:textId="77777777" w:rsidR="00024B12" w:rsidRDefault="00024B12">
      <w:pPr>
        <w:rPr>
          <w:rFonts w:eastAsiaTheme="minorEastAsia"/>
          <w:sz w:val="20"/>
          <w:szCs w:val="20"/>
          <w:lang w:val="en-GB"/>
        </w:rPr>
      </w:pPr>
    </w:p>
    <w:p w14:paraId="3B6A284B" w14:textId="77777777" w:rsidR="00024B12" w:rsidRDefault="006830CF">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ook w:val="04A0" w:firstRow="1" w:lastRow="0" w:firstColumn="1" w:lastColumn="0" w:noHBand="0" w:noVBand="1"/>
      </w:tblPr>
      <w:tblGrid>
        <w:gridCol w:w="2009"/>
        <w:gridCol w:w="7353"/>
      </w:tblGrid>
      <w:tr w:rsidR="00024B12" w14:paraId="3B6A284E" w14:textId="77777777">
        <w:tc>
          <w:tcPr>
            <w:tcW w:w="2009" w:type="dxa"/>
            <w:tcBorders>
              <w:top w:val="single" w:sz="4" w:space="0" w:color="auto"/>
              <w:left w:val="single" w:sz="4" w:space="0" w:color="auto"/>
              <w:bottom w:val="single" w:sz="4" w:space="0" w:color="auto"/>
              <w:right w:val="single" w:sz="4" w:space="0" w:color="auto"/>
            </w:tcBorders>
          </w:tcPr>
          <w:p w14:paraId="3B6A284C" w14:textId="77777777" w:rsidR="00024B12" w:rsidRDefault="006830CF">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6A284D" w14:textId="77777777" w:rsidR="00024B12" w:rsidRDefault="006830CF">
            <w:pPr>
              <w:wordWrap/>
              <w:jc w:val="left"/>
              <w:rPr>
                <w:b/>
                <w:sz w:val="20"/>
                <w:szCs w:val="20"/>
              </w:rPr>
            </w:pPr>
            <w:r>
              <w:rPr>
                <w:b/>
                <w:sz w:val="20"/>
                <w:szCs w:val="20"/>
              </w:rPr>
              <w:t>Comment</w:t>
            </w:r>
          </w:p>
        </w:tc>
      </w:tr>
      <w:tr w:rsidR="00024B12" w14:paraId="3B6A2858" w14:textId="77777777">
        <w:tc>
          <w:tcPr>
            <w:tcW w:w="2009" w:type="dxa"/>
            <w:tcBorders>
              <w:top w:val="single" w:sz="4" w:space="0" w:color="auto"/>
              <w:left w:val="single" w:sz="4" w:space="0" w:color="auto"/>
              <w:bottom w:val="single" w:sz="4" w:space="0" w:color="auto"/>
              <w:right w:val="single" w:sz="4" w:space="0" w:color="auto"/>
            </w:tcBorders>
          </w:tcPr>
          <w:p w14:paraId="3B6A284F"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850" w14:textId="77777777" w:rsidR="00024B12" w:rsidRDefault="006830CF">
            <w:pPr>
              <w:rPr>
                <w:rFonts w:eastAsia="SimSun"/>
                <w:sz w:val="20"/>
                <w:szCs w:val="20"/>
              </w:rPr>
            </w:pPr>
            <w:r>
              <w:rPr>
                <w:sz w:val="20"/>
                <w:szCs w:val="20"/>
              </w:rPr>
              <w:t xml:space="preserve">It is common </w:t>
            </w:r>
            <w:proofErr w:type="gramStart"/>
            <w:r>
              <w:rPr>
                <w:sz w:val="20"/>
                <w:szCs w:val="20"/>
              </w:rPr>
              <w:t>understanding</w:t>
            </w:r>
            <w:proofErr w:type="gramEnd"/>
            <w:r>
              <w:rPr>
                <w:sz w:val="20"/>
                <w:szCs w:val="20"/>
              </w:rPr>
              <w:t xml:space="preserve">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DengXian"/>
                <w:sz w:val="20"/>
                <w:szCs w:val="20"/>
                <w:lang w:val="en-GB"/>
              </w:rPr>
              <w:t xml:space="preserve"> </w:t>
            </w:r>
            <w:r>
              <w:rPr>
                <w:rFonts w:eastAsia="DengXian" w:hint="eastAsia"/>
                <w:sz w:val="20"/>
                <w:szCs w:val="20"/>
              </w:rPr>
              <w:t xml:space="preserve">and </w:t>
            </w:r>
            <w:r>
              <w:rPr>
                <w:rFonts w:eastAsia="Batang"/>
                <w:i/>
                <w:sz w:val="20"/>
                <w:szCs w:val="20"/>
                <w:lang w:val="en-GB" w:eastAsia="en-US"/>
              </w:rPr>
              <w:t>pdsch-TimeDomainAllocationListForMultiPDSCH-DCI-1-3</w:t>
            </w:r>
            <w:r>
              <w:rPr>
                <w:rFonts w:eastAsia="SimSun" w:hint="eastAsia"/>
                <w:i/>
                <w:sz w:val="20"/>
                <w:szCs w:val="20"/>
              </w:rPr>
              <w:t xml:space="preserve"> </w:t>
            </w:r>
            <w:r>
              <w:rPr>
                <w:rFonts w:eastAsia="SimSun" w:hint="eastAsia"/>
                <w:sz w:val="20"/>
                <w:szCs w:val="20"/>
              </w:rPr>
              <w:t>are configured per BWP. Therefore, there is no other understanding</w:t>
            </w:r>
            <w:r>
              <w:rPr>
                <w:rFonts w:eastAsia="Malgun Gothic"/>
                <w:sz w:val="20"/>
                <w:szCs w:val="20"/>
                <w:lang w:val="en-GB" w:eastAsia="ko-KR"/>
              </w:rPr>
              <w:t>.</w:t>
            </w:r>
            <w:r>
              <w:rPr>
                <w:rFonts w:eastAsia="SimSun" w:hint="eastAsia"/>
                <w:sz w:val="20"/>
                <w:szCs w:val="20"/>
              </w:rPr>
              <w:t xml:space="preserve"> </w:t>
            </w:r>
          </w:p>
          <w:tbl>
            <w:tblPr>
              <w:tblStyle w:val="TableGrid"/>
              <w:tblW w:w="5000" w:type="pct"/>
              <w:tblLook w:val="04A0" w:firstRow="1" w:lastRow="0" w:firstColumn="1" w:lastColumn="0" w:noHBand="0" w:noVBand="1"/>
            </w:tblPr>
            <w:tblGrid>
              <w:gridCol w:w="7127"/>
            </w:tblGrid>
            <w:tr w:rsidR="00024B12" w14:paraId="3B6A2856" w14:textId="77777777">
              <w:tc>
                <w:tcPr>
                  <w:tcW w:w="5000" w:type="pct"/>
                </w:tcPr>
                <w:p w14:paraId="3B6A2851" w14:textId="77777777" w:rsidR="00024B12" w:rsidRDefault="006830CF">
                  <w:pPr>
                    <w:widowControl/>
                    <w:wordWrap/>
                    <w:adjustRightInd w:val="0"/>
                    <w:snapToGrid w:val="0"/>
                    <w:rPr>
                      <w:rFonts w:eastAsia="SimSun"/>
                      <w:sz w:val="18"/>
                      <w:szCs w:val="18"/>
                    </w:rPr>
                  </w:pPr>
                  <w:r>
                    <w:rPr>
                      <w:rFonts w:eastAsia="SimSun" w:hint="eastAsia"/>
                      <w:sz w:val="18"/>
                      <w:szCs w:val="18"/>
                    </w:rPr>
                    <w:t>TS38.212  clause 7.3.1 DCI formats</w:t>
                  </w:r>
                </w:p>
                <w:p w14:paraId="3B6A2852" w14:textId="77777777" w:rsidR="00024B12" w:rsidRDefault="006830CF">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14:paraId="3B6A2853" w14:textId="77777777" w:rsidR="00024B12" w:rsidRDefault="006830CF">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the size of DCI format 0_3/1_3 is determined as follows and shall be adjusted as described in Clause 7.3.1.0 if necessary:</w:t>
                  </w:r>
                </w:p>
                <w:p w14:paraId="3B6A2854" w14:textId="77777777" w:rsidR="00024B12" w:rsidRDefault="006830CF">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DengXian"/>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14:paraId="3B6A2855" w14:textId="77777777" w:rsidR="00024B12" w:rsidRDefault="006830CF">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DengXian"/>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3B6A2857" w14:textId="77777777" w:rsidR="00024B12" w:rsidRDefault="00024B12">
            <w:pPr>
              <w:pStyle w:val="ListParagraph1"/>
              <w:wordWrap/>
              <w:jc w:val="left"/>
              <w:rPr>
                <w:rFonts w:eastAsia="SimSun"/>
                <w:bCs/>
                <w:sz w:val="20"/>
                <w:szCs w:val="20"/>
              </w:rPr>
            </w:pPr>
          </w:p>
        </w:tc>
      </w:tr>
      <w:tr w:rsidR="00024B12" w14:paraId="3B6A285B" w14:textId="77777777">
        <w:tc>
          <w:tcPr>
            <w:tcW w:w="2009" w:type="dxa"/>
            <w:tcBorders>
              <w:top w:val="single" w:sz="4" w:space="0" w:color="auto"/>
              <w:left w:val="single" w:sz="4" w:space="0" w:color="auto"/>
              <w:bottom w:val="single" w:sz="4" w:space="0" w:color="auto"/>
              <w:right w:val="single" w:sz="4" w:space="0" w:color="auto"/>
            </w:tcBorders>
          </w:tcPr>
          <w:p w14:paraId="3B6A2859" w14:textId="01023CE3" w:rsidR="00024B12" w:rsidRDefault="00C344A9">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B2BCA26" w14:textId="07FFE687" w:rsidR="00024B12" w:rsidRDefault="00C344A9">
            <w:pPr>
              <w:pStyle w:val="ListParagraph1"/>
              <w:wordWrap/>
              <w:jc w:val="left"/>
              <w:rPr>
                <w:rFonts w:eastAsia="SimSun"/>
                <w:bCs/>
                <w:sz w:val="20"/>
                <w:szCs w:val="20"/>
              </w:rPr>
            </w:pPr>
            <w:r>
              <w:rPr>
                <w:rFonts w:eastAsia="SimSun"/>
                <w:bCs/>
                <w:sz w:val="20"/>
                <w:szCs w:val="20"/>
              </w:rPr>
              <w:t xml:space="preserve">As we proposed in our contribution, we prefer to capture a conclusion that the size of the NDI/RVI fields is based on the maximum number of schedulable </w:t>
            </w:r>
            <w:proofErr w:type="spellStart"/>
            <w:r>
              <w:rPr>
                <w:rFonts w:eastAsia="SimSun"/>
                <w:bCs/>
                <w:sz w:val="20"/>
                <w:szCs w:val="20"/>
              </w:rPr>
              <w:t>PxSCHs</w:t>
            </w:r>
            <w:proofErr w:type="spellEnd"/>
            <w:r>
              <w:rPr>
                <w:rFonts w:eastAsia="SimSun"/>
                <w:bCs/>
                <w:sz w:val="20"/>
                <w:szCs w:val="20"/>
              </w:rPr>
              <w:t xml:space="preserve"> among the rows the</w:t>
            </w:r>
            <w:r w:rsidR="00692628">
              <w:rPr>
                <w:rFonts w:eastAsia="SimSun"/>
                <w:bCs/>
                <w:sz w:val="20"/>
                <w:szCs w:val="20"/>
              </w:rPr>
              <w:t xml:space="preserve"> configured TDRA table </w:t>
            </w:r>
            <w:r>
              <w:rPr>
                <w:rFonts w:eastAsia="SimSun"/>
                <w:bCs/>
                <w:sz w:val="20"/>
                <w:szCs w:val="20"/>
              </w:rPr>
              <w:t>corresponding to the active BWP.</w:t>
            </w:r>
          </w:p>
          <w:p w14:paraId="1FF3B108" w14:textId="77777777" w:rsidR="00C344A9" w:rsidRDefault="00C344A9">
            <w:pPr>
              <w:pStyle w:val="ListParagraph1"/>
              <w:wordWrap/>
              <w:jc w:val="left"/>
              <w:rPr>
                <w:rFonts w:eastAsia="SimSun"/>
                <w:bCs/>
                <w:sz w:val="20"/>
                <w:szCs w:val="20"/>
              </w:rPr>
            </w:pPr>
          </w:p>
          <w:p w14:paraId="3B6A285A" w14:textId="7DE826F5" w:rsidR="00C344A9" w:rsidRDefault="00C344A9">
            <w:pPr>
              <w:pStyle w:val="ListParagraph1"/>
              <w:wordWrap/>
              <w:jc w:val="left"/>
              <w:rPr>
                <w:rFonts w:eastAsia="SimSun"/>
                <w:bCs/>
                <w:sz w:val="20"/>
                <w:szCs w:val="20"/>
              </w:rPr>
            </w:pPr>
            <w:r>
              <w:rPr>
                <w:rFonts w:eastAsia="SimSun"/>
                <w:bCs/>
                <w:sz w:val="20"/>
                <w:szCs w:val="20"/>
              </w:rPr>
              <w:t xml:space="preserve">By ZTE’s explanation above, it seems </w:t>
            </w:r>
            <w:r w:rsidR="00692628">
              <w:rPr>
                <w:rFonts w:eastAsia="SimSun"/>
                <w:bCs/>
                <w:sz w:val="20"/>
                <w:szCs w:val="20"/>
              </w:rPr>
              <w:t>as though the “active BWP” is already captured in 38.212 and there is no ambiguity, hence why is a further TP needed?</w:t>
            </w:r>
            <w:r>
              <w:rPr>
                <w:rFonts w:eastAsia="SimSun"/>
                <w:bCs/>
                <w:sz w:val="20"/>
                <w:szCs w:val="20"/>
              </w:rPr>
              <w:t xml:space="preserve"> </w:t>
            </w:r>
          </w:p>
        </w:tc>
      </w:tr>
      <w:tr w:rsidR="00024B12" w14:paraId="3B6A285E" w14:textId="77777777">
        <w:tc>
          <w:tcPr>
            <w:tcW w:w="2009" w:type="dxa"/>
            <w:tcBorders>
              <w:top w:val="single" w:sz="4" w:space="0" w:color="auto"/>
              <w:left w:val="single" w:sz="4" w:space="0" w:color="auto"/>
              <w:bottom w:val="single" w:sz="4" w:space="0" w:color="auto"/>
              <w:right w:val="single" w:sz="4" w:space="0" w:color="auto"/>
            </w:tcBorders>
          </w:tcPr>
          <w:p w14:paraId="3B6A285C" w14:textId="72D65E49" w:rsidR="00024B12" w:rsidRDefault="00860ECD">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3B6A285D" w14:textId="0873AC25" w:rsidR="00024B12" w:rsidRDefault="00860ECD">
            <w:pPr>
              <w:wordWrap/>
              <w:jc w:val="left"/>
              <w:rPr>
                <w:rFonts w:eastAsiaTheme="minorEastAsia"/>
                <w:bCs/>
                <w:sz w:val="20"/>
                <w:szCs w:val="20"/>
              </w:rPr>
            </w:pPr>
            <w:r>
              <w:rPr>
                <w:rFonts w:eastAsiaTheme="minorEastAsia"/>
                <w:bCs/>
                <w:sz w:val="20"/>
                <w:szCs w:val="20"/>
              </w:rPr>
              <w:t xml:space="preserve">Support the TP / clarification in 38.212. </w:t>
            </w:r>
          </w:p>
        </w:tc>
      </w:tr>
      <w:tr w:rsidR="00024B12" w14:paraId="3B6A2861" w14:textId="77777777">
        <w:tc>
          <w:tcPr>
            <w:tcW w:w="2009" w:type="dxa"/>
            <w:tcBorders>
              <w:top w:val="single" w:sz="4" w:space="0" w:color="auto"/>
              <w:left w:val="single" w:sz="4" w:space="0" w:color="auto"/>
              <w:bottom w:val="single" w:sz="4" w:space="0" w:color="auto"/>
              <w:right w:val="single" w:sz="4" w:space="0" w:color="auto"/>
            </w:tcBorders>
          </w:tcPr>
          <w:p w14:paraId="3B6A285F"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860" w14:textId="77777777" w:rsidR="00024B12" w:rsidRDefault="00024B12">
            <w:pPr>
              <w:wordWrap/>
              <w:jc w:val="left"/>
              <w:rPr>
                <w:rFonts w:eastAsia="MS Mincho"/>
                <w:bCs/>
                <w:sz w:val="20"/>
                <w:szCs w:val="20"/>
                <w:lang w:eastAsia="ja-JP"/>
              </w:rPr>
            </w:pPr>
          </w:p>
        </w:tc>
      </w:tr>
      <w:tr w:rsidR="00024B12" w14:paraId="3B6A2864" w14:textId="77777777">
        <w:tc>
          <w:tcPr>
            <w:tcW w:w="2009" w:type="dxa"/>
            <w:tcBorders>
              <w:top w:val="single" w:sz="4" w:space="0" w:color="auto"/>
              <w:left w:val="single" w:sz="4" w:space="0" w:color="auto"/>
              <w:bottom w:val="single" w:sz="4" w:space="0" w:color="auto"/>
              <w:right w:val="single" w:sz="4" w:space="0" w:color="auto"/>
            </w:tcBorders>
          </w:tcPr>
          <w:p w14:paraId="3B6A286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3" w14:textId="77777777" w:rsidR="00024B12" w:rsidRDefault="00024B12">
            <w:pPr>
              <w:wordWrap/>
              <w:jc w:val="left"/>
              <w:rPr>
                <w:rFonts w:eastAsiaTheme="minorEastAsia"/>
                <w:bCs/>
                <w:sz w:val="20"/>
                <w:szCs w:val="20"/>
              </w:rPr>
            </w:pPr>
          </w:p>
        </w:tc>
      </w:tr>
      <w:tr w:rsidR="00024B12" w14:paraId="3B6A2867" w14:textId="77777777">
        <w:tc>
          <w:tcPr>
            <w:tcW w:w="2009" w:type="dxa"/>
            <w:tcBorders>
              <w:top w:val="single" w:sz="4" w:space="0" w:color="auto"/>
              <w:left w:val="single" w:sz="4" w:space="0" w:color="auto"/>
              <w:bottom w:val="single" w:sz="4" w:space="0" w:color="auto"/>
              <w:right w:val="single" w:sz="4" w:space="0" w:color="auto"/>
            </w:tcBorders>
          </w:tcPr>
          <w:p w14:paraId="3B6A2865"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6" w14:textId="77777777" w:rsidR="00024B12" w:rsidRDefault="00024B12">
            <w:pPr>
              <w:pStyle w:val="ListParagraph1"/>
              <w:wordWrap/>
              <w:jc w:val="left"/>
              <w:rPr>
                <w:rFonts w:eastAsia="MS Mincho"/>
                <w:bCs/>
                <w:sz w:val="20"/>
                <w:szCs w:val="20"/>
                <w:lang w:eastAsia="ja-JP"/>
              </w:rPr>
            </w:pPr>
          </w:p>
        </w:tc>
      </w:tr>
      <w:tr w:rsidR="00024B12" w14:paraId="3B6A286A" w14:textId="77777777">
        <w:tc>
          <w:tcPr>
            <w:tcW w:w="2009" w:type="dxa"/>
            <w:tcBorders>
              <w:top w:val="single" w:sz="4" w:space="0" w:color="auto"/>
              <w:left w:val="single" w:sz="4" w:space="0" w:color="auto"/>
              <w:bottom w:val="single" w:sz="4" w:space="0" w:color="auto"/>
              <w:right w:val="single" w:sz="4" w:space="0" w:color="auto"/>
            </w:tcBorders>
          </w:tcPr>
          <w:p w14:paraId="3B6A2868"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9" w14:textId="77777777" w:rsidR="00024B12" w:rsidRDefault="00024B12">
            <w:pPr>
              <w:wordWrap/>
              <w:jc w:val="left"/>
              <w:rPr>
                <w:rFonts w:eastAsiaTheme="minorEastAsia"/>
                <w:bCs/>
                <w:sz w:val="20"/>
                <w:szCs w:val="20"/>
              </w:rPr>
            </w:pPr>
          </w:p>
        </w:tc>
      </w:tr>
      <w:tr w:rsidR="00024B12" w14:paraId="3B6A286D" w14:textId="77777777">
        <w:tc>
          <w:tcPr>
            <w:tcW w:w="2009" w:type="dxa"/>
            <w:tcBorders>
              <w:top w:val="single" w:sz="4" w:space="0" w:color="auto"/>
              <w:left w:val="single" w:sz="4" w:space="0" w:color="auto"/>
              <w:bottom w:val="single" w:sz="4" w:space="0" w:color="auto"/>
              <w:right w:val="single" w:sz="4" w:space="0" w:color="auto"/>
            </w:tcBorders>
          </w:tcPr>
          <w:p w14:paraId="3B6A286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6C" w14:textId="77777777" w:rsidR="00024B12" w:rsidRDefault="00024B12">
            <w:pPr>
              <w:wordWrap/>
              <w:jc w:val="left"/>
              <w:rPr>
                <w:rFonts w:eastAsia="Malgun Gothic"/>
                <w:bCs/>
                <w:sz w:val="20"/>
                <w:szCs w:val="20"/>
                <w:lang w:eastAsia="ko-KR"/>
              </w:rPr>
            </w:pPr>
          </w:p>
        </w:tc>
      </w:tr>
      <w:tr w:rsidR="00024B12" w14:paraId="3B6A2870" w14:textId="77777777">
        <w:tc>
          <w:tcPr>
            <w:tcW w:w="2009" w:type="dxa"/>
            <w:tcBorders>
              <w:top w:val="single" w:sz="4" w:space="0" w:color="auto"/>
              <w:left w:val="single" w:sz="4" w:space="0" w:color="auto"/>
              <w:bottom w:val="single" w:sz="4" w:space="0" w:color="auto"/>
              <w:right w:val="single" w:sz="4" w:space="0" w:color="auto"/>
            </w:tcBorders>
          </w:tcPr>
          <w:p w14:paraId="3B6A286E"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F" w14:textId="77777777" w:rsidR="00024B12" w:rsidRDefault="00024B12">
            <w:pPr>
              <w:wordWrap/>
              <w:jc w:val="left"/>
              <w:rPr>
                <w:rFonts w:eastAsia="SimSun"/>
                <w:bCs/>
                <w:sz w:val="20"/>
                <w:szCs w:val="20"/>
              </w:rPr>
            </w:pPr>
          </w:p>
        </w:tc>
      </w:tr>
      <w:tr w:rsidR="00024B12" w14:paraId="3B6A2873" w14:textId="77777777">
        <w:tc>
          <w:tcPr>
            <w:tcW w:w="2009" w:type="dxa"/>
            <w:tcBorders>
              <w:top w:val="single" w:sz="4" w:space="0" w:color="auto"/>
              <w:left w:val="single" w:sz="4" w:space="0" w:color="auto"/>
              <w:bottom w:val="single" w:sz="4" w:space="0" w:color="auto"/>
              <w:right w:val="single" w:sz="4" w:space="0" w:color="auto"/>
            </w:tcBorders>
          </w:tcPr>
          <w:p w14:paraId="3B6A2871"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72" w14:textId="77777777" w:rsidR="00024B12" w:rsidRDefault="00024B12">
            <w:pPr>
              <w:wordWrap/>
              <w:jc w:val="left"/>
              <w:rPr>
                <w:rFonts w:eastAsia="Malgun Gothic"/>
                <w:bCs/>
                <w:sz w:val="20"/>
                <w:szCs w:val="20"/>
                <w:lang w:eastAsia="ko-KR"/>
              </w:rPr>
            </w:pPr>
          </w:p>
        </w:tc>
      </w:tr>
    </w:tbl>
    <w:p w14:paraId="3B6A2874" w14:textId="77777777" w:rsidR="00024B12" w:rsidRDefault="00024B12">
      <w:pPr>
        <w:rPr>
          <w:rFonts w:eastAsiaTheme="minorEastAsia"/>
          <w:sz w:val="20"/>
          <w:szCs w:val="20"/>
        </w:rPr>
      </w:pPr>
    </w:p>
    <w:p w14:paraId="3B6A2875" w14:textId="77777777" w:rsidR="00024B12" w:rsidRDefault="00024B12">
      <w:pPr>
        <w:rPr>
          <w:rFonts w:eastAsiaTheme="minorEastAsia"/>
          <w:sz w:val="20"/>
          <w:szCs w:val="20"/>
        </w:rPr>
      </w:pPr>
    </w:p>
    <w:p w14:paraId="3B6A2876" w14:textId="77777777" w:rsidR="00024B12" w:rsidRDefault="00024B12">
      <w:pPr>
        <w:rPr>
          <w:highlight w:val="yellow"/>
          <w:lang w:val="en-GB" w:eastAsia="en-US"/>
        </w:rPr>
      </w:pPr>
    </w:p>
    <w:bookmarkEnd w:id="14"/>
    <w:p w14:paraId="3B6A2877" w14:textId="77777777" w:rsidR="00024B12" w:rsidRDefault="006830CF">
      <w:pPr>
        <w:pStyle w:val="Heading1"/>
        <w:rPr>
          <w:lang w:val="en-US"/>
        </w:rPr>
      </w:pPr>
      <w:r>
        <w:rPr>
          <w:rFonts w:eastAsiaTheme="minorEastAsia" w:hint="eastAsia"/>
          <w:lang w:val="en-US" w:eastAsia="zh-CN"/>
        </w:rPr>
        <w:t>On HARQ-ACK codebook determination</w:t>
      </w:r>
    </w:p>
    <w:p w14:paraId="3B6A2878" w14:textId="77777777" w:rsidR="00024B12" w:rsidRDefault="006830CF">
      <w:pPr>
        <w:pStyle w:val="Heading2"/>
        <w:rPr>
          <w:rFonts w:eastAsiaTheme="minorEastAsia"/>
          <w:lang w:eastAsia="zh-CN"/>
        </w:rPr>
      </w:pPr>
      <w:r>
        <w:t>Companies’ inputs</w:t>
      </w:r>
    </w:p>
    <w:p w14:paraId="3B6A2879" w14:textId="77777777" w:rsidR="00024B12" w:rsidRDefault="006830CF">
      <w:r>
        <w:rPr>
          <w:rStyle w:val="Hyperlink"/>
          <w:sz w:val="21"/>
          <w:szCs w:val="21"/>
        </w:rPr>
        <w:t>R1-2506927</w:t>
      </w:r>
      <w:r>
        <w:tab/>
        <w:t xml:space="preserve">Maintenance of Rel-19 </w:t>
      </w:r>
      <w:proofErr w:type="gramStart"/>
      <w:r>
        <w:t>Multi-carrier</w:t>
      </w:r>
      <w:proofErr w:type="gramEnd"/>
      <w:r>
        <w:t xml:space="preserve"> enhancements</w:t>
      </w:r>
      <w:r>
        <w:tab/>
        <w:t>Huawei, HiSilicon</w:t>
      </w:r>
    </w:p>
    <w:tbl>
      <w:tblPr>
        <w:tblStyle w:val="TableGrid"/>
        <w:tblW w:w="0" w:type="auto"/>
        <w:tblLook w:val="04A0" w:firstRow="1" w:lastRow="0" w:firstColumn="1" w:lastColumn="0" w:noHBand="0" w:noVBand="1"/>
      </w:tblPr>
      <w:tblGrid>
        <w:gridCol w:w="9362"/>
      </w:tblGrid>
      <w:tr w:rsidR="00024B12" w14:paraId="3B6A2887" w14:textId="77777777">
        <w:tc>
          <w:tcPr>
            <w:tcW w:w="9362" w:type="dxa"/>
          </w:tcPr>
          <w:p w14:paraId="3B6A287A"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3</w:t>
            </w:r>
            <w:r>
              <w:rPr>
                <w:rFonts w:eastAsia="SimSun" w:hint="eastAsia"/>
                <w:b/>
                <w:bCs/>
                <w:i/>
                <w:iCs/>
                <w:sz w:val="22"/>
                <w:szCs w:val="22"/>
                <w:lang w:val="en-GB"/>
              </w:rPr>
              <w:t>:</w:t>
            </w:r>
            <w:r>
              <w:rPr>
                <w:rFonts w:eastAsia="SimSun"/>
                <w:b/>
                <w:bCs/>
                <w:i/>
                <w:iCs/>
                <w:sz w:val="22"/>
                <w:szCs w:val="22"/>
                <w:lang w:val="en-GB"/>
              </w:rPr>
              <w:t xml:space="preserve"> Adopt TP#3 to </w:t>
            </w:r>
            <w:r>
              <w:rPr>
                <w:rFonts w:eastAsia="SimSun" w:hint="eastAsia"/>
                <w:b/>
                <w:bCs/>
                <w:i/>
                <w:iCs/>
                <w:sz w:val="22"/>
                <w:szCs w:val="22"/>
                <w:lang w:val="en-GB"/>
              </w:rPr>
              <w:t>correctly</w:t>
            </w:r>
            <w:r>
              <w:rPr>
                <w:rFonts w:eastAsia="SimSun"/>
                <w:b/>
                <w:bCs/>
                <w:i/>
                <w:iCs/>
                <w:sz w:val="22"/>
                <w:szCs w:val="22"/>
                <w:lang w:val="en-GB"/>
              </w:rPr>
              <w:t xml:space="preserve">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configured with both Rel-17 multi-PDSCH scheduling and Rel-19 multi-cell multi-PDSCH scheduling.</w:t>
            </w:r>
          </w:p>
          <w:p w14:paraId="3B6A287B"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TP#3 for section 9.1.3.1 of TS 38.213------------------------------------</w:t>
            </w:r>
          </w:p>
          <w:p w14:paraId="3B6A287C" w14:textId="77777777" w:rsidR="00024B12" w:rsidRDefault="006830CF">
            <w:pPr>
              <w:wordWrap/>
              <w:spacing w:after="180"/>
              <w:rPr>
                <w:rFonts w:eastAsia="SimSun"/>
                <w:sz w:val="20"/>
                <w:szCs w:val="20"/>
              </w:rPr>
            </w:pPr>
            <w:r>
              <w:rPr>
                <w:rFonts w:eastAsia="SimSun"/>
                <w:sz w:val="20"/>
                <w:szCs w:val="20"/>
              </w:rPr>
              <w:t xml:space="preserve">If a UE is </w:t>
            </w:r>
          </w:p>
          <w:p w14:paraId="3B6A287D" w14:textId="77777777" w:rsidR="00024B12" w:rsidRDefault="006830CF">
            <w:pPr>
              <w:wordWrap/>
              <w:spacing w:after="180"/>
              <w:ind w:left="568" w:hanging="284"/>
              <w:rPr>
                <w:rFonts w:eastAsia="SimSun"/>
                <w:iCs/>
                <w:sz w:val="20"/>
                <w:szCs w:val="20"/>
                <w:lang w:eastAsia="en-US"/>
              </w:rPr>
            </w:pPr>
            <w:r w:rsidRPr="00894D63">
              <w:rPr>
                <w:rFonts w:eastAsia="SimSun" w:cs="Arial"/>
                <w:sz w:val="20"/>
                <w:szCs w:val="20"/>
              </w:rPr>
              <w:t>-</w:t>
            </w:r>
            <w:r w:rsidRPr="00894D63">
              <w:rPr>
                <w:rFonts w:eastAsia="SimSun" w:cs="Arial"/>
                <w:sz w:val="20"/>
                <w:szCs w:val="20"/>
              </w:rPr>
              <w:tab/>
            </w:r>
            <w:r>
              <w:rPr>
                <w:rFonts w:eastAsia="SimSun"/>
                <w:sz w:val="20"/>
                <w:szCs w:val="20"/>
              </w:rPr>
              <w:t xml:space="preserve">not provided </w:t>
            </w:r>
            <w:r w:rsidRPr="00894D63">
              <w:rPr>
                <w:rFonts w:eastAsia="SimSun"/>
                <w:i/>
                <w:sz w:val="20"/>
                <w:szCs w:val="20"/>
                <w:lang w:eastAsia="en-US"/>
              </w:rPr>
              <w:t>PDSCH-</w:t>
            </w:r>
            <w:proofErr w:type="spellStart"/>
            <w:r w:rsidRPr="00894D63">
              <w:rPr>
                <w:rFonts w:eastAsia="SimSun"/>
                <w:i/>
                <w:sz w:val="20"/>
                <w:szCs w:val="20"/>
                <w:lang w:eastAsia="en-US"/>
              </w:rPr>
              <w:t>CodeBlockGroupTransmission</w:t>
            </w:r>
            <w:proofErr w:type="spellEnd"/>
            <w:r w:rsidRPr="00894D63">
              <w:rPr>
                <w:rFonts w:eastAsia="SimSun"/>
                <w:i/>
                <w:sz w:val="20"/>
                <w:szCs w:val="20"/>
                <w:lang w:eastAsia="en-US"/>
              </w:rPr>
              <w:t xml:space="preserve"> </w:t>
            </w:r>
            <w:r>
              <w:rPr>
                <w:rFonts w:eastAsia="SimSun"/>
                <w:iCs/>
                <w:sz w:val="20"/>
                <w:szCs w:val="20"/>
                <w:lang w:eastAsia="en-US"/>
              </w:rPr>
              <w:t>for any serving cell, and</w:t>
            </w:r>
          </w:p>
          <w:p w14:paraId="3B6A287E" w14:textId="77777777" w:rsidR="00024B12" w:rsidRPr="00894D63" w:rsidRDefault="006830CF">
            <w:pPr>
              <w:wordWrap/>
              <w:spacing w:after="180"/>
              <w:ind w:left="568" w:hanging="284"/>
              <w:rPr>
                <w:rFonts w:eastAsia="SimSun"/>
                <w:sz w:val="20"/>
                <w:szCs w:val="20"/>
                <w:lang w:eastAsia="en-US"/>
              </w:rPr>
            </w:pPr>
            <w:proofErr w:type="gramStart"/>
            <w:r w:rsidRPr="00894D63">
              <w:rPr>
                <w:rFonts w:eastAsia="SimSun" w:cs="Arial"/>
                <w:sz w:val="20"/>
                <w:szCs w:val="20"/>
              </w:rPr>
              <w:t>-</w:t>
            </w:r>
            <w:r w:rsidRPr="00894D63">
              <w:rPr>
                <w:rFonts w:eastAsia="SimSun" w:cs="Arial"/>
                <w:sz w:val="20"/>
                <w:szCs w:val="20"/>
              </w:rPr>
              <w:tab/>
            </w:r>
            <w:bookmarkStart w:id="72" w:name="_Hlk205824167"/>
            <w:r>
              <w:rPr>
                <w:rFonts w:eastAsia="SimSun"/>
                <w:strike/>
                <w:color w:val="FF0000"/>
                <w:sz w:val="20"/>
                <w:szCs w:val="20"/>
                <w:u w:val="single"/>
              </w:rPr>
              <w:t>not</w:t>
            </w:r>
            <w:proofErr w:type="gramEnd"/>
            <w:r>
              <w:rPr>
                <w:rFonts w:eastAsia="PMingLiU" w:hint="eastAsia"/>
                <w:color w:val="FF0000"/>
                <w:sz w:val="22"/>
                <w:szCs w:val="22"/>
                <w:u w:val="single"/>
                <w:lang w:val="en-GB" w:eastAsia="en-US"/>
              </w:rPr>
              <w:t xml:space="preserve"> </w:t>
            </w:r>
            <w:r>
              <w:rPr>
                <w:rFonts w:eastAsia="SimSun" w:hint="eastAsia"/>
                <w:color w:val="FF0000"/>
                <w:sz w:val="20"/>
                <w:szCs w:val="20"/>
                <w:u w:val="single"/>
              </w:rPr>
              <w:t>neither</w:t>
            </w:r>
            <w:r>
              <w:rPr>
                <w:rFonts w:eastAsia="SimSun"/>
                <w:color w:val="FF0000"/>
                <w:sz w:val="20"/>
                <w:szCs w:val="20"/>
              </w:rPr>
              <w:t xml:space="preserve"> </w:t>
            </w:r>
            <w:r>
              <w:rPr>
                <w:rFonts w:eastAsia="SimSun"/>
                <w:sz w:val="20"/>
                <w:szCs w:val="20"/>
              </w:rPr>
              <w:t>provided</w:t>
            </w:r>
            <w:r w:rsidRPr="00894D63">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u w:val="single"/>
              </w:rPr>
              <w:t>n</w:t>
            </w:r>
            <w:r>
              <w:rPr>
                <w:rFonts w:eastAsia="SimSun"/>
                <w:sz w:val="20"/>
                <w:szCs w:val="20"/>
              </w:rPr>
              <w:t xml:space="preserve">or </w:t>
            </w:r>
            <w:r>
              <w:rPr>
                <w:rFonts w:eastAsia="SimSun"/>
                <w:i/>
                <w:iCs/>
                <w:sz w:val="20"/>
                <w:szCs w:val="20"/>
              </w:rPr>
              <w:t>pdsch-</w:t>
            </w:r>
            <w:r>
              <w:rPr>
                <w:rFonts w:eastAsia="SimSun"/>
                <w:i/>
                <w:iCs/>
                <w:sz w:val="20"/>
                <w:szCs w:val="20"/>
              </w:rPr>
              <w:lastRenderedPageBreak/>
              <w:t>TimeDomainAllocationListForMultiPDSCH-DCI-1-3</w:t>
            </w:r>
            <w:r>
              <w:rPr>
                <w:rFonts w:eastAsia="SimSun"/>
                <w:sz w:val="20"/>
                <w:szCs w:val="20"/>
              </w:rPr>
              <w:t xml:space="preserve"> </w:t>
            </w:r>
            <w:r w:rsidRPr="00894D63">
              <w:rPr>
                <w:rFonts w:eastAsia="SimSun"/>
                <w:sz w:val="20"/>
                <w:szCs w:val="20"/>
                <w:lang w:eastAsia="en-US"/>
              </w:rPr>
              <w:t xml:space="preserve">for any serving cell, </w:t>
            </w:r>
            <w:r w:rsidRPr="00894D63">
              <w:rPr>
                <w:rFonts w:eastAsia="SimSun"/>
                <w:sz w:val="20"/>
                <w:szCs w:val="20"/>
              </w:rPr>
              <w:t>or</w:t>
            </w:r>
          </w:p>
          <w:p w14:paraId="3B6A287F" w14:textId="77777777" w:rsidR="00024B12" w:rsidRPr="00894D63" w:rsidRDefault="006830CF">
            <w:pPr>
              <w:wordWrap/>
              <w:spacing w:after="180"/>
              <w:ind w:left="568" w:hanging="284"/>
              <w:rPr>
                <w:rFonts w:eastAsia="SimSun"/>
                <w:sz w:val="20"/>
                <w:szCs w:val="20"/>
                <w:lang w:eastAsia="en-US"/>
              </w:rPr>
            </w:pPr>
            <w:r w:rsidRPr="00894D63">
              <w:rPr>
                <w:rFonts w:eastAsia="SimSun"/>
                <w:color w:val="FF0000"/>
                <w:sz w:val="20"/>
                <w:szCs w:val="20"/>
                <w:lang w:eastAsia="en-US"/>
              </w:rPr>
              <w:t xml:space="preserve">- </w:t>
            </w:r>
            <w:r>
              <w:rPr>
                <w:rFonts w:eastAsia="SimSun"/>
                <w:sz w:val="20"/>
                <w:szCs w:val="20"/>
              </w:rPr>
              <w:t xml:space="preserve">provided </w:t>
            </w:r>
            <w:proofErr w:type="spellStart"/>
            <w:r w:rsidRPr="00894D63">
              <w:rPr>
                <w:rFonts w:eastAsia="DengXian"/>
                <w:i/>
                <w:iCs/>
                <w:sz w:val="20"/>
                <w:szCs w:val="20"/>
                <w:lang w:eastAsia="en-US"/>
              </w:rPr>
              <w:t>nrofHARQ-BundlingGroups</w:t>
            </w:r>
            <w:proofErr w:type="spellEnd"/>
            <w:r>
              <w:rPr>
                <w:rFonts w:eastAsia="DengXian"/>
                <w:sz w:val="20"/>
                <w:szCs w:val="20"/>
                <w:lang w:eastAsia="en-US"/>
              </w:rPr>
              <w:t xml:space="preserve"> with value of 1 for</w:t>
            </w:r>
            <w:r>
              <w:rPr>
                <w:rFonts w:eastAsia="DengXian"/>
                <w:iCs/>
                <w:sz w:val="20"/>
                <w:szCs w:val="20"/>
                <w:lang w:eastAsia="en-US"/>
              </w:rPr>
              <w:t xml:space="preserve"> any serving cell provided</w:t>
            </w:r>
            <w:r w:rsidRPr="00894D63">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72"/>
          </w:p>
          <w:p w14:paraId="3B6A2880" w14:textId="77777777" w:rsidR="00024B12" w:rsidRDefault="006830CF">
            <w:pPr>
              <w:wordWrap/>
              <w:spacing w:after="180"/>
              <w:rPr>
                <w:rFonts w:eastAsia="SimSun"/>
                <w:sz w:val="20"/>
                <w:szCs w:val="20"/>
                <w:lang w:val="en-GB" w:eastAsia="en-US"/>
              </w:rPr>
            </w:pPr>
            <w:r>
              <w:rPr>
                <w:rFonts w:eastAsia="SimSun"/>
                <w:sz w:val="20"/>
                <w:szCs w:val="20"/>
                <w:lang w:val="en-GB" w:eastAsia="en-US"/>
              </w:rPr>
              <w:t xml:space="preserve">or </w:t>
            </w:r>
          </w:p>
          <w:p w14:paraId="3B6A2881" w14:textId="77777777" w:rsidR="00024B12" w:rsidRDefault="006830CF">
            <w:pPr>
              <w:wordWrap/>
              <w:spacing w:after="180"/>
              <w:ind w:left="568" w:hanging="284"/>
              <w:rPr>
                <w:rFonts w:eastAsia="DengXian"/>
                <w:sz w:val="20"/>
                <w:szCs w:val="20"/>
              </w:rPr>
            </w:pPr>
            <w:r w:rsidRPr="00894D63">
              <w:rPr>
                <w:rFonts w:eastAsia="SimSun"/>
                <w:sz w:val="20"/>
                <w:szCs w:val="20"/>
                <w:lang w:eastAsia="en-US"/>
              </w:rPr>
              <w:t>-</w:t>
            </w:r>
            <w:r w:rsidRPr="00894D63">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82" w14:textId="77777777" w:rsidR="00024B12" w:rsidRPr="00894D63" w:rsidRDefault="006830CF">
            <w:pPr>
              <w:wordWrap/>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94D63">
              <w:rPr>
                <w:rFonts w:eastAsia="SimSun"/>
                <w:sz w:val="20"/>
                <w:szCs w:val="20"/>
              </w:rPr>
              <w:t xml:space="preserve">, or </w:t>
            </w:r>
          </w:p>
          <w:p w14:paraId="3B6A2883" w14:textId="77777777" w:rsidR="00024B12" w:rsidRPr="00894D63" w:rsidRDefault="006830CF">
            <w:pPr>
              <w:wordWrap/>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 xml:space="preserve">for SPS PDSCH reception, or </w:t>
            </w:r>
          </w:p>
          <w:p w14:paraId="3B6A2884" w14:textId="77777777" w:rsidR="00024B12" w:rsidRPr="00894D63" w:rsidRDefault="006830CF">
            <w:pPr>
              <w:wordWrap/>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for a DCI format having associated HARQ-ACK information without scheduling PDSCH reception</w:t>
            </w:r>
            <w:r w:rsidRPr="00894D63">
              <w:rPr>
                <w:rFonts w:eastAsia="SimSun" w:hint="eastAsia"/>
                <w:sz w:val="20"/>
                <w:szCs w:val="20"/>
              </w:rPr>
              <w:t xml:space="preserve">, </w:t>
            </w:r>
            <w:r w:rsidRPr="00894D63">
              <w:rPr>
                <w:rFonts w:eastAsia="SimSun"/>
                <w:sz w:val="20"/>
                <w:szCs w:val="20"/>
              </w:rPr>
              <w:t xml:space="preserve">and </w:t>
            </w:r>
          </w:p>
          <w:p w14:paraId="3B6A2885" w14:textId="77777777" w:rsidR="00024B12" w:rsidRPr="00894D63" w:rsidRDefault="006830CF">
            <w:pPr>
              <w:wordWrap/>
              <w:spacing w:after="180"/>
              <w:ind w:left="284" w:hanging="284"/>
              <w:rPr>
                <w:rFonts w:eastAsia="SimSun"/>
                <w:sz w:val="20"/>
                <w:szCs w:val="20"/>
              </w:rPr>
            </w:pPr>
            <w:r>
              <w:rPr>
                <w:rFonts w:eastAsia="SimSun"/>
                <w:b/>
                <w:i/>
                <w:sz w:val="20"/>
                <w:szCs w:val="20"/>
              </w:rPr>
              <w:t>--------------------------------------------End of TP#3 for section 9.1.3.1 of TS 38.213------------------------------------</w:t>
            </w:r>
          </w:p>
          <w:p w14:paraId="3B6A2886" w14:textId="77777777" w:rsidR="00024B12" w:rsidRPr="00894D63" w:rsidRDefault="00024B12">
            <w:pPr>
              <w:wordWrap/>
              <w:rPr>
                <w:rFonts w:eastAsiaTheme="minorEastAsia"/>
              </w:rPr>
            </w:pPr>
          </w:p>
        </w:tc>
      </w:tr>
    </w:tbl>
    <w:p w14:paraId="3B6A2888" w14:textId="77777777" w:rsidR="00024B12" w:rsidRDefault="00024B12">
      <w:pPr>
        <w:rPr>
          <w:rFonts w:eastAsiaTheme="minorEastAsia"/>
        </w:rPr>
      </w:pPr>
    </w:p>
    <w:p w14:paraId="3B6A2889" w14:textId="77777777" w:rsidR="00024B12" w:rsidRDefault="006830CF">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3B6A288A" w14:textId="77777777" w:rsidR="00024B12" w:rsidRDefault="006830CF">
      <w:pPr>
        <w:spacing w:after="180"/>
        <w:jc w:val="both"/>
        <w:rPr>
          <w:rFonts w:eastAsia="SimSun"/>
          <w:i/>
          <w:sz w:val="20"/>
          <w:szCs w:val="20"/>
          <w:lang w:val="en-GB" w:eastAsia="en-US"/>
        </w:rPr>
      </w:pPr>
      <w:r>
        <w:rPr>
          <w:rFonts w:eastAsia="SimSun"/>
          <w:b/>
          <w:i/>
          <w:sz w:val="20"/>
          <w:szCs w:val="20"/>
          <w:lang w:val="en-GB" w:eastAsia="en-US"/>
        </w:rPr>
        <w:t xml:space="preserve">Proposal </w:t>
      </w:r>
      <w:r>
        <w:rPr>
          <w:rFonts w:eastAsia="SimSun" w:hint="eastAsia"/>
          <w:b/>
          <w:i/>
          <w:sz w:val="20"/>
          <w:szCs w:val="20"/>
        </w:rPr>
        <w:t>2</w:t>
      </w:r>
      <w:r>
        <w:rPr>
          <w:rFonts w:eastAsia="SimSun"/>
          <w:b/>
          <w:i/>
          <w:sz w:val="20"/>
          <w:szCs w:val="20"/>
          <w:lang w:val="en-GB" w:eastAsia="en-US"/>
        </w:rPr>
        <w:t>:</w:t>
      </w:r>
      <w:r>
        <w:rPr>
          <w:rFonts w:eastAsia="SimSun"/>
          <w:i/>
          <w:sz w:val="20"/>
          <w:szCs w:val="20"/>
          <w:lang w:val="en-GB" w:eastAsia="en-US"/>
        </w:rPr>
        <w:t xml:space="preserve"> For multi-cell multi-PDSCH scheduling, if the active </w:t>
      </w:r>
      <w:r>
        <w:rPr>
          <w:rFonts w:eastAsia="SimSun" w:hint="eastAsia"/>
          <w:i/>
          <w:sz w:val="20"/>
          <w:szCs w:val="20"/>
        </w:rPr>
        <w:t xml:space="preserve">DL </w:t>
      </w:r>
      <w:r>
        <w:rPr>
          <w:rFonts w:eastAsia="SimSun"/>
          <w:i/>
          <w:sz w:val="20"/>
          <w:szCs w:val="20"/>
          <w:lang w:val="en-GB" w:eastAsia="en-US"/>
        </w:rPr>
        <w:t>BWP change occurs on one scheduled cell and the HARQ-ACK information bits are included in the second sub-codebook</w:t>
      </w:r>
      <w:r>
        <w:rPr>
          <w:rFonts w:eastAsia="SimSun" w:hint="eastAsia"/>
          <w:i/>
          <w:sz w:val="20"/>
          <w:szCs w:val="20"/>
        </w:rPr>
        <w:t xml:space="preserve"> of Type-2 codebook</w:t>
      </w:r>
      <w:r>
        <w:rPr>
          <w:rFonts w:eastAsia="SimSun"/>
          <w:i/>
          <w:sz w:val="20"/>
          <w:szCs w:val="20"/>
          <w:lang w:val="en-GB" w:eastAsia="en-US"/>
        </w:rPr>
        <w:t>, the UE assumes</w:t>
      </w:r>
      <w:r>
        <w:rPr>
          <w:rFonts w:eastAsia="SimSun"/>
          <w:sz w:val="20"/>
          <w:szCs w:val="20"/>
          <w:lang w:val="en-GB" w:eastAsia="en-US"/>
        </w:rPr>
        <w:t xml:space="preserve"> </w:t>
      </w:r>
      <w:r>
        <w:rPr>
          <w:rFonts w:eastAsia="SimSun"/>
          <w:i/>
          <w:sz w:val="20"/>
          <w:szCs w:val="20"/>
          <w:lang w:val="en-GB" w:eastAsia="en-US"/>
        </w:rPr>
        <w:t xml:space="preserve">incorrect decoding for transport blocks in each of the PDSCH receptions scheduled by the DCI format 1_3 on the scheduled cell. </w:t>
      </w:r>
      <w:r>
        <w:rPr>
          <w:rFonts w:eastAsia="SimSun"/>
          <w:i/>
          <w:sz w:val="20"/>
          <w:szCs w:val="20"/>
        </w:rPr>
        <w:t>T</w:t>
      </w:r>
      <w:r>
        <w:rPr>
          <w:rFonts w:eastAsia="SimSun"/>
          <w:i/>
          <w:sz w:val="20"/>
          <w:szCs w:val="20"/>
          <w:lang w:val="en-GB" w:eastAsia="en-US"/>
        </w:rPr>
        <w:t xml:space="preserve">he following TP for </w:t>
      </w:r>
      <w:r>
        <w:rPr>
          <w:rFonts w:eastAsia="SimSun" w:hint="eastAsia"/>
          <w:i/>
          <w:sz w:val="20"/>
          <w:szCs w:val="20"/>
          <w:lang w:eastAsia="en-US"/>
        </w:rPr>
        <w:t xml:space="preserve">clause </w:t>
      </w:r>
      <w:r>
        <w:rPr>
          <w:rFonts w:eastAsia="SimSun" w:hint="eastAsia"/>
          <w:i/>
          <w:sz w:val="20"/>
          <w:szCs w:val="20"/>
        </w:rPr>
        <w:t>7.3.</w:t>
      </w:r>
      <w:proofErr w:type="gramStart"/>
      <w:r>
        <w:rPr>
          <w:rFonts w:eastAsia="SimSun" w:hint="eastAsia"/>
          <w:i/>
          <w:sz w:val="20"/>
          <w:szCs w:val="20"/>
        </w:rPr>
        <w:t>1.1.4</w:t>
      </w:r>
      <w:proofErr w:type="gramEnd"/>
      <w:r>
        <w:rPr>
          <w:rFonts w:eastAsia="SimSun" w:hint="eastAsia"/>
          <w:i/>
          <w:sz w:val="20"/>
          <w:szCs w:val="20"/>
        </w:rPr>
        <w:t xml:space="preserve"> </w:t>
      </w:r>
      <w:r>
        <w:rPr>
          <w:rFonts w:eastAsia="SimSun" w:hint="eastAsia"/>
          <w:i/>
          <w:sz w:val="20"/>
          <w:szCs w:val="20"/>
          <w:lang w:eastAsia="en-US"/>
        </w:rPr>
        <w:t>in</w:t>
      </w:r>
      <w:r>
        <w:rPr>
          <w:rFonts w:eastAsia="SimSun" w:hint="eastAsia"/>
          <w:i/>
          <w:sz w:val="20"/>
          <w:szCs w:val="20"/>
        </w:rPr>
        <w:t xml:space="preserve"> </w:t>
      </w:r>
      <w:r>
        <w:rPr>
          <w:rFonts w:eastAsia="SimSun"/>
          <w:i/>
          <w:sz w:val="20"/>
          <w:szCs w:val="20"/>
          <w:lang w:val="en-GB" w:eastAsia="en-US"/>
        </w:rPr>
        <w:t>TS38.21</w:t>
      </w:r>
      <w:r>
        <w:rPr>
          <w:rFonts w:eastAsia="SimSun" w:hint="eastAsia"/>
          <w:i/>
          <w:sz w:val="20"/>
          <w:szCs w:val="20"/>
        </w:rPr>
        <w:t>3</w:t>
      </w:r>
      <w:r>
        <w:rPr>
          <w:rFonts w:eastAsia="SimSun"/>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024B12" w14:paraId="3B6A28B3" w14:textId="77777777">
        <w:tc>
          <w:tcPr>
            <w:tcW w:w="9629" w:type="dxa"/>
          </w:tcPr>
          <w:p w14:paraId="3B6A288B" w14:textId="77777777" w:rsidR="00024B12" w:rsidRDefault="006830CF">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w:t>
            </w:r>
            <w:r>
              <w:rPr>
                <w:rFonts w:eastAsia="MS Mincho"/>
                <w:bCs/>
                <w:sz w:val="20"/>
                <w:szCs w:val="20"/>
                <w:lang w:val="en-GB" w:eastAsia="ja-JP"/>
              </w:rPr>
              <w:t>Type</w:t>
            </w:r>
            <w:r>
              <w:rPr>
                <w:rFonts w:eastAsia="SimSun" w:hint="eastAsia"/>
                <w:bCs/>
                <w:sz w:val="20"/>
                <w:szCs w:val="20"/>
              </w:rPr>
              <w:t>-</w:t>
            </w:r>
            <w:r>
              <w:rPr>
                <w:rFonts w:eastAsia="MS Mincho"/>
                <w:bCs/>
                <w:sz w:val="20"/>
                <w:szCs w:val="20"/>
                <w:lang w:val="en-GB" w:eastAsia="ja-JP"/>
              </w:rPr>
              <w:t>2 codebook for generating the second sub-codebook,</w:t>
            </w:r>
            <w:r>
              <w:rPr>
                <w:rFonts w:eastAsia="SimSun" w:hint="eastAsia"/>
                <w:bCs/>
                <w:sz w:val="20"/>
                <w:szCs w:val="20"/>
              </w:rPr>
              <w:t xml:space="preserve"> the</w:t>
            </w:r>
            <w:r>
              <w:rPr>
                <w:rFonts w:eastAsia="Malgun Gothic"/>
                <w:bCs/>
                <w:sz w:val="20"/>
                <w:szCs w:val="20"/>
                <w:lang w:val="en-GB" w:eastAsia="en-US"/>
              </w:rPr>
              <w:t xml:space="preserve"> principle</w:t>
            </w:r>
            <w:r>
              <w:rPr>
                <w:rFonts w:eastAsia="SimSun" w:hint="eastAsia"/>
                <w:bCs/>
                <w:sz w:val="20"/>
                <w:szCs w:val="20"/>
              </w:rPr>
              <w:t xml:space="preserve"> of </w:t>
            </w:r>
            <w:r>
              <w:rPr>
                <w:rFonts w:eastAsia="MS Mincho"/>
                <w:bCs/>
                <w:sz w:val="20"/>
                <w:szCs w:val="20"/>
                <w:lang w:val="en-GB" w:eastAsia="ja-JP"/>
              </w:rPr>
              <w:t>NACK bit</w:t>
            </w:r>
            <w:r>
              <w:rPr>
                <w:rFonts w:eastAsia="SimSun"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SimSun" w:hint="eastAsia"/>
                <w:bCs/>
                <w:sz w:val="20"/>
                <w:szCs w:val="20"/>
              </w:rPr>
              <w:t xml:space="preserve">for Rel-18 MC </w:t>
            </w:r>
            <w:r>
              <w:rPr>
                <w:rFonts w:eastAsia="Malgun Gothic"/>
                <w:bCs/>
                <w:sz w:val="20"/>
                <w:szCs w:val="20"/>
                <w:lang w:val="en-GB" w:eastAsia="en-US"/>
              </w:rPr>
              <w:t xml:space="preserve">should be followed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hint="eastAsia"/>
                <w:bCs/>
                <w:sz w:val="20"/>
                <w:szCs w:val="20"/>
              </w:rPr>
              <w:t xml:space="preserve"> Otherwise, there may lead to ambiguity of the starting HARQ-ACK information bits for a cell next to the cell with DL BWP switching. </w:t>
            </w:r>
          </w:p>
          <w:p w14:paraId="3B6A288C" w14:textId="77777777" w:rsidR="00024B12" w:rsidRDefault="006830CF">
            <w:pPr>
              <w:spacing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bCs/>
                <w:sz w:val="20"/>
                <w:szCs w:val="20"/>
              </w:rPr>
              <w:t>T</w:t>
            </w:r>
            <w:r>
              <w:rPr>
                <w:rFonts w:eastAsia="MS Mincho"/>
                <w:bCs/>
                <w:sz w:val="20"/>
                <w:szCs w:val="20"/>
                <w:lang w:val="en-GB" w:eastAsia="ja-JP"/>
              </w:rPr>
              <w:t xml:space="preserve">he HARQ-ACK information </w:t>
            </w:r>
            <w:r>
              <w:rPr>
                <w:rFonts w:eastAsia="SimSun" w:hint="eastAsia"/>
                <w:bCs/>
                <w:sz w:val="20"/>
                <w:szCs w:val="20"/>
              </w:rPr>
              <w:t xml:space="preserve">bits </w:t>
            </w:r>
            <w:r>
              <w:rPr>
                <w:rFonts w:eastAsia="MS Mincho"/>
                <w:bCs/>
                <w:sz w:val="20"/>
                <w:szCs w:val="20"/>
                <w:lang w:val="en-GB" w:eastAsia="ja-JP"/>
              </w:rPr>
              <w:t>for that scheduled cell with active DL BWP change is generated with NACK bit</w:t>
            </w:r>
            <w:r>
              <w:rPr>
                <w:rFonts w:eastAsia="SimSun" w:hint="eastAsia"/>
                <w:bCs/>
                <w:sz w:val="20"/>
                <w:szCs w:val="20"/>
              </w:rPr>
              <w:t>s</w:t>
            </w:r>
            <w:r>
              <w:rPr>
                <w:rFonts w:eastAsia="MS Mincho"/>
                <w:bCs/>
                <w:sz w:val="20"/>
                <w:szCs w:val="20"/>
                <w:lang w:val="en-GB" w:eastAsia="ja-JP"/>
              </w:rPr>
              <w:t>.</w:t>
            </w:r>
            <w:r>
              <w:rPr>
                <w:rFonts w:eastAsia="SimSun" w:hint="eastAsia"/>
                <w:bCs/>
                <w:sz w:val="20"/>
                <w:szCs w:val="20"/>
              </w:rPr>
              <w:t xml:space="preserve"> The number of </w:t>
            </w:r>
            <w:r>
              <w:rPr>
                <w:rFonts w:eastAsia="SimSun" w:hint="eastAsia"/>
                <w:sz w:val="20"/>
                <w:szCs w:val="20"/>
              </w:rPr>
              <w:t xml:space="preserve">NACK bits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w:t>
            </w:r>
          </w:p>
          <w:p w14:paraId="3B6A288D" w14:textId="77777777" w:rsidR="00024B12" w:rsidRDefault="006830CF">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The </w:t>
            </w:r>
            <w:r>
              <w:rPr>
                <w:rFonts w:eastAsia="SimSun" w:hint="eastAsia"/>
                <w:sz w:val="20"/>
                <w:szCs w:val="20"/>
              </w:rPr>
              <w:t>HARQ-ACK information bits generation</w:t>
            </w:r>
            <w:r>
              <w:rPr>
                <w:rFonts w:eastAsia="SimSun"/>
                <w:sz w:val="20"/>
                <w:szCs w:val="20"/>
                <w:lang w:val="en-GB" w:eastAsia="en-US"/>
              </w:rPr>
              <w:t xml:space="preserve"> is not </w:t>
            </w:r>
            <w:r>
              <w:rPr>
                <w:rFonts w:eastAsia="SimSun" w:hint="eastAsia"/>
                <w:sz w:val="20"/>
                <w:szCs w:val="20"/>
              </w:rPr>
              <w:t>clear</w:t>
            </w:r>
            <w:r>
              <w:rPr>
                <w:rFonts w:eastAsia="SimSun"/>
                <w:sz w:val="20"/>
                <w:szCs w:val="20"/>
                <w:lang w:val="en-GB" w:eastAsia="en-US"/>
              </w:rPr>
              <w:t xml:space="preserve"> </w:t>
            </w:r>
            <w:r>
              <w:rPr>
                <w:rFonts w:eastAsia="SimSun" w:hint="eastAsia"/>
                <w:sz w:val="20"/>
                <w:szCs w:val="20"/>
              </w:rPr>
              <w:t>in case of</w:t>
            </w:r>
            <w:r>
              <w:rPr>
                <w:rFonts w:eastAsia="SimSun"/>
                <w:sz w:val="20"/>
                <w:szCs w:val="20"/>
                <w:lang w:val="en-GB" w:eastAsia="en-US"/>
              </w:rPr>
              <w:t xml:space="preserve"> </w:t>
            </w:r>
            <w:r>
              <w:rPr>
                <w:rFonts w:eastAsia="SimSun" w:hint="eastAsia"/>
                <w:sz w:val="20"/>
                <w:szCs w:val="20"/>
              </w:rPr>
              <w:t xml:space="preserve">active DL BWP change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sz w:val="20"/>
                <w:szCs w:val="20"/>
                <w:lang w:val="en-GB" w:eastAsia="en-US"/>
              </w:rPr>
              <w:t>.</w:t>
            </w:r>
          </w:p>
          <w:p w14:paraId="3B6A288E" w14:textId="77777777" w:rsidR="00024B12" w:rsidRDefault="006830CF">
            <w:pPr>
              <w:spacing w:after="180"/>
              <w:jc w:val="both"/>
              <w:rPr>
                <w:rFonts w:eastAsia="SimSun"/>
                <w:sz w:val="20"/>
                <w:szCs w:val="20"/>
                <w:lang w:val="en-GB" w:eastAsia="en-US"/>
              </w:rPr>
            </w:pPr>
            <w:bookmarkStart w:id="73" w:name="_Ref500250940"/>
            <w:bookmarkStart w:id="74" w:name="_Toc29917297"/>
            <w:bookmarkStart w:id="75" w:name="_Toc12021473"/>
            <w:bookmarkStart w:id="76" w:name="_Toc29899560"/>
            <w:bookmarkStart w:id="77" w:name="_Toc36498171"/>
            <w:bookmarkStart w:id="78" w:name="_Toc45699197"/>
            <w:bookmarkStart w:id="79" w:name="_Toc29899142"/>
            <w:bookmarkStart w:id="80" w:name="_Toc26719410"/>
            <w:bookmarkStart w:id="81" w:name="_Toc29894843"/>
            <w:bookmarkStart w:id="82" w:name="_Toc201953698"/>
            <w:bookmarkStart w:id="83" w:name="_Toc20311585"/>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73"/>
            <w:r>
              <w:rPr>
                <w:rFonts w:eastAsia="SimSun"/>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14:paraId="3B6A288F"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90" w14:textId="77777777" w:rsidR="00024B12" w:rsidRDefault="006830CF">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91"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92"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93"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94"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95"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9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lastRenderedPageBreak/>
              <w:t>-</w:t>
            </w:r>
            <w:r>
              <w:rPr>
                <w:rFonts w:eastAsia="DengXian"/>
                <w:sz w:val="20"/>
                <w:szCs w:val="20"/>
                <w:lang w:val="en-GB" w:eastAsia="en-GB"/>
              </w:rPr>
              <w:tab/>
              <w:t>the second HARQ-ACK sub-codebook is associated with DCI format 1_3 that</w:t>
            </w:r>
          </w:p>
          <w:p w14:paraId="3B6A2897"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98"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99"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9A"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14:paraId="3B6A289B"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9C" w14:textId="77777777" w:rsidR="00024B12" w:rsidRDefault="006830CF">
            <w:pPr>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SCell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9D"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14:paraId="3B6A289E"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9F" w14:textId="77777777" w:rsidR="00024B12" w:rsidRDefault="006830CF">
            <w:pPr>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A0"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1"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2" w14:textId="77777777" w:rsidR="00024B12" w:rsidRDefault="006830CF">
            <w:pPr>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A3" w14:textId="77777777" w:rsidR="00024B12" w:rsidRDefault="006830CF">
            <w:pPr>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A4"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A5"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w:proofErr w:type="gramStart"/>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w:proofErr w:type="gramEnd"/>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A6"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w:bookmarkStart w:id="84" w:name="_Hlk195819981"/>
            <m:oMath>
              <m:r>
                <w:rPr>
                  <w:rFonts w:ascii="Cambria Math" w:eastAsia="SimSun" w:hAnsi="Cambria Math"/>
                  <w:sz w:val="20"/>
                  <w:szCs w:val="20"/>
                  <w:lang w:val="en-GB" w:eastAsia="en-US"/>
                </w:rPr>
                <m:t>c</m:t>
              </m:r>
            </m:oMath>
            <w:bookmarkEnd w:id="84"/>
          </w:p>
          <w:p w14:paraId="3B6A28A7" w14:textId="77777777" w:rsidR="00024B12" w:rsidRDefault="006830CF">
            <w:pPr>
              <w:overflowPunct w:val="0"/>
              <w:autoSpaceDE w:val="0"/>
              <w:autoSpaceDN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A8"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A9" w14:textId="77777777" w:rsidR="00024B12" w:rsidRDefault="006830CF">
            <w:pPr>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AA" w14:textId="77777777" w:rsidR="00024B12" w:rsidRDefault="006830CF">
            <w:pPr>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AB"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AC"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D"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E" w14:textId="77777777" w:rsidR="00024B12" w:rsidRDefault="006830CF">
            <w:pPr>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AF"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B0"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B1"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B2" w14:textId="77777777" w:rsidR="00024B12" w:rsidRDefault="00024B12">
            <w:pPr>
              <w:overflowPunct w:val="0"/>
              <w:autoSpaceDE w:val="0"/>
              <w:autoSpaceDN w:val="0"/>
              <w:adjustRightInd w:val="0"/>
              <w:spacing w:after="180"/>
              <w:jc w:val="both"/>
              <w:textAlignment w:val="baseline"/>
              <w:rPr>
                <w:rFonts w:eastAsia="DengXian"/>
                <w:sz w:val="20"/>
                <w:szCs w:val="20"/>
                <w:lang w:val="en-GB"/>
              </w:rPr>
            </w:pPr>
          </w:p>
        </w:tc>
      </w:tr>
    </w:tbl>
    <w:p w14:paraId="3B6A28B4" w14:textId="77777777" w:rsidR="00024B12" w:rsidRDefault="00024B12">
      <w:pPr>
        <w:rPr>
          <w:rFonts w:eastAsiaTheme="minorEastAsia"/>
        </w:rPr>
      </w:pPr>
    </w:p>
    <w:p w14:paraId="3B6A28B5" w14:textId="77777777" w:rsidR="00024B12" w:rsidRDefault="006830CF">
      <w:pPr>
        <w:pStyle w:val="Heading2"/>
        <w:ind w:left="540"/>
      </w:pPr>
      <w:r>
        <w:t>Moderator summary and proposals based on contributions</w:t>
      </w:r>
    </w:p>
    <w:p w14:paraId="3B6A28B6" w14:textId="77777777" w:rsidR="00024B12" w:rsidRDefault="00024B12">
      <w:pPr>
        <w:autoSpaceDE w:val="0"/>
        <w:autoSpaceDN w:val="0"/>
        <w:adjustRightInd w:val="0"/>
        <w:snapToGrid w:val="0"/>
        <w:spacing w:after="120"/>
        <w:jc w:val="both"/>
        <w:rPr>
          <w:rFonts w:eastAsia="SimSun"/>
          <w:sz w:val="20"/>
          <w:szCs w:val="20"/>
          <w:lang w:eastAsia="en-US"/>
        </w:rPr>
      </w:pPr>
    </w:p>
    <w:p w14:paraId="3B6A28B7"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 xml:space="preserve">As stated in the WID, </w:t>
      </w:r>
      <w:r>
        <w:rPr>
          <w:rFonts w:eastAsia="SimSun"/>
          <w:sz w:val="20"/>
          <w:szCs w:val="20"/>
          <w:lang w:eastAsia="en-US"/>
        </w:rPr>
        <w:t>the objective</w:t>
      </w:r>
      <w:r>
        <w:rPr>
          <w:rFonts w:eastAsia="SimSun" w:hint="eastAsia"/>
          <w:sz w:val="20"/>
          <w:szCs w:val="20"/>
        </w:rPr>
        <w:t xml:space="preserve"> of t</w:t>
      </w:r>
      <w:r>
        <w:rPr>
          <w:rFonts w:eastAsia="SimSun"/>
          <w:sz w:val="20"/>
          <w:szCs w:val="20"/>
          <w:lang w:eastAsia="en-US"/>
        </w:rPr>
        <w:t xml:space="preserve">he Rel-19 WI Multi-carrier enhancements </w:t>
      </w:r>
      <w:r>
        <w:rPr>
          <w:rFonts w:eastAsia="SimSun" w:hint="eastAsia"/>
          <w:sz w:val="20"/>
          <w:szCs w:val="20"/>
        </w:rPr>
        <w:t>is</w:t>
      </w:r>
      <w:r>
        <w:rPr>
          <w:rFonts w:eastAsia="SimSun"/>
          <w:sz w:val="20"/>
          <w:szCs w:val="20"/>
          <w:lang w:eastAsia="en-US"/>
        </w:rPr>
        <w:t xml:space="preserve"> </w:t>
      </w:r>
      <w:r>
        <w:rPr>
          <w:rFonts w:eastAsia="SimSun" w:hint="eastAsia"/>
          <w:sz w:val="20"/>
          <w:szCs w:val="20"/>
        </w:rPr>
        <w:t>targeted</w:t>
      </w:r>
      <w:r>
        <w:rPr>
          <w:rFonts w:eastAsia="SimSun"/>
          <w:sz w:val="20"/>
          <w:szCs w:val="20"/>
          <w:lang w:eastAsia="en-US"/>
        </w:rPr>
        <w:t xml:space="preserve"> to specify the support of multi-cell PUSCH/PDSCH scheduling </w:t>
      </w:r>
      <w:r>
        <w:rPr>
          <w:rFonts w:eastAsia="SimSun" w:hint="eastAsia"/>
          <w:sz w:val="20"/>
          <w:szCs w:val="20"/>
        </w:rPr>
        <w:t>by</w:t>
      </w:r>
      <w:r>
        <w:rPr>
          <w:rFonts w:eastAsia="SimSun"/>
          <w:sz w:val="20"/>
          <w:szCs w:val="20"/>
          <w:lang w:eastAsia="en-US"/>
        </w:rPr>
        <w:t xml:space="preserve"> a single DCI </w:t>
      </w:r>
      <w:r>
        <w:rPr>
          <w:rFonts w:eastAsia="SimSun" w:hint="eastAsia"/>
          <w:sz w:val="20"/>
          <w:szCs w:val="20"/>
        </w:rPr>
        <w:t>with</w:t>
      </w:r>
      <w:r>
        <w:rPr>
          <w:rFonts w:eastAsia="SimSun"/>
          <w:sz w:val="20"/>
          <w:szCs w:val="20"/>
          <w:lang w:eastAsia="en-US"/>
        </w:rPr>
        <w:t xml:space="preserve"> one or multiple PUSCHs/PDSCHs per scheduled cell. </w:t>
      </w:r>
      <w:r>
        <w:rPr>
          <w:rFonts w:eastAsia="SimSun"/>
          <w:sz w:val="20"/>
          <w:szCs w:val="20"/>
        </w:rPr>
        <w:t>H</w:t>
      </w:r>
      <w:r>
        <w:rPr>
          <w:rFonts w:eastAsia="SimSun" w:hint="eastAsia"/>
          <w:sz w:val="20"/>
          <w:szCs w:val="20"/>
        </w:rPr>
        <w:t>ence, the definition of DCI format 0_3/1_3 should be updated as shown in Table 7.3.1-1, TS38.212.</w:t>
      </w:r>
    </w:p>
    <w:p w14:paraId="3B6A28B8" w14:textId="77777777" w:rsidR="00024B12" w:rsidRDefault="006830CF">
      <w:pPr>
        <w:pStyle w:val="ListParagraph"/>
        <w:numPr>
          <w:ilvl w:val="0"/>
          <w:numId w:val="40"/>
        </w:numPr>
        <w:autoSpaceDE w:val="0"/>
        <w:autoSpaceDN w:val="0"/>
        <w:adjustRightInd w:val="0"/>
        <w:snapToGrid w:val="0"/>
        <w:spacing w:after="120"/>
        <w:jc w:val="both"/>
        <w:rPr>
          <w:rFonts w:eastAsiaTheme="minorEastAsia"/>
          <w:sz w:val="20"/>
          <w:szCs w:val="20"/>
        </w:rPr>
      </w:pPr>
      <w:r>
        <w:rPr>
          <w:rFonts w:eastAsia="SimSun" w:hint="eastAsia"/>
          <w:sz w:val="20"/>
          <w:szCs w:val="20"/>
        </w:rPr>
        <w:t xml:space="preserve">On Proposal 3 of </w:t>
      </w:r>
      <w:r>
        <w:rPr>
          <w:sz w:val="20"/>
          <w:szCs w:val="20"/>
        </w:rPr>
        <w:t>R1-2506927</w:t>
      </w:r>
    </w:p>
    <w:p w14:paraId="3B6A28B9"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TableGrid"/>
        <w:tblW w:w="0" w:type="auto"/>
        <w:tblLook w:val="04A0" w:firstRow="1" w:lastRow="0" w:firstColumn="1" w:lastColumn="0" w:noHBand="0" w:noVBand="1"/>
      </w:tblPr>
      <w:tblGrid>
        <w:gridCol w:w="9362"/>
      </w:tblGrid>
      <w:tr w:rsidR="00024B12" w14:paraId="3B6A28C4" w14:textId="77777777">
        <w:tc>
          <w:tcPr>
            <w:tcW w:w="9362" w:type="dxa"/>
          </w:tcPr>
          <w:p w14:paraId="3B6A28BA" w14:textId="77777777" w:rsidR="00024B12" w:rsidRDefault="006830CF">
            <w:pPr>
              <w:wordWrap/>
              <w:autoSpaceDE/>
              <w:autoSpaceDN/>
              <w:rPr>
                <w:b/>
                <w:kern w:val="2"/>
              </w:rPr>
            </w:pPr>
            <w:r>
              <w:rPr>
                <w:b/>
                <w:kern w:val="2"/>
              </w:rPr>
              <w:t>Copied from section 9.1.3.1 of TS 38.213</w:t>
            </w:r>
          </w:p>
          <w:p w14:paraId="3B6A28BB" w14:textId="77777777" w:rsidR="00024B12" w:rsidRDefault="00024B12">
            <w:pPr>
              <w:wordWrap/>
              <w:autoSpaceDE/>
              <w:autoSpaceDN/>
              <w:rPr>
                <w:b/>
                <w:kern w:val="2"/>
              </w:rPr>
            </w:pPr>
          </w:p>
          <w:p w14:paraId="3B6A28BC" w14:textId="77777777" w:rsidR="00024B12" w:rsidRDefault="006830CF">
            <w:pPr>
              <w:widowControl/>
              <w:wordWrap/>
              <w:autoSpaceDE/>
              <w:autoSpaceDN/>
              <w:spacing w:after="180"/>
              <w:rPr>
                <w:rFonts w:eastAsia="SimSun"/>
                <w:sz w:val="20"/>
                <w:szCs w:val="20"/>
              </w:rPr>
            </w:pPr>
            <w:r>
              <w:rPr>
                <w:rFonts w:eastAsia="SimSun"/>
                <w:sz w:val="20"/>
                <w:szCs w:val="20"/>
              </w:rPr>
              <w:t xml:space="preserve">If a UE is </w:t>
            </w:r>
          </w:p>
          <w:p w14:paraId="3B6A28BD" w14:textId="77777777" w:rsidR="00024B12" w:rsidRDefault="006830CF">
            <w:pPr>
              <w:widowControl/>
              <w:wordWrap/>
              <w:autoSpaceDE/>
              <w:autoSpaceDN/>
              <w:spacing w:after="180"/>
              <w:ind w:left="568" w:hanging="284"/>
              <w:rPr>
                <w:rFonts w:eastAsia="SimSun"/>
                <w:iCs/>
                <w:sz w:val="20"/>
                <w:szCs w:val="20"/>
              </w:rPr>
            </w:pPr>
            <w:r w:rsidRPr="00894D63">
              <w:rPr>
                <w:rFonts w:eastAsia="SimSun" w:cs="Arial"/>
                <w:sz w:val="20"/>
                <w:szCs w:val="20"/>
              </w:rPr>
              <w:t>-</w:t>
            </w:r>
            <w:r w:rsidRPr="00894D63">
              <w:rPr>
                <w:rFonts w:eastAsia="SimSun" w:cs="Arial"/>
                <w:sz w:val="20"/>
                <w:szCs w:val="20"/>
              </w:rPr>
              <w:tab/>
            </w:r>
            <w:r>
              <w:rPr>
                <w:rFonts w:eastAsia="SimSun"/>
                <w:sz w:val="20"/>
                <w:szCs w:val="20"/>
              </w:rPr>
              <w:t xml:space="preserve">not provided </w:t>
            </w:r>
            <w:r w:rsidRPr="00894D63">
              <w:rPr>
                <w:rFonts w:eastAsia="SimSun"/>
                <w:i/>
                <w:sz w:val="20"/>
                <w:szCs w:val="20"/>
              </w:rPr>
              <w:t>PDSCH-</w:t>
            </w:r>
            <w:proofErr w:type="spellStart"/>
            <w:r w:rsidRPr="00894D63">
              <w:rPr>
                <w:rFonts w:eastAsia="SimSun"/>
                <w:i/>
                <w:sz w:val="20"/>
                <w:szCs w:val="20"/>
              </w:rPr>
              <w:t>CodeBlockGroupTransmission</w:t>
            </w:r>
            <w:proofErr w:type="spellEnd"/>
            <w:r w:rsidRPr="00894D63">
              <w:rPr>
                <w:rFonts w:eastAsia="SimSun"/>
                <w:i/>
                <w:sz w:val="20"/>
                <w:szCs w:val="20"/>
              </w:rPr>
              <w:t xml:space="preserve"> </w:t>
            </w:r>
            <w:r>
              <w:rPr>
                <w:rFonts w:eastAsia="SimSun"/>
                <w:iCs/>
                <w:sz w:val="20"/>
                <w:szCs w:val="20"/>
              </w:rPr>
              <w:t>for any serving cell, and</w:t>
            </w:r>
          </w:p>
          <w:p w14:paraId="3B6A28BE" w14:textId="77777777" w:rsidR="00024B12" w:rsidRPr="00894D63" w:rsidRDefault="006830CF">
            <w:pPr>
              <w:widowControl/>
              <w:wordWrap/>
              <w:autoSpaceDE/>
              <w:autoSpaceDN/>
              <w:spacing w:after="180"/>
              <w:ind w:left="568" w:hanging="284"/>
              <w:rPr>
                <w:rFonts w:eastAsia="SimSun"/>
                <w:sz w:val="20"/>
                <w:szCs w:val="20"/>
              </w:rPr>
            </w:pPr>
            <w:r w:rsidRPr="00894D63">
              <w:rPr>
                <w:rFonts w:eastAsia="SimSun" w:cs="Arial"/>
                <w:sz w:val="20"/>
                <w:szCs w:val="20"/>
              </w:rPr>
              <w:t>-</w:t>
            </w:r>
            <w:r w:rsidRPr="00894D63">
              <w:rPr>
                <w:rFonts w:eastAsia="SimSun" w:cs="Arial"/>
                <w:sz w:val="20"/>
                <w:szCs w:val="20"/>
              </w:rPr>
              <w:tab/>
            </w:r>
            <w:r>
              <w:rPr>
                <w:rFonts w:eastAsia="SimSun"/>
                <w:sz w:val="20"/>
                <w:szCs w:val="20"/>
              </w:rPr>
              <w:t>not provided</w:t>
            </w:r>
            <w:r w:rsidRPr="00894D63">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sidRPr="00894D63">
              <w:rPr>
                <w:rFonts w:eastAsia="SimSun"/>
                <w:sz w:val="20"/>
                <w:szCs w:val="20"/>
                <w:highlight w:val="yellow"/>
              </w:rPr>
              <w:t>for any serving cell</w:t>
            </w:r>
            <w:r w:rsidRPr="00894D63">
              <w:rPr>
                <w:rFonts w:eastAsia="SimSun"/>
                <w:sz w:val="20"/>
                <w:szCs w:val="20"/>
              </w:rPr>
              <w:t xml:space="preserve">, or </w:t>
            </w:r>
            <w:r>
              <w:rPr>
                <w:rFonts w:eastAsia="SimSun"/>
                <w:sz w:val="20"/>
                <w:szCs w:val="20"/>
              </w:rPr>
              <w:t xml:space="preserve">provided </w:t>
            </w:r>
            <w:proofErr w:type="spellStart"/>
            <w:r w:rsidRPr="00894D63">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94D63">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B6A28BF" w14:textId="77777777" w:rsidR="00024B12" w:rsidRDefault="006830CF">
            <w:pPr>
              <w:widowControl/>
              <w:wordWrap/>
              <w:autoSpaceDE/>
              <w:autoSpaceDN/>
              <w:spacing w:after="180"/>
              <w:rPr>
                <w:rFonts w:eastAsia="SimSun"/>
                <w:sz w:val="20"/>
                <w:szCs w:val="20"/>
              </w:rPr>
            </w:pPr>
            <w:r>
              <w:rPr>
                <w:rFonts w:eastAsia="SimSun"/>
                <w:sz w:val="20"/>
                <w:szCs w:val="20"/>
              </w:rPr>
              <w:t>or</w:t>
            </w:r>
          </w:p>
          <w:p w14:paraId="3B6A28C0" w14:textId="77777777" w:rsidR="00024B12" w:rsidRDefault="006830CF">
            <w:pPr>
              <w:widowControl/>
              <w:wordWrap/>
              <w:autoSpaceDE/>
              <w:autoSpaceDN/>
              <w:spacing w:after="180"/>
              <w:ind w:left="568" w:hanging="284"/>
              <w:rPr>
                <w:rFonts w:eastAsia="DengXian"/>
                <w:sz w:val="20"/>
                <w:szCs w:val="20"/>
              </w:rPr>
            </w:pPr>
            <w:r w:rsidRPr="00894D63">
              <w:rPr>
                <w:rFonts w:eastAsia="SimSun"/>
                <w:sz w:val="20"/>
                <w:szCs w:val="20"/>
              </w:rPr>
              <w:lastRenderedPageBreak/>
              <w:t>-</w:t>
            </w:r>
            <w:r w:rsidRPr="00894D63">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C1" w14:textId="77777777" w:rsidR="00024B12" w:rsidRPr="00894D63" w:rsidRDefault="006830CF">
            <w:pPr>
              <w:widowControl/>
              <w:wordWrap/>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94D63">
              <w:rPr>
                <w:rFonts w:eastAsia="SimSun"/>
                <w:sz w:val="20"/>
                <w:szCs w:val="20"/>
              </w:rPr>
              <w:t xml:space="preserve">, or </w:t>
            </w:r>
          </w:p>
          <w:p w14:paraId="3B6A28C2" w14:textId="77777777" w:rsidR="00024B12" w:rsidRPr="00894D63" w:rsidRDefault="006830CF">
            <w:pPr>
              <w:widowControl/>
              <w:wordWrap/>
              <w:autoSpaceDE/>
              <w:autoSpaceDN/>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 xml:space="preserve">for SPS PDSCH reception, or </w:t>
            </w:r>
          </w:p>
          <w:p w14:paraId="3B6A28C3" w14:textId="77777777" w:rsidR="00024B12" w:rsidRDefault="006830CF">
            <w:pPr>
              <w:wordWrap/>
              <w:adjustRightInd w:val="0"/>
              <w:snapToGrid w:val="0"/>
              <w:spacing w:after="120"/>
              <w:rPr>
                <w:rFonts w:eastAsia="SimSun"/>
                <w:sz w:val="20"/>
                <w:szCs w:val="20"/>
              </w:rPr>
            </w:pPr>
            <w:r w:rsidRPr="00894D63">
              <w:rPr>
                <w:rFonts w:eastAsia="SimSun"/>
                <w:sz w:val="20"/>
                <w:szCs w:val="20"/>
              </w:rPr>
              <w:t>-</w:t>
            </w:r>
            <w:r w:rsidRPr="00894D63">
              <w:rPr>
                <w:rFonts w:eastAsia="SimSun"/>
                <w:sz w:val="20"/>
                <w:szCs w:val="20"/>
              </w:rPr>
              <w:tab/>
              <w:t>for a DCI format having associated HARQ-ACK information without scheduling PDSCH reception</w:t>
            </w:r>
            <w:r w:rsidRPr="00894D63">
              <w:rPr>
                <w:rFonts w:eastAsia="SimSun" w:hint="eastAsia"/>
                <w:sz w:val="20"/>
                <w:szCs w:val="20"/>
              </w:rPr>
              <w:t xml:space="preserve">, </w:t>
            </w:r>
            <w:r w:rsidRPr="00894D63">
              <w:rPr>
                <w:rFonts w:eastAsia="SimSun"/>
                <w:sz w:val="20"/>
                <w:szCs w:val="20"/>
              </w:rPr>
              <w:t xml:space="preserve">and </w:t>
            </w:r>
          </w:p>
        </w:tc>
      </w:tr>
    </w:tbl>
    <w:p w14:paraId="3B6A28C5" w14:textId="77777777" w:rsidR="00024B12" w:rsidRDefault="00024B12">
      <w:pPr>
        <w:autoSpaceDE w:val="0"/>
        <w:autoSpaceDN w:val="0"/>
        <w:adjustRightInd w:val="0"/>
        <w:snapToGrid w:val="0"/>
        <w:spacing w:after="120"/>
        <w:jc w:val="both"/>
        <w:rPr>
          <w:rFonts w:eastAsia="SimSun"/>
          <w:sz w:val="20"/>
          <w:szCs w:val="20"/>
        </w:rPr>
      </w:pPr>
    </w:p>
    <w:p w14:paraId="3B6A28C6" w14:textId="77777777" w:rsidR="00024B12" w:rsidRDefault="00024B12">
      <w:pPr>
        <w:autoSpaceDE w:val="0"/>
        <w:autoSpaceDN w:val="0"/>
        <w:adjustRightInd w:val="0"/>
        <w:snapToGrid w:val="0"/>
        <w:spacing w:after="120"/>
        <w:jc w:val="both"/>
        <w:rPr>
          <w:rFonts w:eastAsia="SimSun"/>
          <w:sz w:val="20"/>
          <w:szCs w:val="20"/>
        </w:rPr>
      </w:pPr>
    </w:p>
    <w:p w14:paraId="3B6A28C7" w14:textId="77777777" w:rsidR="00024B12" w:rsidRDefault="006830CF">
      <w:pPr>
        <w:pStyle w:val="ListParagraph"/>
        <w:numPr>
          <w:ilvl w:val="0"/>
          <w:numId w:val="40"/>
        </w:numPr>
        <w:autoSpaceDE w:val="0"/>
        <w:autoSpaceDN w:val="0"/>
        <w:adjustRightInd w:val="0"/>
        <w:snapToGrid w:val="0"/>
        <w:spacing w:after="120"/>
        <w:jc w:val="both"/>
        <w:rPr>
          <w:rFonts w:eastAsia="SimSun"/>
          <w:sz w:val="20"/>
          <w:szCs w:val="20"/>
        </w:rPr>
      </w:pPr>
      <w:proofErr w:type="gramStart"/>
      <w:r>
        <w:rPr>
          <w:rFonts w:eastAsia="SimSun" w:hint="eastAsia"/>
          <w:sz w:val="20"/>
          <w:szCs w:val="20"/>
        </w:rPr>
        <w:t>On Proposal</w:t>
      </w:r>
      <w:proofErr w:type="gramEnd"/>
      <w:r>
        <w:rPr>
          <w:rFonts w:eastAsia="SimSun" w:hint="eastAsia"/>
          <w:sz w:val="20"/>
          <w:szCs w:val="20"/>
        </w:rPr>
        <w:t xml:space="preserve"> 2 of </w:t>
      </w:r>
      <w:r>
        <w:rPr>
          <w:sz w:val="20"/>
          <w:szCs w:val="20"/>
        </w:rPr>
        <w:t>R1-2507196</w:t>
      </w:r>
      <w:r>
        <w:rPr>
          <w:rFonts w:eastAsia="SimSun"/>
          <w:sz w:val="20"/>
          <w:szCs w:val="20"/>
        </w:rPr>
        <w:tab/>
      </w:r>
    </w:p>
    <w:p w14:paraId="3B6A28C8"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3B6A28C9" w14:textId="77777777" w:rsidR="00024B12" w:rsidRDefault="006830CF">
      <w:pPr>
        <w:spacing w:beforeLines="50" w:before="120" w:after="180"/>
        <w:jc w:val="both"/>
        <w:rPr>
          <w:rFonts w:eastAsiaTheme="minorEastAsia"/>
          <w:bCs/>
          <w:sz w:val="20"/>
          <w:szCs w:val="20"/>
          <w:lang w:val="en-GB"/>
        </w:rPr>
      </w:pPr>
      <w:r>
        <w:rPr>
          <w:rFonts w:eastAsia="SimSun" w:hint="eastAsia"/>
          <w:sz w:val="20"/>
          <w:szCs w:val="20"/>
        </w:rPr>
        <w:t>For Rel-19</w:t>
      </w:r>
      <w:r>
        <w:rPr>
          <w:rFonts w:eastAsia="Malgun Gothic"/>
          <w:bCs/>
          <w:sz w:val="20"/>
          <w:szCs w:val="20"/>
          <w:lang w:val="en-GB" w:eastAsia="en-US"/>
        </w:rPr>
        <w:t xml:space="preserve"> multi-cell multi-PDSCH scheduling</w:t>
      </w:r>
      <w:r>
        <w:rPr>
          <w:rFonts w:eastAsia="SimSun"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SimSun"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SimSun"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SimSun"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 This is different from Rel-18.</w:t>
      </w:r>
    </w:p>
    <w:p w14:paraId="3B6A28CA"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Hence, P</w:t>
      </w:r>
      <w:r>
        <w:rPr>
          <w:rFonts w:eastAsia="SimSun"/>
          <w:sz w:val="20"/>
          <w:szCs w:val="20"/>
        </w:rPr>
        <w:t>r</w:t>
      </w:r>
      <w:r>
        <w:rPr>
          <w:rFonts w:eastAsia="SimSun" w:hint="eastAsia"/>
          <w:sz w:val="20"/>
          <w:szCs w:val="20"/>
        </w:rPr>
        <w:t>oposal 3-1 is provided for discussion.</w:t>
      </w:r>
    </w:p>
    <w:p w14:paraId="3B6A28CB" w14:textId="77777777" w:rsidR="00024B12" w:rsidRDefault="00024B12">
      <w:pPr>
        <w:autoSpaceDE w:val="0"/>
        <w:autoSpaceDN w:val="0"/>
        <w:adjustRightInd w:val="0"/>
        <w:snapToGrid w:val="0"/>
        <w:spacing w:after="120"/>
        <w:jc w:val="both"/>
        <w:rPr>
          <w:rFonts w:eastAsia="SimSun"/>
          <w:sz w:val="20"/>
          <w:szCs w:val="20"/>
        </w:rPr>
      </w:pPr>
    </w:p>
    <w:p w14:paraId="3B6A28CC" w14:textId="77777777" w:rsidR="00024B12" w:rsidRDefault="006830CF">
      <w:pPr>
        <w:pStyle w:val="Heading2"/>
      </w:pPr>
      <w:r>
        <w:t>1</w:t>
      </w:r>
      <w:r>
        <w:rPr>
          <w:vertAlign w:val="superscript"/>
        </w:rPr>
        <w:t>st</w:t>
      </w:r>
      <w:r>
        <w:t xml:space="preserve"> round of discussions</w:t>
      </w:r>
    </w:p>
    <w:p w14:paraId="3B6A28CD" w14:textId="77777777" w:rsidR="00024B12" w:rsidRDefault="006830CF">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3B6A28CE"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rPr>
        <w:t>9.1.3.1</w:t>
      </w:r>
      <w:r>
        <w:rPr>
          <w:rFonts w:ascii="TimesNewRomanPS-ItalicMT" w:eastAsia="SimSun" w:hAnsi="TimesNewRomanPS-ItalicMT" w:hint="eastAsia"/>
          <w:bCs/>
          <w:color w:val="000000"/>
          <w:sz w:val="20"/>
          <w:szCs w:val="20"/>
          <w:lang w:val="en-GB"/>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8FA" w14:textId="77777777">
        <w:tc>
          <w:tcPr>
            <w:tcW w:w="9362" w:type="dxa"/>
          </w:tcPr>
          <w:p w14:paraId="3B6A28CF" w14:textId="77777777" w:rsidR="00024B12" w:rsidRDefault="006830CF">
            <w:pPr>
              <w:wordWrap/>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3B6A28D0" w14:textId="77777777" w:rsidR="00024B12" w:rsidRDefault="00024B12">
            <w:pPr>
              <w:wordWrap/>
              <w:rPr>
                <w:rFonts w:eastAsiaTheme="minorEastAsia"/>
                <w:sz w:val="20"/>
                <w:szCs w:val="20"/>
              </w:rPr>
            </w:pPr>
          </w:p>
          <w:p w14:paraId="3B6A28D1" w14:textId="77777777" w:rsidR="00024B12" w:rsidRDefault="006830CF">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3B6A28D2" w14:textId="77777777" w:rsidR="00024B12" w:rsidRDefault="00024B12">
            <w:pPr>
              <w:wordWrap/>
              <w:rPr>
                <w:rFonts w:eastAsiaTheme="minorEastAsia"/>
                <w:sz w:val="20"/>
                <w:szCs w:val="20"/>
              </w:rPr>
            </w:pPr>
          </w:p>
          <w:p w14:paraId="3B6A28D3" w14:textId="77777777" w:rsidR="00024B12" w:rsidRDefault="006830CF">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14:paraId="3B6A28D4" w14:textId="77777777" w:rsidR="00024B12" w:rsidRDefault="00024B12">
            <w:pPr>
              <w:wordWrap/>
              <w:spacing w:after="180"/>
              <w:rPr>
                <w:rFonts w:eastAsiaTheme="minorEastAsia"/>
                <w:sz w:val="20"/>
                <w:szCs w:val="20"/>
                <w:lang w:val="en-GB" w:eastAsia="en-US"/>
              </w:rPr>
            </w:pPr>
          </w:p>
          <w:p w14:paraId="3B6A28D5" w14:textId="77777777" w:rsidR="00024B12" w:rsidRDefault="006830CF">
            <w:pPr>
              <w:wordWrap/>
              <w:spacing w:after="180"/>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3B6A28D6"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D7" w14:textId="77777777" w:rsidR="00024B12" w:rsidRDefault="006830CF">
            <w:pPr>
              <w:wordWrap/>
              <w:spacing w:after="180"/>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D8"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D9"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DA"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lastRenderedPageBreak/>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DB"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D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DD"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3B6A28DE"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DF"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E0"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E1"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14:paraId="3B6A28E2"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E3" w14:textId="77777777" w:rsidR="00024B12" w:rsidRDefault="006830CF">
            <w:pPr>
              <w:wordWrap/>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SCell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E4"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14:paraId="3B6A28E5"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E6" w14:textId="77777777" w:rsidR="00024B12" w:rsidRDefault="006830CF">
            <w:pPr>
              <w:wordWrap/>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E7"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E8"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E9" w14:textId="77777777" w:rsidR="00024B12" w:rsidRDefault="006830CF">
            <w:pPr>
              <w:wordWrap/>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EA" w14:textId="77777777" w:rsidR="00024B12" w:rsidRDefault="006830CF">
            <w:pPr>
              <w:wordWrap/>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EB"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EC"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w:proofErr w:type="gramStart"/>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w:proofErr w:type="gramEnd"/>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ED"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p>
          <w:p w14:paraId="3B6A28EE" w14:textId="77777777" w:rsidR="00024B12" w:rsidRDefault="006830CF">
            <w:pPr>
              <w:wordWrap/>
              <w:overflowPunct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EF"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F0" w14:textId="77777777" w:rsidR="00024B12" w:rsidRDefault="006830CF">
            <w:pPr>
              <w:wordWrap/>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F1" w14:textId="77777777" w:rsidR="00024B12" w:rsidRDefault="006830CF">
            <w:pPr>
              <w:wordWrap/>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F2"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F3"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F4"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F5" w14:textId="77777777" w:rsidR="00024B12" w:rsidRDefault="006830CF">
            <w:pPr>
              <w:wordWrap/>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F6"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F7"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F8"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F9" w14:textId="77777777" w:rsidR="00024B12" w:rsidRDefault="00024B12">
            <w:pPr>
              <w:wordWrap/>
              <w:adjustRightInd w:val="0"/>
              <w:snapToGrid w:val="0"/>
              <w:spacing w:after="120"/>
              <w:rPr>
                <w:rFonts w:eastAsia="SimSun"/>
                <w:sz w:val="20"/>
                <w:szCs w:val="20"/>
              </w:rPr>
            </w:pPr>
          </w:p>
        </w:tc>
      </w:tr>
    </w:tbl>
    <w:p w14:paraId="3B6A28FB" w14:textId="77777777" w:rsidR="00024B12" w:rsidRDefault="00024B12">
      <w:pPr>
        <w:autoSpaceDE w:val="0"/>
        <w:autoSpaceDN w:val="0"/>
        <w:adjustRightInd w:val="0"/>
        <w:snapToGrid w:val="0"/>
        <w:spacing w:after="120"/>
        <w:jc w:val="both"/>
        <w:rPr>
          <w:rFonts w:eastAsia="SimSun"/>
          <w:sz w:val="20"/>
          <w:szCs w:val="20"/>
        </w:rPr>
      </w:pPr>
    </w:p>
    <w:p w14:paraId="3B6A28FC" w14:textId="77777777" w:rsidR="00024B12" w:rsidRDefault="006830CF">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024B12" w14:paraId="3B6A28FF" w14:textId="77777777">
        <w:tc>
          <w:tcPr>
            <w:tcW w:w="2009" w:type="dxa"/>
            <w:tcBorders>
              <w:top w:val="single" w:sz="4" w:space="0" w:color="auto"/>
              <w:left w:val="single" w:sz="4" w:space="0" w:color="auto"/>
              <w:bottom w:val="single" w:sz="4" w:space="0" w:color="auto"/>
              <w:right w:val="single" w:sz="4" w:space="0" w:color="auto"/>
            </w:tcBorders>
          </w:tcPr>
          <w:p w14:paraId="3B6A28FD"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8FE" w14:textId="77777777" w:rsidR="00024B12" w:rsidRDefault="006830CF">
            <w:pPr>
              <w:wordWrap/>
              <w:jc w:val="left"/>
              <w:rPr>
                <w:b/>
                <w:sz w:val="20"/>
                <w:szCs w:val="20"/>
              </w:rPr>
            </w:pPr>
            <w:r>
              <w:rPr>
                <w:b/>
                <w:sz w:val="20"/>
                <w:szCs w:val="20"/>
              </w:rPr>
              <w:t>Comment</w:t>
            </w:r>
          </w:p>
        </w:tc>
      </w:tr>
      <w:tr w:rsidR="00024B12" w14:paraId="3B6A2902" w14:textId="77777777">
        <w:tc>
          <w:tcPr>
            <w:tcW w:w="2009" w:type="dxa"/>
            <w:tcBorders>
              <w:top w:val="single" w:sz="4" w:space="0" w:color="auto"/>
              <w:left w:val="single" w:sz="4" w:space="0" w:color="auto"/>
              <w:bottom w:val="single" w:sz="4" w:space="0" w:color="auto"/>
              <w:right w:val="single" w:sz="4" w:space="0" w:color="auto"/>
            </w:tcBorders>
          </w:tcPr>
          <w:p w14:paraId="3B6A2900"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901" w14:textId="77777777" w:rsidR="00024B12" w:rsidRDefault="006830CF">
            <w:pPr>
              <w:pStyle w:val="ListParagraph1"/>
              <w:wordWrap/>
              <w:jc w:val="left"/>
              <w:rPr>
                <w:bCs/>
                <w:sz w:val="20"/>
                <w:szCs w:val="20"/>
              </w:rPr>
            </w:pPr>
            <w:r>
              <w:rPr>
                <w:rFonts w:eastAsia="SimSun" w:hint="eastAsia"/>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024B12" w14:paraId="3B6A2905" w14:textId="77777777">
        <w:tc>
          <w:tcPr>
            <w:tcW w:w="2009" w:type="dxa"/>
            <w:tcBorders>
              <w:top w:val="single" w:sz="4" w:space="0" w:color="auto"/>
              <w:left w:val="single" w:sz="4" w:space="0" w:color="auto"/>
              <w:bottom w:val="single" w:sz="4" w:space="0" w:color="auto"/>
              <w:right w:val="single" w:sz="4" w:space="0" w:color="auto"/>
            </w:tcBorders>
          </w:tcPr>
          <w:p w14:paraId="3B6A2903" w14:textId="0F10FD76" w:rsidR="00024B12" w:rsidRDefault="006830CF">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3B6A2904" w14:textId="64538434" w:rsidR="006830CF" w:rsidRDefault="006830CF" w:rsidP="006830CF">
            <w:pPr>
              <w:pStyle w:val="ListParagraph1"/>
              <w:wordWrap/>
              <w:jc w:val="left"/>
              <w:rPr>
                <w:rFonts w:eastAsia="SimSun"/>
                <w:bCs/>
                <w:sz w:val="20"/>
                <w:szCs w:val="20"/>
              </w:rPr>
            </w:pPr>
            <w:r>
              <w:rPr>
                <w:rFonts w:eastAsia="SimSun"/>
                <w:bCs/>
                <w:sz w:val="20"/>
                <w:szCs w:val="20"/>
              </w:rPr>
              <w:t xml:space="preserve">We are not sure whether or not this TP is needed for Rel-19 MC. To help assess, could </w:t>
            </w:r>
            <w:proofErr w:type="gramStart"/>
            <w:r>
              <w:rPr>
                <w:rFonts w:eastAsia="SimSun"/>
                <w:bCs/>
                <w:sz w:val="20"/>
                <w:szCs w:val="20"/>
              </w:rPr>
              <w:t>the either</w:t>
            </w:r>
            <w:proofErr w:type="gramEnd"/>
            <w:r>
              <w:rPr>
                <w:rFonts w:eastAsia="SimSun"/>
                <w:bCs/>
                <w:sz w:val="20"/>
                <w:szCs w:val="20"/>
              </w:rPr>
              <w:t xml:space="preserve"> the moderator or the proponent please point out where in 38.213 the same principle is captured for Rel-18 MC?</w:t>
            </w:r>
          </w:p>
        </w:tc>
      </w:tr>
      <w:tr w:rsidR="00024B12" w14:paraId="3B6A2908" w14:textId="77777777">
        <w:tc>
          <w:tcPr>
            <w:tcW w:w="2009" w:type="dxa"/>
            <w:tcBorders>
              <w:top w:val="single" w:sz="4" w:space="0" w:color="auto"/>
              <w:left w:val="single" w:sz="4" w:space="0" w:color="auto"/>
              <w:bottom w:val="single" w:sz="4" w:space="0" w:color="auto"/>
              <w:right w:val="single" w:sz="4" w:space="0" w:color="auto"/>
            </w:tcBorders>
          </w:tcPr>
          <w:p w14:paraId="3B6A2906" w14:textId="44DC6B77"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3D9830B1" w14:textId="7AB6C4B7" w:rsidR="00894D63" w:rsidRDefault="00894D63" w:rsidP="00894D63">
            <w:pPr>
              <w:wordWrap/>
              <w:jc w:val="left"/>
              <w:rPr>
                <w:rFonts w:eastAsiaTheme="minorEastAsia"/>
                <w:bCs/>
                <w:sz w:val="20"/>
                <w:szCs w:val="20"/>
              </w:rPr>
            </w:pPr>
            <w:proofErr w:type="spellStart"/>
            <w:r>
              <w:rPr>
                <w:rFonts w:eastAsiaTheme="minorEastAsia"/>
                <w:bCs/>
                <w:sz w:val="20"/>
                <w:szCs w:val="20"/>
              </w:rPr>
              <w:t>Firsly</w:t>
            </w:r>
            <w:proofErr w:type="spellEnd"/>
            <w:r>
              <w:rPr>
                <w:rFonts w:eastAsiaTheme="minorEastAsia"/>
                <w:bCs/>
                <w:sz w:val="20"/>
                <w:szCs w:val="20"/>
              </w:rPr>
              <w:t>, the TP seems not correct, e.g., the “</w:t>
            </w:r>
            <w:r>
              <w:rPr>
                <w:rFonts w:eastAsia="SimSun"/>
                <w:color w:val="FF0000"/>
                <w:sz w:val="20"/>
                <w:szCs w:val="20"/>
                <w:u w:val="single"/>
                <w:lang w:val="en-GB" w:eastAsia="en-US"/>
              </w:rPr>
              <w:t xml:space="preserve">PDCCH monitoring occasion </w:t>
            </w:r>
            <m:oMath>
              <m:r>
                <w:rPr>
                  <w:rFonts w:ascii="Cambria Math" w:eastAsia="SimSun" w:hAnsi="Cambria Math"/>
                  <w:color w:val="FF0000"/>
                  <w:sz w:val="20"/>
                  <w:szCs w:val="20"/>
                  <w:u w:val="single"/>
                  <w:lang w:val="en-GB" w:eastAsia="en-US"/>
                </w:rPr>
                <m:t>m</m:t>
              </m:r>
            </m:oMath>
            <w:r>
              <w:rPr>
                <w:rFonts w:eastAsiaTheme="minorEastAsia"/>
                <w:bCs/>
                <w:sz w:val="20"/>
                <w:szCs w:val="20"/>
              </w:rPr>
              <w:t xml:space="preserve">” is referred not defined in this context. </w:t>
            </w:r>
          </w:p>
          <w:p w14:paraId="3B6A2907" w14:textId="6E263239" w:rsidR="00894D63" w:rsidRPr="00894D63" w:rsidRDefault="00894D63" w:rsidP="00894D63">
            <w:pPr>
              <w:pStyle w:val="BodyText"/>
              <w:rPr>
                <w:rFonts w:eastAsiaTheme="minorEastAsia"/>
              </w:rPr>
            </w:pPr>
            <w:r>
              <w:rPr>
                <w:rFonts w:eastAsiaTheme="minorEastAsia"/>
              </w:rPr>
              <w:t xml:space="preserve">Moreover, this </w:t>
            </w:r>
            <w:proofErr w:type="spellStart"/>
            <w:r>
              <w:rPr>
                <w:rFonts w:eastAsiaTheme="minorEastAsia"/>
              </w:rPr>
              <w:t>behaviour</w:t>
            </w:r>
            <w:proofErr w:type="spellEnd"/>
            <w:r>
              <w:rPr>
                <w:rFonts w:eastAsiaTheme="minorEastAsia"/>
              </w:rPr>
              <w:t xml:space="preserve"> seems to already be captured in the spec (R18 MC part), right?</w:t>
            </w:r>
          </w:p>
        </w:tc>
      </w:tr>
      <w:tr w:rsidR="00024B12" w14:paraId="3B6A290B" w14:textId="77777777">
        <w:tc>
          <w:tcPr>
            <w:tcW w:w="2009" w:type="dxa"/>
            <w:tcBorders>
              <w:top w:val="single" w:sz="4" w:space="0" w:color="auto"/>
              <w:left w:val="single" w:sz="4" w:space="0" w:color="auto"/>
              <w:bottom w:val="single" w:sz="4" w:space="0" w:color="auto"/>
              <w:right w:val="single" w:sz="4" w:space="0" w:color="auto"/>
            </w:tcBorders>
          </w:tcPr>
          <w:p w14:paraId="3B6A2909" w14:textId="6CAE21FE" w:rsidR="00024B12" w:rsidRDefault="002F7B58">
            <w:pPr>
              <w:wordWrap/>
              <w:jc w:val="left"/>
              <w:rPr>
                <w:rFonts w:eastAsia="MS Mincho"/>
                <w:bCs/>
                <w:sz w:val="20"/>
                <w:szCs w:val="20"/>
                <w:lang w:eastAsia="ja-JP"/>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90A" w14:textId="3D13BA61" w:rsidR="00024B12" w:rsidRDefault="002F7B58">
            <w:pPr>
              <w:wordWrap/>
              <w:jc w:val="left"/>
              <w:rPr>
                <w:rFonts w:eastAsia="MS Mincho"/>
                <w:bCs/>
                <w:sz w:val="20"/>
                <w:szCs w:val="20"/>
                <w:lang w:eastAsia="ja-JP"/>
              </w:rPr>
            </w:pPr>
            <w:proofErr w:type="gramStart"/>
            <w:r>
              <w:rPr>
                <w:rFonts w:eastAsia="MS Mincho"/>
                <w:bCs/>
                <w:sz w:val="20"/>
                <w:szCs w:val="20"/>
                <w:lang w:eastAsia="ja-JP"/>
              </w:rPr>
              <w:t>we</w:t>
            </w:r>
            <w:proofErr w:type="gramEnd"/>
            <w:r>
              <w:rPr>
                <w:rFonts w:eastAsia="MS Mincho"/>
                <w:bCs/>
                <w:sz w:val="20"/>
                <w:szCs w:val="20"/>
                <w:lang w:eastAsia="ja-JP"/>
              </w:rPr>
              <w:t xml:space="preserve"> agree with </w:t>
            </w:r>
            <w:proofErr w:type="gramStart"/>
            <w:r>
              <w:rPr>
                <w:rFonts w:eastAsia="MS Mincho"/>
                <w:bCs/>
                <w:sz w:val="20"/>
                <w:szCs w:val="20"/>
                <w:lang w:eastAsia="ja-JP"/>
              </w:rPr>
              <w:t>vivo</w:t>
            </w:r>
            <w:proofErr w:type="gramEnd"/>
            <w:r>
              <w:rPr>
                <w:rFonts w:eastAsia="MS Mincho"/>
                <w:bCs/>
                <w:sz w:val="20"/>
                <w:szCs w:val="20"/>
                <w:lang w:eastAsia="ja-JP"/>
              </w:rPr>
              <w:t xml:space="preserve">. </w:t>
            </w:r>
          </w:p>
        </w:tc>
      </w:tr>
      <w:tr w:rsidR="00024B12" w14:paraId="3B6A290E" w14:textId="77777777">
        <w:tc>
          <w:tcPr>
            <w:tcW w:w="2009" w:type="dxa"/>
            <w:tcBorders>
              <w:top w:val="single" w:sz="4" w:space="0" w:color="auto"/>
              <w:left w:val="single" w:sz="4" w:space="0" w:color="auto"/>
              <w:bottom w:val="single" w:sz="4" w:space="0" w:color="auto"/>
              <w:right w:val="single" w:sz="4" w:space="0" w:color="auto"/>
            </w:tcBorders>
          </w:tcPr>
          <w:p w14:paraId="3B6A290C"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0D" w14:textId="77777777" w:rsidR="00024B12" w:rsidRDefault="00024B12">
            <w:pPr>
              <w:wordWrap/>
              <w:jc w:val="left"/>
              <w:rPr>
                <w:rFonts w:eastAsiaTheme="minorEastAsia"/>
                <w:bCs/>
                <w:sz w:val="20"/>
                <w:szCs w:val="20"/>
              </w:rPr>
            </w:pPr>
          </w:p>
        </w:tc>
      </w:tr>
      <w:tr w:rsidR="00024B12" w14:paraId="3B6A2911" w14:textId="77777777">
        <w:tc>
          <w:tcPr>
            <w:tcW w:w="2009" w:type="dxa"/>
            <w:tcBorders>
              <w:top w:val="single" w:sz="4" w:space="0" w:color="auto"/>
              <w:left w:val="single" w:sz="4" w:space="0" w:color="auto"/>
              <w:bottom w:val="single" w:sz="4" w:space="0" w:color="auto"/>
              <w:right w:val="single" w:sz="4" w:space="0" w:color="auto"/>
            </w:tcBorders>
          </w:tcPr>
          <w:p w14:paraId="3B6A290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0" w14:textId="77777777" w:rsidR="00024B12" w:rsidRDefault="00024B12">
            <w:pPr>
              <w:pStyle w:val="ListParagraph1"/>
              <w:wordWrap/>
              <w:jc w:val="left"/>
              <w:rPr>
                <w:rFonts w:eastAsia="MS Mincho"/>
                <w:bCs/>
                <w:sz w:val="20"/>
                <w:szCs w:val="20"/>
                <w:lang w:eastAsia="ja-JP"/>
              </w:rPr>
            </w:pPr>
          </w:p>
        </w:tc>
      </w:tr>
      <w:tr w:rsidR="00024B12" w14:paraId="3B6A2914" w14:textId="77777777">
        <w:tc>
          <w:tcPr>
            <w:tcW w:w="2009" w:type="dxa"/>
            <w:tcBorders>
              <w:top w:val="single" w:sz="4" w:space="0" w:color="auto"/>
              <w:left w:val="single" w:sz="4" w:space="0" w:color="auto"/>
              <w:bottom w:val="single" w:sz="4" w:space="0" w:color="auto"/>
              <w:right w:val="single" w:sz="4" w:space="0" w:color="auto"/>
            </w:tcBorders>
          </w:tcPr>
          <w:p w14:paraId="3B6A291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3" w14:textId="77777777" w:rsidR="00024B12" w:rsidRDefault="00024B12">
            <w:pPr>
              <w:wordWrap/>
              <w:jc w:val="left"/>
              <w:rPr>
                <w:rFonts w:eastAsiaTheme="minorEastAsia"/>
                <w:bCs/>
                <w:sz w:val="20"/>
                <w:szCs w:val="20"/>
              </w:rPr>
            </w:pPr>
          </w:p>
        </w:tc>
      </w:tr>
      <w:tr w:rsidR="00024B12" w14:paraId="3B6A2917" w14:textId="77777777">
        <w:tc>
          <w:tcPr>
            <w:tcW w:w="2009" w:type="dxa"/>
            <w:tcBorders>
              <w:top w:val="single" w:sz="4" w:space="0" w:color="auto"/>
              <w:left w:val="single" w:sz="4" w:space="0" w:color="auto"/>
              <w:bottom w:val="single" w:sz="4" w:space="0" w:color="auto"/>
              <w:right w:val="single" w:sz="4" w:space="0" w:color="auto"/>
            </w:tcBorders>
          </w:tcPr>
          <w:p w14:paraId="3B6A2915"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6" w14:textId="77777777" w:rsidR="00024B12" w:rsidRDefault="00024B12">
            <w:pPr>
              <w:wordWrap/>
              <w:jc w:val="left"/>
              <w:rPr>
                <w:rFonts w:eastAsia="Malgun Gothic"/>
                <w:bCs/>
                <w:sz w:val="20"/>
                <w:szCs w:val="20"/>
                <w:lang w:eastAsia="ko-KR"/>
              </w:rPr>
            </w:pPr>
          </w:p>
        </w:tc>
      </w:tr>
      <w:tr w:rsidR="00024B12" w14:paraId="3B6A291A" w14:textId="77777777">
        <w:tc>
          <w:tcPr>
            <w:tcW w:w="2009" w:type="dxa"/>
            <w:tcBorders>
              <w:top w:val="single" w:sz="4" w:space="0" w:color="auto"/>
              <w:left w:val="single" w:sz="4" w:space="0" w:color="auto"/>
              <w:bottom w:val="single" w:sz="4" w:space="0" w:color="auto"/>
              <w:right w:val="single" w:sz="4" w:space="0" w:color="auto"/>
            </w:tcBorders>
          </w:tcPr>
          <w:p w14:paraId="3B6A2918"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9" w14:textId="77777777" w:rsidR="00024B12" w:rsidRDefault="00024B12">
            <w:pPr>
              <w:wordWrap/>
              <w:jc w:val="left"/>
              <w:rPr>
                <w:rFonts w:eastAsia="SimSun"/>
                <w:bCs/>
                <w:sz w:val="20"/>
                <w:szCs w:val="20"/>
              </w:rPr>
            </w:pPr>
          </w:p>
        </w:tc>
      </w:tr>
      <w:tr w:rsidR="00024B12" w14:paraId="3B6A291D" w14:textId="77777777">
        <w:tc>
          <w:tcPr>
            <w:tcW w:w="2009" w:type="dxa"/>
            <w:tcBorders>
              <w:top w:val="single" w:sz="4" w:space="0" w:color="auto"/>
              <w:left w:val="single" w:sz="4" w:space="0" w:color="auto"/>
              <w:bottom w:val="single" w:sz="4" w:space="0" w:color="auto"/>
              <w:right w:val="single" w:sz="4" w:space="0" w:color="auto"/>
            </w:tcBorders>
          </w:tcPr>
          <w:p w14:paraId="3B6A291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C" w14:textId="77777777" w:rsidR="00024B12" w:rsidRDefault="00024B12">
            <w:pPr>
              <w:wordWrap/>
              <w:jc w:val="left"/>
              <w:rPr>
                <w:rFonts w:eastAsia="Malgun Gothic"/>
                <w:bCs/>
                <w:sz w:val="20"/>
                <w:szCs w:val="20"/>
                <w:lang w:eastAsia="ko-KR"/>
              </w:rPr>
            </w:pPr>
          </w:p>
        </w:tc>
      </w:tr>
    </w:tbl>
    <w:p w14:paraId="3B6A291E" w14:textId="77777777" w:rsidR="00024B12" w:rsidRDefault="00024B12">
      <w:pPr>
        <w:rPr>
          <w:rFonts w:eastAsiaTheme="minorEastAsia"/>
          <w:sz w:val="20"/>
          <w:szCs w:val="20"/>
        </w:rPr>
      </w:pPr>
    </w:p>
    <w:p w14:paraId="3B6A291F" w14:textId="77777777" w:rsidR="00024B12" w:rsidRDefault="00024B12">
      <w:pPr>
        <w:autoSpaceDE w:val="0"/>
        <w:autoSpaceDN w:val="0"/>
        <w:adjustRightInd w:val="0"/>
        <w:snapToGrid w:val="0"/>
        <w:spacing w:after="120"/>
        <w:jc w:val="both"/>
        <w:rPr>
          <w:rFonts w:eastAsia="SimSun"/>
          <w:sz w:val="20"/>
          <w:szCs w:val="20"/>
          <w:lang w:val="en-GB"/>
        </w:rPr>
      </w:pPr>
    </w:p>
    <w:p w14:paraId="3B6A2920" w14:textId="77777777" w:rsidR="00024B12" w:rsidRDefault="00024B12">
      <w:pPr>
        <w:autoSpaceDE w:val="0"/>
        <w:autoSpaceDN w:val="0"/>
        <w:adjustRightInd w:val="0"/>
        <w:snapToGrid w:val="0"/>
        <w:spacing w:after="120"/>
        <w:jc w:val="both"/>
        <w:rPr>
          <w:rFonts w:eastAsia="SimSun"/>
          <w:sz w:val="20"/>
          <w:szCs w:val="20"/>
          <w:lang w:val="en-GB"/>
        </w:rPr>
      </w:pPr>
    </w:p>
    <w:p w14:paraId="3B6A2921" w14:textId="77777777" w:rsidR="00024B12" w:rsidRDefault="00024B12">
      <w:pPr>
        <w:autoSpaceDE w:val="0"/>
        <w:autoSpaceDN w:val="0"/>
        <w:adjustRightInd w:val="0"/>
        <w:snapToGrid w:val="0"/>
        <w:spacing w:after="120"/>
        <w:jc w:val="both"/>
        <w:rPr>
          <w:rFonts w:eastAsia="SimSun"/>
          <w:sz w:val="20"/>
          <w:szCs w:val="20"/>
          <w:lang w:val="en-GB"/>
        </w:rPr>
      </w:pPr>
    </w:p>
    <w:p w14:paraId="3B6A2922" w14:textId="77777777" w:rsidR="00024B12" w:rsidRDefault="006830CF">
      <w:pPr>
        <w:pStyle w:val="Heading1"/>
        <w:rPr>
          <w:lang w:val="en-US"/>
        </w:rPr>
      </w:pPr>
      <w:r>
        <w:rPr>
          <w:lang w:val="en-US"/>
        </w:rPr>
        <w:t>Proposals for online/offline discussion</w:t>
      </w:r>
    </w:p>
    <w:p w14:paraId="3B6A2923" w14:textId="77777777" w:rsidR="00024B12" w:rsidRDefault="00024B12">
      <w:pPr>
        <w:rPr>
          <w:rFonts w:eastAsiaTheme="minorEastAsia"/>
        </w:rPr>
      </w:pPr>
    </w:p>
    <w:p w14:paraId="3B6A2924" w14:textId="77777777" w:rsidR="00024B12" w:rsidRDefault="00024B12">
      <w:pPr>
        <w:rPr>
          <w:rFonts w:eastAsiaTheme="minorEastAsia"/>
        </w:rPr>
      </w:pPr>
    </w:p>
    <w:p w14:paraId="3B6A2925" w14:textId="77777777" w:rsidR="00024B12" w:rsidRDefault="00024B12">
      <w:pPr>
        <w:rPr>
          <w:rFonts w:eastAsiaTheme="minorEastAsia"/>
        </w:rPr>
      </w:pPr>
    </w:p>
    <w:p w14:paraId="3B6A2926" w14:textId="77777777" w:rsidR="00024B12" w:rsidRDefault="00024B12">
      <w:pPr>
        <w:rPr>
          <w:rFonts w:eastAsiaTheme="minorEastAsia"/>
        </w:rPr>
      </w:pPr>
    </w:p>
    <w:p w14:paraId="3B6A2927" w14:textId="77777777" w:rsidR="00024B12" w:rsidRDefault="006830CF">
      <w:pPr>
        <w:pStyle w:val="Heading1"/>
      </w:pPr>
      <w:r>
        <w:t>References</w:t>
      </w:r>
    </w:p>
    <w:p w14:paraId="3B6A2928" w14:textId="77777777" w:rsidR="00024B12" w:rsidRDefault="006830CF">
      <w:pPr>
        <w:pStyle w:val="ListParagraph"/>
        <w:numPr>
          <w:ilvl w:val="0"/>
          <w:numId w:val="41"/>
        </w:numPr>
        <w:rPr>
          <w:sz w:val="20"/>
          <w:szCs w:val="20"/>
        </w:rPr>
      </w:pPr>
      <w:r>
        <w:rPr>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929" w14:textId="77777777" w:rsidR="00024B12" w:rsidRDefault="006830CF">
      <w:pPr>
        <w:pStyle w:val="ListParagraph"/>
        <w:numPr>
          <w:ilvl w:val="0"/>
          <w:numId w:val="41"/>
        </w:numPr>
        <w:rPr>
          <w:sz w:val="20"/>
          <w:szCs w:val="20"/>
        </w:rPr>
      </w:pPr>
      <w:r>
        <w:rPr>
          <w:sz w:val="20"/>
          <w:szCs w:val="20"/>
        </w:rPr>
        <w:t>R1-2506969</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3B6A292A" w14:textId="77777777" w:rsidR="00024B12" w:rsidRDefault="006830CF">
      <w:pPr>
        <w:pStyle w:val="ListParagraph"/>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14:paraId="3B6A292B" w14:textId="77777777" w:rsidR="00024B12" w:rsidRDefault="006830CF">
      <w:pPr>
        <w:pStyle w:val="ListParagraph"/>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3B6A292C" w14:textId="77777777" w:rsidR="00024B12" w:rsidRDefault="006830CF">
      <w:pPr>
        <w:pStyle w:val="ListParagraph"/>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3B6A292D" w14:textId="77777777" w:rsidR="00024B12" w:rsidRDefault="006830CF">
      <w:pPr>
        <w:pStyle w:val="ListParagraph"/>
        <w:numPr>
          <w:ilvl w:val="0"/>
          <w:numId w:val="41"/>
        </w:numPr>
        <w:rPr>
          <w:sz w:val="20"/>
          <w:szCs w:val="20"/>
        </w:rPr>
      </w:pPr>
      <w:r>
        <w:rPr>
          <w:sz w:val="20"/>
          <w:szCs w:val="20"/>
        </w:rPr>
        <w:t>R1-2507614</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3B6A292E" w14:textId="77777777" w:rsidR="00024B12" w:rsidRDefault="006830CF">
      <w:pPr>
        <w:pStyle w:val="ListParagraph"/>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3B6A292F" w14:textId="77777777" w:rsidR="00024B12" w:rsidRDefault="00024B12">
      <w:pPr>
        <w:snapToGrid w:val="0"/>
        <w:rPr>
          <w:szCs w:val="20"/>
        </w:rPr>
      </w:pPr>
    </w:p>
    <w:p w14:paraId="3B6A2930" w14:textId="77777777" w:rsidR="00024B12" w:rsidRDefault="006830CF">
      <w:pPr>
        <w:pStyle w:val="Heading1"/>
      </w:pPr>
      <w:r>
        <w:t>List of agreements</w:t>
      </w:r>
    </w:p>
    <w:p w14:paraId="3B6A2931" w14:textId="77777777" w:rsidR="00024B12" w:rsidRDefault="00024B12">
      <w:pPr>
        <w:rPr>
          <w:sz w:val="20"/>
          <w:szCs w:val="16"/>
          <w:highlight w:val="green"/>
        </w:rPr>
      </w:pPr>
    </w:p>
    <w:p w14:paraId="3B6A2932" w14:textId="77777777" w:rsidR="00024B12" w:rsidRDefault="006830CF">
      <w:pPr>
        <w:pStyle w:val="Heading2"/>
        <w:tabs>
          <w:tab w:val="clear" w:pos="3150"/>
        </w:tabs>
        <w:ind w:left="540"/>
        <w:rPr>
          <w:sz w:val="24"/>
          <w:szCs w:val="24"/>
        </w:rPr>
      </w:pPr>
      <w:r>
        <w:rPr>
          <w:sz w:val="24"/>
          <w:szCs w:val="24"/>
        </w:rPr>
        <w:t>Agreements made in RAN1#109-e</w:t>
      </w:r>
    </w:p>
    <w:p w14:paraId="3B6A2933" w14:textId="77777777" w:rsidR="00024B12" w:rsidRDefault="006830CF">
      <w:pPr>
        <w:rPr>
          <w:b/>
          <w:bCs/>
          <w:sz w:val="20"/>
          <w:szCs w:val="20"/>
          <w:highlight w:val="green"/>
        </w:rPr>
      </w:pPr>
      <w:r>
        <w:rPr>
          <w:b/>
          <w:bCs/>
          <w:sz w:val="20"/>
          <w:szCs w:val="20"/>
          <w:highlight w:val="green"/>
        </w:rPr>
        <w:t>Agreement</w:t>
      </w:r>
    </w:p>
    <w:p w14:paraId="3B6A2934" w14:textId="77777777" w:rsidR="00024B12" w:rsidRDefault="006830CF">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3B6A2935" w14:textId="77777777" w:rsidR="00024B12" w:rsidRDefault="006830CF">
      <w:pPr>
        <w:pStyle w:val="ListParagraph1"/>
        <w:numPr>
          <w:ilvl w:val="0"/>
          <w:numId w:val="38"/>
        </w:numPr>
        <w:rPr>
          <w:sz w:val="20"/>
          <w:szCs w:val="20"/>
        </w:rPr>
      </w:pPr>
      <w:r>
        <w:rPr>
          <w:sz w:val="20"/>
          <w:szCs w:val="20"/>
        </w:rPr>
        <w:t>DCI format 0_X is used for scheduling multiple PUSCHs on multiple cells with one PUSCH per cell</w:t>
      </w:r>
    </w:p>
    <w:p w14:paraId="3B6A2936" w14:textId="77777777" w:rsidR="00024B12" w:rsidRDefault="006830CF">
      <w:pPr>
        <w:pStyle w:val="ListParagraph1"/>
        <w:numPr>
          <w:ilvl w:val="0"/>
          <w:numId w:val="38"/>
        </w:numPr>
        <w:rPr>
          <w:sz w:val="20"/>
          <w:szCs w:val="20"/>
        </w:rPr>
      </w:pPr>
      <w:r>
        <w:rPr>
          <w:sz w:val="20"/>
          <w:szCs w:val="20"/>
        </w:rPr>
        <w:t>DCI format 1_X is used for scheduling multiple PDSCHs on multiple cells with one PDSCH per cell.</w:t>
      </w:r>
    </w:p>
    <w:p w14:paraId="3B6A2937" w14:textId="77777777" w:rsidR="00024B12" w:rsidRDefault="006830CF">
      <w:pPr>
        <w:rPr>
          <w:sz w:val="20"/>
          <w:szCs w:val="20"/>
        </w:rPr>
      </w:pPr>
      <w:r>
        <w:rPr>
          <w:sz w:val="20"/>
          <w:szCs w:val="20"/>
        </w:rPr>
        <w:t>The above does not imply introducing new DCI format(s) at this point.</w:t>
      </w:r>
    </w:p>
    <w:p w14:paraId="3B6A2938" w14:textId="77777777" w:rsidR="00024B12" w:rsidRDefault="00024B12">
      <w:pPr>
        <w:rPr>
          <w:sz w:val="20"/>
          <w:szCs w:val="20"/>
        </w:rPr>
      </w:pPr>
    </w:p>
    <w:p w14:paraId="3B6A2939" w14:textId="77777777" w:rsidR="00024B12" w:rsidRDefault="006830CF">
      <w:pPr>
        <w:rPr>
          <w:b/>
          <w:bCs/>
          <w:sz w:val="20"/>
          <w:szCs w:val="20"/>
          <w:highlight w:val="green"/>
        </w:rPr>
      </w:pPr>
      <w:r>
        <w:rPr>
          <w:b/>
          <w:bCs/>
          <w:sz w:val="20"/>
          <w:szCs w:val="20"/>
          <w:highlight w:val="green"/>
        </w:rPr>
        <w:t>Agreement</w:t>
      </w:r>
    </w:p>
    <w:p w14:paraId="3B6A293A" w14:textId="77777777" w:rsidR="00024B12" w:rsidRDefault="006830CF">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3B6A293B" w14:textId="77777777" w:rsidR="00024B12" w:rsidRDefault="006830CF">
      <w:pPr>
        <w:pStyle w:val="ListParagraph1"/>
        <w:numPr>
          <w:ilvl w:val="0"/>
          <w:numId w:val="38"/>
        </w:numPr>
        <w:rPr>
          <w:sz w:val="20"/>
          <w:szCs w:val="20"/>
        </w:rPr>
      </w:pPr>
      <w:r>
        <w:rPr>
          <w:sz w:val="20"/>
          <w:szCs w:val="20"/>
        </w:rPr>
        <w:t>Different TBs are scheduled on different cells by DCI format 1_X.</w:t>
      </w:r>
    </w:p>
    <w:p w14:paraId="3B6A293C" w14:textId="77777777" w:rsidR="00024B12" w:rsidRDefault="00024B12">
      <w:pPr>
        <w:rPr>
          <w:sz w:val="20"/>
          <w:szCs w:val="20"/>
        </w:rPr>
      </w:pPr>
    </w:p>
    <w:p w14:paraId="3B6A293D" w14:textId="77777777" w:rsidR="00024B12" w:rsidRDefault="006830CF">
      <w:pPr>
        <w:rPr>
          <w:b/>
          <w:bCs/>
          <w:sz w:val="20"/>
          <w:szCs w:val="20"/>
          <w:highlight w:val="green"/>
        </w:rPr>
      </w:pPr>
      <w:r>
        <w:rPr>
          <w:b/>
          <w:bCs/>
          <w:sz w:val="20"/>
          <w:szCs w:val="20"/>
          <w:highlight w:val="green"/>
        </w:rPr>
        <w:t>Agreement</w:t>
      </w:r>
    </w:p>
    <w:p w14:paraId="3B6A293E" w14:textId="77777777" w:rsidR="00024B12" w:rsidRDefault="006830CF">
      <w:pPr>
        <w:pStyle w:val="ListParagraph1"/>
        <w:numPr>
          <w:ilvl w:val="0"/>
          <w:numId w:val="38"/>
        </w:numPr>
        <w:rPr>
          <w:sz w:val="20"/>
          <w:szCs w:val="20"/>
        </w:rPr>
      </w:pPr>
      <w:r>
        <w:rPr>
          <w:sz w:val="20"/>
          <w:szCs w:val="20"/>
        </w:rPr>
        <w:t>Fallback DCI (i.e., DCI formats 0_0 and 1_0) does not support multi-cell scheduling.</w:t>
      </w:r>
    </w:p>
    <w:p w14:paraId="3B6A293F" w14:textId="77777777" w:rsidR="00024B12" w:rsidRDefault="00024B12">
      <w:pPr>
        <w:rPr>
          <w:sz w:val="20"/>
          <w:szCs w:val="20"/>
        </w:rPr>
      </w:pPr>
    </w:p>
    <w:p w14:paraId="3B6A2940" w14:textId="77777777" w:rsidR="00024B12" w:rsidRDefault="00024B12">
      <w:pPr>
        <w:rPr>
          <w:sz w:val="2"/>
          <w:szCs w:val="6"/>
        </w:rPr>
      </w:pPr>
    </w:p>
    <w:p w14:paraId="3B6A2941" w14:textId="77777777" w:rsidR="00024B12" w:rsidRDefault="006830CF">
      <w:pPr>
        <w:rPr>
          <w:b/>
          <w:bCs/>
          <w:sz w:val="20"/>
          <w:szCs w:val="20"/>
          <w:highlight w:val="green"/>
        </w:rPr>
      </w:pPr>
      <w:r>
        <w:rPr>
          <w:b/>
          <w:bCs/>
          <w:sz w:val="20"/>
          <w:szCs w:val="20"/>
          <w:highlight w:val="green"/>
        </w:rPr>
        <w:t>Agreement</w:t>
      </w:r>
    </w:p>
    <w:p w14:paraId="3B6A2942" w14:textId="77777777" w:rsidR="00024B12" w:rsidRDefault="006830CF">
      <w:pPr>
        <w:pStyle w:val="ListParagraph1"/>
        <w:numPr>
          <w:ilvl w:val="0"/>
          <w:numId w:val="38"/>
        </w:numPr>
        <w:rPr>
          <w:sz w:val="20"/>
          <w:szCs w:val="20"/>
        </w:rPr>
      </w:pPr>
      <w:r>
        <w:rPr>
          <w:sz w:val="20"/>
          <w:szCs w:val="20"/>
        </w:rPr>
        <w:t>The DCI for multi-cell scheduling is monitored only in USS set.</w:t>
      </w:r>
    </w:p>
    <w:p w14:paraId="3B6A2943" w14:textId="77777777" w:rsidR="00024B12" w:rsidRDefault="00024B12">
      <w:pPr>
        <w:rPr>
          <w:sz w:val="20"/>
          <w:szCs w:val="20"/>
        </w:rPr>
      </w:pPr>
    </w:p>
    <w:p w14:paraId="3B6A2944" w14:textId="77777777" w:rsidR="00024B12" w:rsidRDefault="006830CF">
      <w:pPr>
        <w:rPr>
          <w:b/>
          <w:bCs/>
          <w:sz w:val="20"/>
          <w:szCs w:val="20"/>
          <w:highlight w:val="green"/>
        </w:rPr>
      </w:pPr>
      <w:r>
        <w:rPr>
          <w:b/>
          <w:bCs/>
          <w:sz w:val="20"/>
          <w:szCs w:val="20"/>
          <w:highlight w:val="green"/>
        </w:rPr>
        <w:t>Agreement</w:t>
      </w:r>
    </w:p>
    <w:p w14:paraId="3B6A2945" w14:textId="77777777" w:rsidR="00024B12" w:rsidRDefault="006830CF">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B6A2946" w14:textId="77777777" w:rsidR="00024B12" w:rsidRDefault="006830CF">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B6A2947" w14:textId="77777777" w:rsidR="00024B12" w:rsidRDefault="00024B12">
      <w:pPr>
        <w:rPr>
          <w:sz w:val="20"/>
          <w:szCs w:val="20"/>
        </w:rPr>
      </w:pPr>
    </w:p>
    <w:p w14:paraId="3B6A2948" w14:textId="77777777" w:rsidR="00024B12" w:rsidRDefault="006830CF">
      <w:pPr>
        <w:rPr>
          <w:b/>
          <w:bCs/>
          <w:sz w:val="20"/>
          <w:szCs w:val="20"/>
          <w:highlight w:val="green"/>
        </w:rPr>
      </w:pPr>
      <w:r>
        <w:rPr>
          <w:b/>
          <w:bCs/>
          <w:sz w:val="20"/>
          <w:szCs w:val="20"/>
          <w:highlight w:val="green"/>
        </w:rPr>
        <w:lastRenderedPageBreak/>
        <w:t>Agreement</w:t>
      </w:r>
    </w:p>
    <w:p w14:paraId="3B6A2949" w14:textId="77777777" w:rsidR="00024B12" w:rsidRDefault="006830CF">
      <w:pPr>
        <w:pStyle w:val="ListParagraph1"/>
        <w:numPr>
          <w:ilvl w:val="0"/>
          <w:numId w:val="38"/>
        </w:numPr>
        <w:rPr>
          <w:sz w:val="20"/>
          <w:szCs w:val="20"/>
        </w:rPr>
      </w:pPr>
      <w:r>
        <w:rPr>
          <w:sz w:val="20"/>
          <w:szCs w:val="20"/>
        </w:rPr>
        <w:t>All the co-scheduled cells by a DCI format 1_X and the scheduling cell are included in the same PUCCH group.</w:t>
      </w:r>
    </w:p>
    <w:p w14:paraId="3B6A294A" w14:textId="77777777" w:rsidR="00024B12" w:rsidRDefault="006830CF">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3B6A294B" w14:textId="77777777" w:rsidR="00024B12" w:rsidRDefault="00024B12">
      <w:pPr>
        <w:rPr>
          <w:sz w:val="20"/>
          <w:szCs w:val="20"/>
          <w:lang w:eastAsia="en-US"/>
        </w:rPr>
      </w:pPr>
    </w:p>
    <w:p w14:paraId="3B6A294C" w14:textId="77777777" w:rsidR="00024B12" w:rsidRDefault="006830CF">
      <w:pPr>
        <w:rPr>
          <w:b/>
          <w:bCs/>
          <w:sz w:val="20"/>
          <w:szCs w:val="20"/>
          <w:highlight w:val="green"/>
        </w:rPr>
      </w:pPr>
      <w:r>
        <w:rPr>
          <w:b/>
          <w:bCs/>
          <w:sz w:val="20"/>
          <w:szCs w:val="20"/>
          <w:highlight w:val="green"/>
        </w:rPr>
        <w:t>Agreement</w:t>
      </w:r>
    </w:p>
    <w:p w14:paraId="3B6A294D"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3B6A294E"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3B6A294F" w14:textId="77777777" w:rsidR="00024B12" w:rsidRDefault="00024B12">
      <w:pPr>
        <w:rPr>
          <w:sz w:val="20"/>
          <w:szCs w:val="20"/>
        </w:rPr>
      </w:pPr>
    </w:p>
    <w:p w14:paraId="3B6A2950" w14:textId="77777777" w:rsidR="00024B12" w:rsidRDefault="006830CF">
      <w:pPr>
        <w:rPr>
          <w:b/>
          <w:bCs/>
          <w:sz w:val="20"/>
          <w:szCs w:val="20"/>
          <w:highlight w:val="green"/>
        </w:rPr>
      </w:pPr>
      <w:r>
        <w:rPr>
          <w:b/>
          <w:bCs/>
          <w:sz w:val="20"/>
          <w:szCs w:val="20"/>
          <w:highlight w:val="green"/>
        </w:rPr>
        <w:t>Agreement</w:t>
      </w:r>
    </w:p>
    <w:p w14:paraId="3B6A2951" w14:textId="77777777" w:rsidR="00024B12" w:rsidRDefault="006830CF">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3B6A2952" w14:textId="77777777" w:rsidR="00024B12" w:rsidRDefault="00024B12">
      <w:pPr>
        <w:rPr>
          <w:sz w:val="20"/>
          <w:szCs w:val="20"/>
        </w:rPr>
      </w:pPr>
    </w:p>
    <w:p w14:paraId="3B6A2953" w14:textId="77777777" w:rsidR="00024B12" w:rsidRDefault="006830CF">
      <w:pPr>
        <w:rPr>
          <w:b/>
          <w:sz w:val="20"/>
          <w:szCs w:val="20"/>
          <w:highlight w:val="darkYellow"/>
        </w:rPr>
      </w:pPr>
      <w:r>
        <w:rPr>
          <w:b/>
          <w:sz w:val="20"/>
          <w:szCs w:val="20"/>
          <w:highlight w:val="darkYellow"/>
        </w:rPr>
        <w:t>Working Assumption</w:t>
      </w:r>
    </w:p>
    <w:p w14:paraId="3B6A2954" w14:textId="77777777" w:rsidR="00024B12" w:rsidRDefault="006830CF">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3B6A2955" w14:textId="77777777" w:rsidR="00024B12" w:rsidRDefault="00024B12">
      <w:pPr>
        <w:rPr>
          <w:sz w:val="20"/>
          <w:szCs w:val="20"/>
          <w:lang w:eastAsia="en-US"/>
        </w:rPr>
      </w:pPr>
    </w:p>
    <w:p w14:paraId="3B6A2956" w14:textId="77777777" w:rsidR="00024B12" w:rsidRDefault="006830CF">
      <w:pPr>
        <w:rPr>
          <w:b/>
          <w:bCs/>
          <w:sz w:val="20"/>
          <w:szCs w:val="20"/>
          <w:highlight w:val="green"/>
        </w:rPr>
      </w:pPr>
      <w:r>
        <w:rPr>
          <w:b/>
          <w:bCs/>
          <w:sz w:val="20"/>
          <w:szCs w:val="20"/>
          <w:highlight w:val="green"/>
        </w:rPr>
        <w:t>Agreement</w:t>
      </w:r>
    </w:p>
    <w:p w14:paraId="3B6A2957" w14:textId="77777777" w:rsidR="00024B12" w:rsidRDefault="006830CF">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3B6A2958"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3B6A2959" w14:textId="77777777" w:rsidR="00024B12" w:rsidRDefault="00024B12">
      <w:pPr>
        <w:rPr>
          <w:sz w:val="20"/>
          <w:szCs w:val="20"/>
        </w:rPr>
      </w:pPr>
    </w:p>
    <w:p w14:paraId="3B6A295A" w14:textId="77777777" w:rsidR="00024B12" w:rsidRDefault="006830CF">
      <w:pPr>
        <w:rPr>
          <w:b/>
          <w:bCs/>
          <w:sz w:val="20"/>
          <w:szCs w:val="20"/>
          <w:highlight w:val="green"/>
        </w:rPr>
      </w:pPr>
      <w:r>
        <w:rPr>
          <w:b/>
          <w:bCs/>
          <w:sz w:val="20"/>
          <w:szCs w:val="20"/>
          <w:highlight w:val="green"/>
        </w:rPr>
        <w:t>Agreement</w:t>
      </w:r>
    </w:p>
    <w:p w14:paraId="3B6A295B" w14:textId="77777777" w:rsidR="00024B12" w:rsidRDefault="006830CF">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B6A295C"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3B6A295D" w14:textId="77777777" w:rsidR="00024B12" w:rsidRDefault="00024B12">
      <w:pPr>
        <w:rPr>
          <w:sz w:val="20"/>
          <w:szCs w:val="20"/>
        </w:rPr>
      </w:pPr>
    </w:p>
    <w:p w14:paraId="3B6A295E" w14:textId="77777777" w:rsidR="00024B12" w:rsidRDefault="006830CF">
      <w:pPr>
        <w:rPr>
          <w:b/>
          <w:bCs/>
          <w:sz w:val="20"/>
          <w:szCs w:val="20"/>
          <w:highlight w:val="green"/>
        </w:rPr>
      </w:pPr>
      <w:r>
        <w:rPr>
          <w:b/>
          <w:bCs/>
          <w:sz w:val="20"/>
          <w:szCs w:val="20"/>
          <w:highlight w:val="green"/>
        </w:rPr>
        <w:t>Agreement</w:t>
      </w:r>
    </w:p>
    <w:p w14:paraId="3B6A295F" w14:textId="77777777" w:rsidR="00024B12" w:rsidRDefault="006830CF">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B6A2960" w14:textId="77777777" w:rsidR="00024B12" w:rsidRDefault="006830CF">
      <w:pPr>
        <w:pStyle w:val="ListParagraph1"/>
        <w:numPr>
          <w:ilvl w:val="0"/>
          <w:numId w:val="38"/>
        </w:numPr>
        <w:rPr>
          <w:rFonts w:eastAsia="KaiTi"/>
          <w:sz w:val="20"/>
          <w:szCs w:val="16"/>
        </w:rPr>
      </w:pPr>
      <w:r>
        <w:rPr>
          <w:rFonts w:eastAsia="KaiTi"/>
          <w:sz w:val="20"/>
          <w:szCs w:val="16"/>
        </w:rPr>
        <w:t>DCI format 0_X can be used for single cell PUSCH scheduling.</w:t>
      </w:r>
    </w:p>
    <w:p w14:paraId="3B6A2961" w14:textId="77777777" w:rsidR="00024B12" w:rsidRDefault="006830CF">
      <w:pPr>
        <w:pStyle w:val="ListParagraph1"/>
        <w:numPr>
          <w:ilvl w:val="0"/>
          <w:numId w:val="38"/>
        </w:numPr>
        <w:rPr>
          <w:rFonts w:eastAsia="KaiTi"/>
          <w:sz w:val="20"/>
          <w:szCs w:val="16"/>
        </w:rPr>
      </w:pPr>
      <w:r>
        <w:rPr>
          <w:rFonts w:eastAsia="KaiTi"/>
          <w:sz w:val="20"/>
          <w:szCs w:val="16"/>
        </w:rPr>
        <w:t>DCI format 1_X can be used for single cell PDSCH scheduling.</w:t>
      </w:r>
    </w:p>
    <w:p w14:paraId="3B6A2962" w14:textId="77777777" w:rsidR="00024B12" w:rsidRDefault="006830CF">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B6A2963" w14:textId="77777777" w:rsidR="00024B12" w:rsidRDefault="00024B12">
      <w:pPr>
        <w:rPr>
          <w:sz w:val="20"/>
          <w:szCs w:val="20"/>
          <w:lang w:eastAsia="en-US"/>
        </w:rPr>
      </w:pPr>
    </w:p>
    <w:p w14:paraId="3B6A2964" w14:textId="77777777" w:rsidR="00024B12" w:rsidRDefault="006830CF">
      <w:pPr>
        <w:rPr>
          <w:b/>
          <w:bCs/>
          <w:sz w:val="20"/>
          <w:szCs w:val="20"/>
          <w:highlight w:val="green"/>
        </w:rPr>
      </w:pPr>
      <w:r>
        <w:rPr>
          <w:b/>
          <w:bCs/>
          <w:sz w:val="20"/>
          <w:szCs w:val="20"/>
          <w:highlight w:val="green"/>
        </w:rPr>
        <w:t>Agreement</w:t>
      </w:r>
    </w:p>
    <w:p w14:paraId="3B6A2965"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B6A2966"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3B6A2967" w14:textId="77777777" w:rsidR="00024B12" w:rsidRDefault="006830CF">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3B6A2968" w14:textId="77777777" w:rsidR="00024B12" w:rsidRDefault="00024B12">
      <w:pPr>
        <w:rPr>
          <w:color w:val="000000"/>
          <w:sz w:val="20"/>
          <w:szCs w:val="20"/>
        </w:rPr>
      </w:pPr>
    </w:p>
    <w:p w14:paraId="3B6A2969" w14:textId="77777777" w:rsidR="00024B12" w:rsidRDefault="006830CF">
      <w:pPr>
        <w:rPr>
          <w:b/>
          <w:bCs/>
          <w:sz w:val="20"/>
          <w:szCs w:val="20"/>
          <w:highlight w:val="green"/>
        </w:rPr>
      </w:pPr>
      <w:r>
        <w:rPr>
          <w:b/>
          <w:bCs/>
          <w:sz w:val="20"/>
          <w:szCs w:val="20"/>
          <w:highlight w:val="green"/>
        </w:rPr>
        <w:t>Agreement</w:t>
      </w:r>
    </w:p>
    <w:p w14:paraId="3B6A296A" w14:textId="77777777" w:rsidR="00024B12" w:rsidRDefault="006830CF">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B6A296B" w14:textId="77777777" w:rsidR="00024B12" w:rsidRDefault="006830CF">
      <w:pPr>
        <w:numPr>
          <w:ilvl w:val="0"/>
          <w:numId w:val="42"/>
        </w:numPr>
        <w:rPr>
          <w:sz w:val="20"/>
          <w:szCs w:val="20"/>
        </w:rPr>
      </w:pPr>
      <w:r>
        <w:rPr>
          <w:sz w:val="20"/>
          <w:szCs w:val="20"/>
        </w:rPr>
        <w:t>Option 1: Existing DCI size budget is maintained per scheduled cell.</w:t>
      </w:r>
    </w:p>
    <w:p w14:paraId="3B6A296C" w14:textId="77777777" w:rsidR="00024B12" w:rsidRDefault="006830CF">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3B6A296D" w14:textId="77777777" w:rsidR="00024B12" w:rsidRDefault="006830CF">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B6A296E" w14:textId="77777777" w:rsidR="00024B12" w:rsidRDefault="006830CF">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B6A296F" w14:textId="77777777" w:rsidR="00024B12" w:rsidRDefault="006830CF">
      <w:pPr>
        <w:numPr>
          <w:ilvl w:val="0"/>
          <w:numId w:val="42"/>
        </w:numPr>
        <w:rPr>
          <w:sz w:val="20"/>
          <w:szCs w:val="20"/>
        </w:rPr>
      </w:pPr>
      <w:r>
        <w:rPr>
          <w:sz w:val="20"/>
          <w:szCs w:val="20"/>
        </w:rPr>
        <w:t xml:space="preserve">Option 2: Existing DCI size budget is not necessarily maintained per scheduled cell. </w:t>
      </w:r>
    </w:p>
    <w:p w14:paraId="3B6A2970" w14:textId="77777777" w:rsidR="00024B12" w:rsidRDefault="006830CF">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3B6A2971" w14:textId="77777777" w:rsidR="00024B12" w:rsidRDefault="006830CF">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B6A2972" w14:textId="77777777" w:rsidR="00024B12" w:rsidRDefault="006830CF">
      <w:pPr>
        <w:numPr>
          <w:ilvl w:val="1"/>
          <w:numId w:val="43"/>
        </w:numPr>
        <w:snapToGrid w:val="0"/>
        <w:rPr>
          <w:color w:val="000000"/>
          <w:sz w:val="20"/>
          <w:szCs w:val="20"/>
        </w:rPr>
      </w:pPr>
      <w:r>
        <w:rPr>
          <w:color w:val="000000"/>
          <w:sz w:val="20"/>
          <w:szCs w:val="16"/>
        </w:rPr>
        <w:lastRenderedPageBreak/>
        <w:t>Alt 2-3: voiding the “3+1” limit for multi-cell scheduling</w:t>
      </w:r>
    </w:p>
    <w:p w14:paraId="3B6A2973" w14:textId="77777777" w:rsidR="00024B12" w:rsidRDefault="006830CF">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3B6A2974" w14:textId="77777777" w:rsidR="00024B12" w:rsidRDefault="006830CF">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3B6A2975" w14:textId="77777777" w:rsidR="00024B12" w:rsidRDefault="006830CF">
      <w:pPr>
        <w:numPr>
          <w:ilvl w:val="0"/>
          <w:numId w:val="42"/>
        </w:numPr>
        <w:rPr>
          <w:sz w:val="20"/>
          <w:szCs w:val="20"/>
        </w:rPr>
      </w:pPr>
      <w:r>
        <w:rPr>
          <w:sz w:val="20"/>
          <w:szCs w:val="20"/>
        </w:rPr>
        <w:t>Other options/alternatives could be considered.</w:t>
      </w:r>
    </w:p>
    <w:p w14:paraId="3B6A2976" w14:textId="77777777" w:rsidR="00024B12" w:rsidRDefault="00024B12">
      <w:pPr>
        <w:rPr>
          <w:color w:val="000000"/>
          <w:sz w:val="20"/>
          <w:szCs w:val="20"/>
        </w:rPr>
      </w:pPr>
    </w:p>
    <w:p w14:paraId="3B6A2977" w14:textId="77777777" w:rsidR="00024B12" w:rsidRDefault="006830CF">
      <w:pPr>
        <w:rPr>
          <w:b/>
          <w:bCs/>
          <w:sz w:val="20"/>
          <w:szCs w:val="20"/>
          <w:highlight w:val="green"/>
        </w:rPr>
      </w:pPr>
      <w:r>
        <w:rPr>
          <w:b/>
          <w:bCs/>
          <w:sz w:val="20"/>
          <w:szCs w:val="20"/>
          <w:highlight w:val="green"/>
        </w:rPr>
        <w:t>Agreement</w:t>
      </w:r>
    </w:p>
    <w:p w14:paraId="3B6A2978" w14:textId="77777777" w:rsidR="00024B12" w:rsidRDefault="006830CF">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B6A2979" w14:textId="77777777" w:rsidR="00024B12" w:rsidRDefault="006830CF">
      <w:pPr>
        <w:pStyle w:val="ListParagraph1"/>
        <w:numPr>
          <w:ilvl w:val="0"/>
          <w:numId w:val="38"/>
        </w:numPr>
        <w:rPr>
          <w:rFonts w:eastAsia="KaiTi"/>
          <w:sz w:val="20"/>
          <w:szCs w:val="16"/>
        </w:rPr>
      </w:pPr>
      <w:r>
        <w:rPr>
          <w:rFonts w:eastAsia="KaiTi"/>
          <w:sz w:val="20"/>
          <w:szCs w:val="16"/>
        </w:rPr>
        <w:t xml:space="preserve">Alt 1: counted on each co-scheduled cell </w:t>
      </w:r>
    </w:p>
    <w:p w14:paraId="3B6A297A" w14:textId="77777777" w:rsidR="00024B12" w:rsidRDefault="006830CF">
      <w:pPr>
        <w:pStyle w:val="ListParagraph1"/>
        <w:numPr>
          <w:ilvl w:val="0"/>
          <w:numId w:val="38"/>
        </w:numPr>
        <w:rPr>
          <w:rFonts w:eastAsia="KaiTi"/>
          <w:sz w:val="20"/>
          <w:szCs w:val="16"/>
        </w:rPr>
      </w:pPr>
      <w:r>
        <w:rPr>
          <w:rFonts w:eastAsia="KaiTi"/>
          <w:sz w:val="20"/>
          <w:szCs w:val="16"/>
        </w:rPr>
        <w:t>Alt 2: counted only in one scheduled cell</w:t>
      </w:r>
    </w:p>
    <w:p w14:paraId="3B6A297B" w14:textId="77777777" w:rsidR="00024B12" w:rsidRDefault="006830CF">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3B6A297C" w14:textId="77777777" w:rsidR="00024B12" w:rsidRDefault="006830CF">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3B6A297D" w14:textId="77777777" w:rsidR="00024B12" w:rsidRDefault="006830CF">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3B6A297E" w14:textId="77777777" w:rsidR="00024B12" w:rsidRDefault="006830CF">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B6A297F" w14:textId="77777777" w:rsidR="00024B12" w:rsidRDefault="006830CF">
      <w:pPr>
        <w:pStyle w:val="ListParagraph1"/>
        <w:numPr>
          <w:ilvl w:val="0"/>
          <w:numId w:val="38"/>
        </w:numPr>
        <w:rPr>
          <w:rFonts w:eastAsia="KaiTi"/>
          <w:sz w:val="20"/>
          <w:szCs w:val="16"/>
        </w:rPr>
      </w:pPr>
      <w:r>
        <w:rPr>
          <w:rFonts w:eastAsia="KaiTi"/>
          <w:sz w:val="20"/>
          <w:szCs w:val="16"/>
        </w:rPr>
        <w:t>Other alternatives could be considered.</w:t>
      </w:r>
    </w:p>
    <w:p w14:paraId="3B6A2980" w14:textId="77777777" w:rsidR="00024B12" w:rsidRDefault="00024B12">
      <w:pPr>
        <w:rPr>
          <w:rFonts w:eastAsia="Malgun Gothic"/>
          <w:color w:val="000000"/>
          <w:sz w:val="20"/>
          <w:szCs w:val="20"/>
        </w:rPr>
      </w:pPr>
    </w:p>
    <w:p w14:paraId="3B6A2981" w14:textId="77777777" w:rsidR="00024B12" w:rsidRDefault="006830CF">
      <w:pPr>
        <w:rPr>
          <w:b/>
          <w:bCs/>
          <w:sz w:val="20"/>
          <w:szCs w:val="20"/>
          <w:highlight w:val="green"/>
        </w:rPr>
      </w:pPr>
      <w:r>
        <w:rPr>
          <w:b/>
          <w:bCs/>
          <w:sz w:val="20"/>
          <w:szCs w:val="20"/>
          <w:highlight w:val="green"/>
        </w:rPr>
        <w:t>Agreement</w:t>
      </w:r>
    </w:p>
    <w:p w14:paraId="3B6A2982" w14:textId="77777777" w:rsidR="00024B12" w:rsidRDefault="006830CF">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B6A2983" w14:textId="77777777" w:rsidR="00024B12" w:rsidRDefault="006830CF">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3B6A2984" w14:textId="77777777" w:rsidR="00024B12" w:rsidRDefault="006830CF">
      <w:pPr>
        <w:numPr>
          <w:ilvl w:val="1"/>
          <w:numId w:val="43"/>
        </w:numPr>
        <w:snapToGrid w:val="0"/>
        <w:rPr>
          <w:color w:val="000000"/>
          <w:sz w:val="20"/>
          <w:szCs w:val="20"/>
        </w:rPr>
      </w:pPr>
      <w:r>
        <w:rPr>
          <w:color w:val="000000"/>
          <w:sz w:val="20"/>
          <w:szCs w:val="16"/>
        </w:rPr>
        <w:t>The table is configured by RRC signaling.</w:t>
      </w:r>
    </w:p>
    <w:p w14:paraId="3B6A2985" w14:textId="77777777" w:rsidR="00024B12" w:rsidRDefault="006830CF">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3B6A2986" w14:textId="77777777" w:rsidR="00024B12" w:rsidRDefault="006830CF">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3B6A2987" w14:textId="77777777" w:rsidR="00024B12" w:rsidRDefault="006830CF">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B6A2988" w14:textId="77777777" w:rsidR="00024B12" w:rsidRDefault="006830CF">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3B6A2989" w14:textId="77777777" w:rsidR="00024B12" w:rsidRDefault="006830CF">
      <w:pPr>
        <w:numPr>
          <w:ilvl w:val="0"/>
          <w:numId w:val="43"/>
        </w:numPr>
        <w:snapToGrid w:val="0"/>
        <w:rPr>
          <w:color w:val="000000"/>
          <w:sz w:val="20"/>
          <w:szCs w:val="20"/>
        </w:rPr>
      </w:pPr>
      <w:r>
        <w:rPr>
          <w:color w:val="000000"/>
          <w:sz w:val="20"/>
          <w:szCs w:val="16"/>
        </w:rPr>
        <w:t>Other options are not precluded.</w:t>
      </w:r>
    </w:p>
    <w:p w14:paraId="3B6A298A" w14:textId="77777777" w:rsidR="00024B12" w:rsidRDefault="006830CF">
      <w:pPr>
        <w:numPr>
          <w:ilvl w:val="0"/>
          <w:numId w:val="43"/>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3B6A298B" w14:textId="77777777" w:rsidR="00024B12" w:rsidRDefault="00024B12">
      <w:pPr>
        <w:rPr>
          <w:sz w:val="20"/>
          <w:szCs w:val="20"/>
        </w:rPr>
      </w:pPr>
    </w:p>
    <w:p w14:paraId="3B6A298C" w14:textId="77777777" w:rsidR="00024B12" w:rsidRDefault="006830CF">
      <w:pPr>
        <w:rPr>
          <w:b/>
          <w:bCs/>
          <w:sz w:val="20"/>
          <w:szCs w:val="20"/>
          <w:highlight w:val="green"/>
        </w:rPr>
      </w:pPr>
      <w:r>
        <w:rPr>
          <w:b/>
          <w:bCs/>
          <w:sz w:val="20"/>
          <w:szCs w:val="20"/>
          <w:highlight w:val="green"/>
        </w:rPr>
        <w:t>Agreement</w:t>
      </w:r>
    </w:p>
    <w:p w14:paraId="3B6A298D" w14:textId="77777777" w:rsidR="00024B12" w:rsidRDefault="006830CF">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3B6A298E" w14:textId="77777777" w:rsidR="00024B12" w:rsidRDefault="006830CF">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6A298F"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3B6A2990" w14:textId="77777777" w:rsidR="00024B12" w:rsidRDefault="006830CF">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3B6A2991" w14:textId="77777777" w:rsidR="00024B12" w:rsidRDefault="006830CF">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3B6A2992" w14:textId="77777777" w:rsidR="00024B12" w:rsidRDefault="006830CF">
      <w:pPr>
        <w:numPr>
          <w:ilvl w:val="0"/>
          <w:numId w:val="43"/>
        </w:numPr>
        <w:snapToGrid w:val="0"/>
        <w:rPr>
          <w:rFonts w:cs="Times"/>
          <w:color w:val="000000"/>
          <w:sz w:val="20"/>
          <w:szCs w:val="20"/>
        </w:rPr>
      </w:pPr>
      <w:r>
        <w:rPr>
          <w:rFonts w:cs="Times"/>
          <w:color w:val="000000"/>
          <w:sz w:val="20"/>
          <w:szCs w:val="16"/>
        </w:rPr>
        <w:t>Other types are not precluded.</w:t>
      </w:r>
    </w:p>
    <w:p w14:paraId="3B6A2993" w14:textId="77777777" w:rsidR="00024B12" w:rsidRDefault="00024B12">
      <w:pPr>
        <w:rPr>
          <w:sz w:val="20"/>
          <w:szCs w:val="20"/>
          <w:lang w:eastAsia="en-US"/>
        </w:rPr>
      </w:pPr>
    </w:p>
    <w:p w14:paraId="3B6A2994" w14:textId="77777777" w:rsidR="00024B12" w:rsidRDefault="00024B12">
      <w:pPr>
        <w:rPr>
          <w:lang w:eastAsia="en-US"/>
        </w:rPr>
      </w:pPr>
    </w:p>
    <w:p w14:paraId="3B6A2995" w14:textId="77777777" w:rsidR="00024B12" w:rsidRDefault="006830CF">
      <w:pPr>
        <w:pStyle w:val="Heading2"/>
        <w:tabs>
          <w:tab w:val="clear" w:pos="3150"/>
        </w:tabs>
        <w:ind w:left="540"/>
      </w:pPr>
      <w:r>
        <w:t>Agreements made in RAN1#110</w:t>
      </w:r>
    </w:p>
    <w:p w14:paraId="3B6A2996" w14:textId="77777777" w:rsidR="00024B12" w:rsidRDefault="00024B12">
      <w:pPr>
        <w:rPr>
          <w:highlight w:val="green"/>
        </w:rPr>
      </w:pPr>
    </w:p>
    <w:p w14:paraId="3B6A2997" w14:textId="77777777" w:rsidR="00024B12" w:rsidRDefault="006830CF">
      <w:pPr>
        <w:rPr>
          <w:b/>
          <w:bCs/>
          <w:sz w:val="20"/>
          <w:szCs w:val="20"/>
          <w:highlight w:val="green"/>
        </w:rPr>
      </w:pPr>
      <w:r>
        <w:rPr>
          <w:b/>
          <w:bCs/>
          <w:sz w:val="20"/>
          <w:szCs w:val="20"/>
          <w:highlight w:val="green"/>
        </w:rPr>
        <w:t>Agreement</w:t>
      </w:r>
    </w:p>
    <w:p w14:paraId="3B6A2998" w14:textId="77777777" w:rsidR="00024B12" w:rsidRDefault="006830CF">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3B6A2999" w14:textId="77777777" w:rsidR="00024B12" w:rsidRDefault="00024B12">
      <w:pPr>
        <w:rPr>
          <w:sz w:val="20"/>
          <w:szCs w:val="20"/>
        </w:rPr>
      </w:pPr>
    </w:p>
    <w:p w14:paraId="3B6A299A" w14:textId="77777777" w:rsidR="00024B12" w:rsidRDefault="006830CF">
      <w:pPr>
        <w:rPr>
          <w:b/>
          <w:bCs/>
          <w:sz w:val="20"/>
          <w:szCs w:val="20"/>
          <w:highlight w:val="green"/>
        </w:rPr>
      </w:pPr>
      <w:r>
        <w:rPr>
          <w:b/>
          <w:bCs/>
          <w:sz w:val="20"/>
          <w:szCs w:val="20"/>
          <w:highlight w:val="green"/>
        </w:rPr>
        <w:t>Agreement</w:t>
      </w:r>
    </w:p>
    <w:p w14:paraId="3B6A299B" w14:textId="77777777" w:rsidR="00024B12" w:rsidRDefault="006830CF">
      <w:pPr>
        <w:pStyle w:val="ListParagraph1"/>
        <w:rPr>
          <w:rFonts w:eastAsia="KaiTi"/>
          <w:sz w:val="20"/>
          <w:szCs w:val="16"/>
        </w:rPr>
      </w:pPr>
      <w:r>
        <w:rPr>
          <w:sz w:val="20"/>
          <w:szCs w:val="20"/>
          <w:lang w:eastAsia="en-US"/>
        </w:rPr>
        <w:t xml:space="preserve">Confirm below working assumption reached in RAN1#109e meeting. </w:t>
      </w:r>
    </w:p>
    <w:p w14:paraId="3B6A299C" w14:textId="77777777" w:rsidR="00024B12" w:rsidRDefault="006830CF">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3B6A299D" w14:textId="77777777" w:rsidR="00024B12" w:rsidRDefault="00024B12">
      <w:pPr>
        <w:rPr>
          <w:sz w:val="10"/>
          <w:szCs w:val="14"/>
        </w:rPr>
      </w:pPr>
    </w:p>
    <w:p w14:paraId="3B6A299E" w14:textId="77777777" w:rsidR="00024B12" w:rsidRDefault="006830CF">
      <w:pPr>
        <w:rPr>
          <w:b/>
          <w:bCs/>
          <w:sz w:val="20"/>
          <w:szCs w:val="16"/>
          <w:highlight w:val="darkYellow"/>
        </w:rPr>
      </w:pPr>
      <w:r>
        <w:rPr>
          <w:b/>
          <w:bCs/>
          <w:sz w:val="20"/>
          <w:szCs w:val="16"/>
          <w:highlight w:val="darkYellow"/>
        </w:rPr>
        <w:t>Working Assumption</w:t>
      </w:r>
    </w:p>
    <w:p w14:paraId="3B6A299F" w14:textId="77777777" w:rsidR="00024B12" w:rsidRDefault="006830CF">
      <w:pPr>
        <w:pStyle w:val="ListParagraph1"/>
        <w:rPr>
          <w:sz w:val="20"/>
          <w:szCs w:val="16"/>
          <w:lang w:eastAsia="en-US"/>
        </w:rPr>
      </w:pPr>
      <w:r>
        <w:rPr>
          <w:sz w:val="20"/>
          <w:szCs w:val="16"/>
          <w:lang w:eastAsia="en-US"/>
        </w:rPr>
        <w:lastRenderedPageBreak/>
        <w:t xml:space="preserve">For a cell within a set of cells which can be co-scheduled by a DCI format 0_X/1_X, support monitoring the DCI format 0_X/1_X and legacy single cell scheduling DCI format(s) from a same scheduling cell. </w:t>
      </w:r>
    </w:p>
    <w:p w14:paraId="3B6A29A0"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3B6A29A1" w14:textId="77777777" w:rsidR="00024B12" w:rsidRDefault="006830CF">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3B6A29A2" w14:textId="77777777" w:rsidR="00024B12" w:rsidRDefault="006830CF">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3B6A29A3" w14:textId="77777777" w:rsidR="00024B12" w:rsidRDefault="006830CF">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3B6A29A4" w14:textId="77777777" w:rsidR="00024B12" w:rsidRDefault="00024B12">
      <w:pPr>
        <w:rPr>
          <w:sz w:val="20"/>
          <w:szCs w:val="20"/>
        </w:rPr>
      </w:pPr>
    </w:p>
    <w:p w14:paraId="3B6A29A5" w14:textId="77777777" w:rsidR="00024B12" w:rsidRDefault="006830CF">
      <w:pPr>
        <w:rPr>
          <w:b/>
          <w:bCs/>
          <w:sz w:val="20"/>
          <w:szCs w:val="16"/>
          <w:highlight w:val="darkYellow"/>
        </w:rPr>
      </w:pPr>
      <w:r>
        <w:rPr>
          <w:b/>
          <w:bCs/>
          <w:sz w:val="20"/>
          <w:szCs w:val="16"/>
          <w:highlight w:val="darkYellow"/>
        </w:rPr>
        <w:t>Working Assumption</w:t>
      </w:r>
    </w:p>
    <w:p w14:paraId="3B6A29A6"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3B6A29A7"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3B6A29A8" w14:textId="77777777" w:rsidR="00024B12" w:rsidRDefault="006830CF">
      <w:pPr>
        <w:pStyle w:val="ListParagraph1"/>
        <w:numPr>
          <w:ilvl w:val="0"/>
          <w:numId w:val="38"/>
        </w:numPr>
        <w:rPr>
          <w:rFonts w:eastAsia="KaiTi"/>
          <w:sz w:val="20"/>
          <w:szCs w:val="16"/>
        </w:rPr>
      </w:pPr>
      <w:r>
        <w:rPr>
          <w:rFonts w:eastAsia="KaiTi"/>
          <w:sz w:val="20"/>
          <w:szCs w:val="16"/>
        </w:rPr>
        <w:t>FFS: The maximum number of configurable cells for co-scheduling</w:t>
      </w:r>
    </w:p>
    <w:p w14:paraId="3B6A29A9" w14:textId="77777777" w:rsidR="00024B12" w:rsidRDefault="00024B12">
      <w:pPr>
        <w:pStyle w:val="ListParagraph1"/>
        <w:rPr>
          <w:rFonts w:eastAsia="KaiTi"/>
          <w:sz w:val="20"/>
          <w:szCs w:val="16"/>
        </w:rPr>
      </w:pPr>
    </w:p>
    <w:p w14:paraId="3B6A29AA" w14:textId="77777777" w:rsidR="00024B12" w:rsidRDefault="006830CF">
      <w:pPr>
        <w:rPr>
          <w:b/>
          <w:bCs/>
          <w:sz w:val="20"/>
          <w:szCs w:val="20"/>
          <w:highlight w:val="green"/>
        </w:rPr>
      </w:pPr>
      <w:r>
        <w:rPr>
          <w:b/>
          <w:bCs/>
          <w:sz w:val="20"/>
          <w:szCs w:val="20"/>
          <w:highlight w:val="green"/>
        </w:rPr>
        <w:t>Agreement</w:t>
      </w:r>
    </w:p>
    <w:p w14:paraId="3B6A29AB" w14:textId="77777777" w:rsidR="00024B12" w:rsidRDefault="006830CF">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3B6A29AC" w14:textId="77777777" w:rsidR="00024B12" w:rsidRDefault="006830CF">
      <w:pPr>
        <w:numPr>
          <w:ilvl w:val="0"/>
          <w:numId w:val="43"/>
        </w:numPr>
        <w:snapToGrid w:val="0"/>
        <w:rPr>
          <w:rFonts w:cs="Times"/>
          <w:color w:val="000000"/>
          <w:sz w:val="20"/>
          <w:szCs w:val="20"/>
        </w:rPr>
      </w:pPr>
      <w:r>
        <w:rPr>
          <w:rFonts w:cs="Times"/>
          <w:color w:val="000000"/>
          <w:sz w:val="20"/>
          <w:szCs w:val="16"/>
        </w:rPr>
        <w:t xml:space="preserve">Type-1 field: </w:t>
      </w:r>
    </w:p>
    <w:p w14:paraId="3B6A29AD" w14:textId="77777777" w:rsidR="00024B12" w:rsidRDefault="006830CF">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6A29AE" w14:textId="77777777" w:rsidR="00024B12" w:rsidRDefault="006830CF">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B6A29AF" w14:textId="77777777" w:rsidR="00024B12" w:rsidRDefault="006830CF">
      <w:pPr>
        <w:numPr>
          <w:ilvl w:val="1"/>
          <w:numId w:val="43"/>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3B6A29B0"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3B6A29B1" w14:textId="77777777" w:rsidR="00024B12" w:rsidRDefault="006830CF">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3B6A29B2" w14:textId="77777777" w:rsidR="00024B12" w:rsidRDefault="006830CF">
      <w:pPr>
        <w:numPr>
          <w:ilvl w:val="1"/>
          <w:numId w:val="43"/>
        </w:numPr>
        <w:snapToGrid w:val="0"/>
        <w:rPr>
          <w:rFonts w:cs="Times"/>
          <w:color w:val="000000"/>
          <w:sz w:val="20"/>
          <w:szCs w:val="16"/>
        </w:rPr>
      </w:pPr>
      <w:r>
        <w:rPr>
          <w:rFonts w:cs="Times"/>
          <w:color w:val="000000"/>
          <w:sz w:val="20"/>
          <w:szCs w:val="16"/>
        </w:rPr>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3B6A29B3" w14:textId="77777777" w:rsidR="00024B12" w:rsidRDefault="006830CF">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B6A29B4" w14:textId="77777777" w:rsidR="00024B12" w:rsidRDefault="00024B12">
      <w:pPr>
        <w:rPr>
          <w:sz w:val="20"/>
          <w:szCs w:val="20"/>
        </w:rPr>
      </w:pPr>
    </w:p>
    <w:p w14:paraId="3B6A29B5" w14:textId="77777777" w:rsidR="00024B12" w:rsidRDefault="006830CF">
      <w:pPr>
        <w:rPr>
          <w:b/>
          <w:bCs/>
          <w:sz w:val="20"/>
          <w:szCs w:val="20"/>
          <w:highlight w:val="green"/>
        </w:rPr>
      </w:pPr>
      <w:r>
        <w:rPr>
          <w:b/>
          <w:bCs/>
          <w:sz w:val="20"/>
          <w:szCs w:val="20"/>
          <w:highlight w:val="green"/>
        </w:rPr>
        <w:t>Agreement</w:t>
      </w:r>
    </w:p>
    <w:p w14:paraId="3B6A29B6" w14:textId="77777777" w:rsidR="00024B12" w:rsidRDefault="006830CF">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3B6A29B7" w14:textId="77777777" w:rsidR="00024B12" w:rsidRDefault="006830CF">
      <w:pPr>
        <w:numPr>
          <w:ilvl w:val="0"/>
          <w:numId w:val="43"/>
        </w:numPr>
        <w:snapToGrid w:val="0"/>
        <w:rPr>
          <w:rFonts w:ascii="Times" w:hAnsi="Times"/>
          <w:sz w:val="20"/>
          <w:szCs w:val="16"/>
        </w:rPr>
      </w:pPr>
      <w:r>
        <w:rPr>
          <w:sz w:val="20"/>
          <w:szCs w:val="16"/>
        </w:rPr>
        <w:t>Type-1 fields at least include below:</w:t>
      </w:r>
    </w:p>
    <w:p w14:paraId="3B6A29B8" w14:textId="77777777" w:rsidR="00024B12" w:rsidRDefault="006830CF">
      <w:pPr>
        <w:numPr>
          <w:ilvl w:val="1"/>
          <w:numId w:val="43"/>
        </w:numPr>
        <w:snapToGrid w:val="0"/>
        <w:rPr>
          <w:sz w:val="20"/>
          <w:szCs w:val="16"/>
        </w:rPr>
      </w:pPr>
      <w:r>
        <w:rPr>
          <w:sz w:val="20"/>
          <w:szCs w:val="16"/>
        </w:rPr>
        <w:t>Type-1A:</w:t>
      </w:r>
    </w:p>
    <w:p w14:paraId="3B6A29B9" w14:textId="77777777" w:rsidR="00024B12" w:rsidRDefault="006830CF">
      <w:pPr>
        <w:numPr>
          <w:ilvl w:val="2"/>
          <w:numId w:val="43"/>
        </w:numPr>
        <w:snapToGrid w:val="0"/>
        <w:rPr>
          <w:sz w:val="20"/>
          <w:szCs w:val="16"/>
        </w:rPr>
      </w:pPr>
      <w:r>
        <w:rPr>
          <w:sz w:val="20"/>
          <w:szCs w:val="16"/>
        </w:rPr>
        <w:t>Identifier for DCI formats</w:t>
      </w:r>
    </w:p>
    <w:p w14:paraId="3B6A29BA" w14:textId="77777777" w:rsidR="00024B12" w:rsidRDefault="006830CF">
      <w:pPr>
        <w:numPr>
          <w:ilvl w:val="2"/>
          <w:numId w:val="43"/>
        </w:numPr>
        <w:snapToGrid w:val="0"/>
        <w:rPr>
          <w:sz w:val="20"/>
          <w:szCs w:val="16"/>
        </w:rPr>
      </w:pPr>
      <w:r>
        <w:rPr>
          <w:sz w:val="20"/>
          <w:szCs w:val="16"/>
        </w:rPr>
        <w:t>Downlink assignment index</w:t>
      </w:r>
    </w:p>
    <w:p w14:paraId="3B6A29BB" w14:textId="77777777" w:rsidR="00024B12" w:rsidRDefault="006830CF">
      <w:pPr>
        <w:numPr>
          <w:ilvl w:val="2"/>
          <w:numId w:val="43"/>
        </w:numPr>
        <w:snapToGrid w:val="0"/>
        <w:rPr>
          <w:sz w:val="20"/>
          <w:szCs w:val="16"/>
        </w:rPr>
      </w:pPr>
      <w:r>
        <w:rPr>
          <w:sz w:val="20"/>
          <w:szCs w:val="16"/>
        </w:rPr>
        <w:t>TPC for scheduled PUCCH</w:t>
      </w:r>
    </w:p>
    <w:p w14:paraId="3B6A29BC" w14:textId="77777777" w:rsidR="00024B12" w:rsidRDefault="006830CF">
      <w:pPr>
        <w:numPr>
          <w:ilvl w:val="2"/>
          <w:numId w:val="43"/>
        </w:numPr>
        <w:snapToGrid w:val="0"/>
        <w:rPr>
          <w:sz w:val="20"/>
          <w:szCs w:val="16"/>
        </w:rPr>
      </w:pPr>
      <w:r>
        <w:rPr>
          <w:sz w:val="20"/>
          <w:szCs w:val="16"/>
        </w:rPr>
        <w:t>PUCCH resource indicator</w:t>
      </w:r>
    </w:p>
    <w:p w14:paraId="3B6A29BD" w14:textId="77777777" w:rsidR="00024B12" w:rsidRDefault="006830CF">
      <w:pPr>
        <w:numPr>
          <w:ilvl w:val="2"/>
          <w:numId w:val="43"/>
        </w:numPr>
        <w:snapToGrid w:val="0"/>
        <w:rPr>
          <w:sz w:val="20"/>
          <w:szCs w:val="16"/>
        </w:rPr>
      </w:pPr>
      <w:r>
        <w:rPr>
          <w:sz w:val="20"/>
          <w:szCs w:val="16"/>
        </w:rPr>
        <w:t>PDSCH-to-HARQ timing indicator</w:t>
      </w:r>
    </w:p>
    <w:p w14:paraId="3B6A29BE" w14:textId="77777777" w:rsidR="00024B12" w:rsidRDefault="006830CF">
      <w:pPr>
        <w:numPr>
          <w:ilvl w:val="2"/>
          <w:numId w:val="43"/>
        </w:numPr>
        <w:snapToGrid w:val="0"/>
        <w:rPr>
          <w:sz w:val="20"/>
          <w:szCs w:val="16"/>
        </w:rPr>
      </w:pPr>
      <w:r>
        <w:rPr>
          <w:sz w:val="20"/>
          <w:szCs w:val="16"/>
        </w:rPr>
        <w:t>One-shot HARQ-ACK request</w:t>
      </w:r>
    </w:p>
    <w:p w14:paraId="3B6A29BF" w14:textId="77777777" w:rsidR="00024B12" w:rsidRDefault="006830CF">
      <w:pPr>
        <w:numPr>
          <w:ilvl w:val="0"/>
          <w:numId w:val="43"/>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3B6A29C0" w14:textId="77777777" w:rsidR="00024B12" w:rsidRDefault="006830CF">
      <w:pPr>
        <w:numPr>
          <w:ilvl w:val="1"/>
          <w:numId w:val="44"/>
        </w:numPr>
        <w:snapToGrid w:val="0"/>
        <w:rPr>
          <w:sz w:val="20"/>
          <w:szCs w:val="16"/>
        </w:rPr>
      </w:pPr>
      <w:r>
        <w:rPr>
          <w:sz w:val="20"/>
          <w:szCs w:val="16"/>
        </w:rPr>
        <w:t>New data indicator per TB</w:t>
      </w:r>
    </w:p>
    <w:p w14:paraId="3B6A29C1" w14:textId="77777777" w:rsidR="00024B12" w:rsidRDefault="006830CF">
      <w:pPr>
        <w:numPr>
          <w:ilvl w:val="1"/>
          <w:numId w:val="44"/>
        </w:numPr>
        <w:snapToGrid w:val="0"/>
        <w:rPr>
          <w:sz w:val="20"/>
          <w:szCs w:val="16"/>
        </w:rPr>
      </w:pPr>
      <w:r>
        <w:rPr>
          <w:sz w:val="20"/>
          <w:szCs w:val="16"/>
        </w:rPr>
        <w:t>Redundancy version per TB</w:t>
      </w:r>
    </w:p>
    <w:p w14:paraId="3B6A29C2" w14:textId="77777777" w:rsidR="00024B12" w:rsidRDefault="006830CF">
      <w:pPr>
        <w:numPr>
          <w:ilvl w:val="0"/>
          <w:numId w:val="43"/>
        </w:numPr>
        <w:snapToGrid w:val="0"/>
        <w:rPr>
          <w:sz w:val="20"/>
          <w:szCs w:val="16"/>
        </w:rPr>
      </w:pPr>
      <w:r>
        <w:rPr>
          <w:sz w:val="20"/>
          <w:szCs w:val="16"/>
        </w:rPr>
        <w:t>FFS: Other fields to be included in DCI format 1_X/0_X and which type of the fields belongs to.</w:t>
      </w:r>
    </w:p>
    <w:p w14:paraId="3B6A29C3" w14:textId="77777777" w:rsidR="00024B12" w:rsidRDefault="006830CF">
      <w:pPr>
        <w:numPr>
          <w:ilvl w:val="0"/>
          <w:numId w:val="43"/>
        </w:numPr>
        <w:snapToGrid w:val="0"/>
        <w:rPr>
          <w:rFonts w:cs="Times"/>
          <w:color w:val="000000"/>
          <w:sz w:val="20"/>
          <w:szCs w:val="16"/>
        </w:rPr>
      </w:pPr>
      <w:r>
        <w:rPr>
          <w:rFonts w:cs="Times"/>
          <w:color w:val="000000"/>
          <w:sz w:val="20"/>
          <w:szCs w:val="16"/>
        </w:rPr>
        <w:t>FFS: size for each field</w:t>
      </w:r>
    </w:p>
    <w:p w14:paraId="3B6A29C4" w14:textId="77777777" w:rsidR="00024B12" w:rsidRDefault="00024B12">
      <w:pPr>
        <w:rPr>
          <w:rFonts w:ascii="Calibri" w:hAnsi="Calibri" w:cs="Calibri"/>
          <w:color w:val="000000"/>
          <w:sz w:val="18"/>
          <w:szCs w:val="20"/>
        </w:rPr>
      </w:pPr>
    </w:p>
    <w:p w14:paraId="3B6A29C5" w14:textId="77777777" w:rsidR="00024B12" w:rsidRDefault="00024B12">
      <w:pPr>
        <w:rPr>
          <w:rFonts w:ascii="Times" w:hAnsi="Times"/>
          <w:sz w:val="20"/>
          <w:szCs w:val="20"/>
        </w:rPr>
      </w:pPr>
    </w:p>
    <w:p w14:paraId="3B6A29C6" w14:textId="77777777" w:rsidR="00024B12" w:rsidRDefault="006830CF">
      <w:pPr>
        <w:rPr>
          <w:b/>
          <w:bCs/>
          <w:sz w:val="20"/>
          <w:szCs w:val="20"/>
          <w:highlight w:val="green"/>
        </w:rPr>
      </w:pPr>
      <w:r>
        <w:rPr>
          <w:b/>
          <w:bCs/>
          <w:sz w:val="20"/>
          <w:szCs w:val="20"/>
          <w:highlight w:val="green"/>
        </w:rPr>
        <w:t>Agreement</w:t>
      </w:r>
    </w:p>
    <w:p w14:paraId="3B6A29C7" w14:textId="77777777" w:rsidR="00024B12" w:rsidRDefault="006830CF">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E49CB">
        <w:rPr>
          <w:position w:val="-5"/>
          <w:sz w:val="20"/>
          <w:szCs w:val="20"/>
        </w:rPr>
        <w:pict w14:anchorId="3B6A2E49">
          <v:shape id="_x0000_i1027" type="#_x0000_t75" style="width:29.3pt;height:5.1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E49CB">
        <w:rPr>
          <w:position w:val="-5"/>
          <w:sz w:val="20"/>
          <w:szCs w:val="20"/>
        </w:rPr>
        <w:pict w14:anchorId="3B6A2E4A">
          <v:shape id="_x0000_i1028" type="#_x0000_t75" style="width:29.3pt;height:5.1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0E49CB">
        <w:rPr>
          <w:position w:val="-5"/>
          <w:sz w:val="20"/>
          <w:szCs w:val="20"/>
        </w:rPr>
        <w:pict w14:anchorId="3B6A2E4B">
          <v:shape id="_x0000_i1029" type="#_x0000_t75" style="width:5.1pt;height:5.1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E49CB">
        <w:rPr>
          <w:position w:val="-5"/>
          <w:sz w:val="20"/>
          <w:szCs w:val="20"/>
        </w:rPr>
        <w:pict w14:anchorId="3B6A2E4C">
          <v:shape id="_x0000_i1030" type="#_x0000_t75" style="width:5.1pt;height:5.1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0E49CB">
        <w:rPr>
          <w:position w:val="-5"/>
          <w:sz w:val="20"/>
          <w:szCs w:val="20"/>
        </w:rPr>
        <w:pict w14:anchorId="3B6A2E4D">
          <v:shape id="_x0000_i1031" type="#_x0000_t75" style="width:5.1pt;height:5.1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E49CB">
        <w:rPr>
          <w:position w:val="-5"/>
          <w:sz w:val="20"/>
          <w:szCs w:val="20"/>
        </w:rPr>
        <w:pict w14:anchorId="3B6A2E4E">
          <v:shape id="_x0000_i1032" type="#_x0000_t75" style="width:5.1pt;height:5.1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0E49CB">
        <w:rPr>
          <w:position w:val="-5"/>
          <w:sz w:val="20"/>
          <w:szCs w:val="20"/>
        </w:rPr>
        <w:pict w14:anchorId="3B6A2E4F">
          <v:shape id="_x0000_i1033" type="#_x0000_t75" style="width:5.1pt;height:17.85pt" equationxml="&lt;">
            <v:imagedata r:id="rId18"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0E49CB">
        <w:rPr>
          <w:position w:val="-5"/>
          <w:sz w:val="20"/>
          <w:szCs w:val="20"/>
        </w:rPr>
        <w:pict w14:anchorId="3B6A2E50">
          <v:shape id="_x0000_i1034" type="#_x0000_t75" style="width:5.1pt;height:17.85pt" equationxml="&lt;">
            <v:imagedata r:id="rId18"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E49CB">
        <w:rPr>
          <w:position w:val="-5"/>
          <w:sz w:val="20"/>
          <w:szCs w:val="20"/>
        </w:rPr>
        <w:pict w14:anchorId="3B6A2E51">
          <v:shape id="_x0000_i1035" type="#_x0000_t75" style="width:6.35pt;height:5.1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E49CB">
        <w:rPr>
          <w:position w:val="-5"/>
          <w:sz w:val="20"/>
          <w:szCs w:val="20"/>
        </w:rPr>
        <w:pict w14:anchorId="3B6A2E52">
          <v:shape id="_x0000_i1036" type="#_x0000_t75" style="width:6.35pt;height:5.1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3B6A29C8" w14:textId="77777777" w:rsidR="00024B12" w:rsidRDefault="006830CF">
      <w:pPr>
        <w:numPr>
          <w:ilvl w:val="0"/>
          <w:numId w:val="43"/>
        </w:numPr>
        <w:snapToGrid w:val="0"/>
        <w:rPr>
          <w:sz w:val="20"/>
          <w:szCs w:val="16"/>
          <w:lang w:eastAsia="ja-JP"/>
        </w:rPr>
      </w:pPr>
      <w:r>
        <w:rPr>
          <w:sz w:val="20"/>
          <w:szCs w:val="16"/>
          <w:lang w:eastAsia="ja-JP"/>
        </w:rPr>
        <w:t>FFS details of reference PDSCH</w:t>
      </w:r>
    </w:p>
    <w:p w14:paraId="3B6A29C9" w14:textId="77777777" w:rsidR="00024B12" w:rsidRDefault="00024B12">
      <w:pPr>
        <w:rPr>
          <w:sz w:val="20"/>
          <w:szCs w:val="20"/>
        </w:rPr>
      </w:pPr>
    </w:p>
    <w:p w14:paraId="3B6A29CA" w14:textId="77777777" w:rsidR="00024B12" w:rsidRDefault="006830CF">
      <w:pPr>
        <w:rPr>
          <w:b/>
          <w:bCs/>
          <w:sz w:val="20"/>
          <w:szCs w:val="20"/>
          <w:highlight w:val="green"/>
        </w:rPr>
      </w:pPr>
      <w:r>
        <w:rPr>
          <w:b/>
          <w:bCs/>
          <w:sz w:val="20"/>
          <w:szCs w:val="20"/>
          <w:highlight w:val="green"/>
        </w:rPr>
        <w:t>Agreement</w:t>
      </w:r>
    </w:p>
    <w:p w14:paraId="3B6A29CB" w14:textId="77777777" w:rsidR="00024B12" w:rsidRDefault="006830CF">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3B6A29CC" w14:textId="77777777" w:rsidR="00024B12" w:rsidRDefault="006830CF">
      <w:pPr>
        <w:numPr>
          <w:ilvl w:val="0"/>
          <w:numId w:val="43"/>
        </w:numPr>
        <w:snapToGrid w:val="0"/>
        <w:rPr>
          <w:sz w:val="20"/>
          <w:szCs w:val="16"/>
          <w:lang w:eastAsia="ja-JP"/>
        </w:rPr>
      </w:pPr>
      <w:r>
        <w:rPr>
          <w:sz w:val="20"/>
          <w:szCs w:val="16"/>
          <w:lang w:eastAsia="ja-JP"/>
        </w:rPr>
        <w:lastRenderedPageBreak/>
        <w:t xml:space="preserve">Separate DAI counting for DCI(s) with each scheduling a single cell and DCI(s) with each scheduling more than one cell. </w:t>
      </w:r>
    </w:p>
    <w:p w14:paraId="3B6A29CD" w14:textId="77777777" w:rsidR="00024B12" w:rsidRDefault="006830CF">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B6A29CE" w14:textId="77777777" w:rsidR="00024B12" w:rsidRDefault="006830CF">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3B6A29CF" w14:textId="77777777" w:rsidR="00024B12" w:rsidRDefault="006830CF">
      <w:pPr>
        <w:numPr>
          <w:ilvl w:val="0"/>
          <w:numId w:val="43"/>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maximum 2 codewords per PDSCH without spatial bundling, </w:t>
      </w:r>
    </w:p>
    <w:p w14:paraId="3B6A29D0" w14:textId="77777777" w:rsidR="00024B12" w:rsidRDefault="006830CF">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3B6A29D1" w14:textId="77777777" w:rsidR="00024B12" w:rsidRDefault="006830CF">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3B6A29D2" w14:textId="77777777" w:rsidR="00024B12" w:rsidRDefault="006830CF">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3B6A29D3" w14:textId="77777777" w:rsidR="00024B12" w:rsidRDefault="006830CF">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3B6A29D4" w14:textId="77777777" w:rsidR="00024B12" w:rsidRDefault="00024B12">
      <w:pPr>
        <w:rPr>
          <w:sz w:val="20"/>
          <w:szCs w:val="20"/>
        </w:rPr>
      </w:pPr>
    </w:p>
    <w:p w14:paraId="3B6A29D5" w14:textId="77777777" w:rsidR="00024B12" w:rsidRDefault="006830CF">
      <w:pPr>
        <w:rPr>
          <w:b/>
          <w:bCs/>
          <w:sz w:val="20"/>
          <w:szCs w:val="20"/>
          <w:highlight w:val="green"/>
        </w:rPr>
      </w:pPr>
      <w:r>
        <w:rPr>
          <w:b/>
          <w:bCs/>
          <w:sz w:val="20"/>
          <w:szCs w:val="20"/>
          <w:highlight w:val="green"/>
        </w:rPr>
        <w:t>Agreement</w:t>
      </w:r>
    </w:p>
    <w:p w14:paraId="3B6A29D6" w14:textId="77777777" w:rsidR="00024B12" w:rsidRDefault="006830CF">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3B6A29D7" w14:textId="77777777" w:rsidR="00024B12" w:rsidRDefault="00024B12">
      <w:pPr>
        <w:rPr>
          <w:sz w:val="20"/>
          <w:szCs w:val="20"/>
        </w:rPr>
      </w:pPr>
    </w:p>
    <w:p w14:paraId="3B6A29D8" w14:textId="77777777" w:rsidR="00024B12" w:rsidRDefault="006830CF">
      <w:pPr>
        <w:rPr>
          <w:b/>
          <w:bCs/>
          <w:sz w:val="20"/>
          <w:szCs w:val="20"/>
          <w:highlight w:val="green"/>
        </w:rPr>
      </w:pPr>
      <w:r>
        <w:rPr>
          <w:b/>
          <w:bCs/>
          <w:sz w:val="20"/>
          <w:szCs w:val="20"/>
          <w:highlight w:val="green"/>
        </w:rPr>
        <w:t>Agreement</w:t>
      </w:r>
    </w:p>
    <w:p w14:paraId="3B6A29D9" w14:textId="77777777" w:rsidR="00024B12" w:rsidRDefault="006830CF">
      <w:pPr>
        <w:numPr>
          <w:ilvl w:val="0"/>
          <w:numId w:val="38"/>
        </w:numPr>
        <w:snapToGrid w:val="0"/>
        <w:rPr>
          <w:color w:val="000000"/>
          <w:sz w:val="20"/>
          <w:szCs w:val="16"/>
          <w:lang w:eastAsia="en-US"/>
        </w:rPr>
      </w:pPr>
      <w:r>
        <w:rPr>
          <w:color w:val="000000"/>
          <w:sz w:val="20"/>
          <w:szCs w:val="16"/>
        </w:rPr>
        <w:t>At least cases 1-1 and 1-2 on SCS are supported:</w:t>
      </w:r>
    </w:p>
    <w:p w14:paraId="3B6A29DA" w14:textId="77777777" w:rsidR="00024B12" w:rsidRDefault="006830CF">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B6A29DB" w14:textId="77777777" w:rsidR="00024B12" w:rsidRDefault="006830CF">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B6A29DC" w14:textId="77777777" w:rsidR="00024B12" w:rsidRDefault="006830CF">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3B6A29DD" w14:textId="77777777" w:rsidR="00024B12" w:rsidRDefault="006830CF">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3B6A29DE" w14:textId="77777777" w:rsidR="00024B12" w:rsidRDefault="006830CF">
      <w:pPr>
        <w:numPr>
          <w:ilvl w:val="0"/>
          <w:numId w:val="43"/>
        </w:numPr>
        <w:snapToGrid w:val="0"/>
        <w:rPr>
          <w:color w:val="000000"/>
          <w:sz w:val="20"/>
          <w:szCs w:val="16"/>
        </w:rPr>
      </w:pPr>
      <w:r>
        <w:rPr>
          <w:color w:val="000000"/>
          <w:sz w:val="20"/>
          <w:szCs w:val="16"/>
        </w:rPr>
        <w:t>FFS: Whether Case 1-3 or 1-4 is additionally supported.</w:t>
      </w:r>
    </w:p>
    <w:p w14:paraId="3B6A29DF" w14:textId="77777777" w:rsidR="00024B12" w:rsidRDefault="00024B12">
      <w:pPr>
        <w:rPr>
          <w:lang w:eastAsia="en-US"/>
        </w:rPr>
      </w:pPr>
    </w:p>
    <w:p w14:paraId="3B6A29E0" w14:textId="77777777" w:rsidR="00024B12" w:rsidRDefault="006830CF">
      <w:pPr>
        <w:pStyle w:val="Heading2"/>
        <w:tabs>
          <w:tab w:val="clear" w:pos="3150"/>
        </w:tabs>
        <w:ind w:left="540"/>
      </w:pPr>
      <w:r>
        <w:t>Agreements made in RAN#97</w:t>
      </w:r>
    </w:p>
    <w:p w14:paraId="3B6A29E1"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2" w14:textId="77777777" w:rsidR="00024B12" w:rsidRDefault="006830CF">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3B6A29E3" w14:textId="77777777" w:rsidR="00024B12" w:rsidRDefault="006830CF">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B6A29E4" w14:textId="77777777" w:rsidR="00024B12" w:rsidRDefault="006830CF">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3B6A29E5" w14:textId="77777777" w:rsidR="00024B12" w:rsidRDefault="006830CF">
      <w:pPr>
        <w:numPr>
          <w:ilvl w:val="0"/>
          <w:numId w:val="43"/>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3B6A29E6" w14:textId="77777777" w:rsidR="00024B12" w:rsidRDefault="006830CF">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B6A29E7" w14:textId="77777777" w:rsidR="00024B12" w:rsidRDefault="00024B12">
      <w:pPr>
        <w:snapToGrid w:val="0"/>
        <w:spacing w:after="120"/>
        <w:rPr>
          <w:rFonts w:eastAsia="SimSun"/>
          <w:sz w:val="20"/>
          <w:szCs w:val="16"/>
          <w:lang w:eastAsia="en-US"/>
        </w:rPr>
      </w:pPr>
    </w:p>
    <w:p w14:paraId="3B6A29E8"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9"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3B6A29EA" w14:textId="77777777" w:rsidR="00024B12" w:rsidRDefault="006830CF">
      <w:pPr>
        <w:numPr>
          <w:ilvl w:val="0"/>
          <w:numId w:val="43"/>
        </w:numPr>
        <w:snapToGrid w:val="0"/>
        <w:rPr>
          <w:sz w:val="20"/>
          <w:szCs w:val="16"/>
          <w:lang w:eastAsia="ja-JP"/>
        </w:rPr>
      </w:pPr>
      <w:r>
        <w:rPr>
          <w:rFonts w:hint="eastAsia"/>
          <w:sz w:val="20"/>
          <w:szCs w:val="16"/>
          <w:lang w:eastAsia="ja-JP"/>
        </w:rPr>
        <w:t>SCell schedules multiple cells including P(S)Cell</w:t>
      </w:r>
    </w:p>
    <w:p w14:paraId="3B6A29EB" w14:textId="77777777" w:rsidR="00024B12" w:rsidRDefault="006830CF">
      <w:pPr>
        <w:numPr>
          <w:ilvl w:val="0"/>
          <w:numId w:val="43"/>
        </w:numPr>
        <w:snapToGrid w:val="0"/>
        <w:rPr>
          <w:sz w:val="20"/>
          <w:szCs w:val="16"/>
          <w:lang w:eastAsia="ja-JP"/>
        </w:rPr>
      </w:pPr>
      <w:r>
        <w:rPr>
          <w:rFonts w:hint="eastAsia"/>
          <w:sz w:val="20"/>
          <w:szCs w:val="16"/>
          <w:lang w:eastAsia="ja-JP"/>
        </w:rPr>
        <w:t>Different SCS among co-scheduled cells</w:t>
      </w:r>
    </w:p>
    <w:p w14:paraId="3B6A29EC" w14:textId="77777777" w:rsidR="00024B12" w:rsidRDefault="006830CF">
      <w:pPr>
        <w:numPr>
          <w:ilvl w:val="0"/>
          <w:numId w:val="43"/>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3B6A29ED" w14:textId="77777777" w:rsidR="00024B12" w:rsidRDefault="006830CF">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B6A29EE" w14:textId="77777777" w:rsidR="00024B12" w:rsidRDefault="006830CF">
      <w:pPr>
        <w:numPr>
          <w:ilvl w:val="0"/>
          <w:numId w:val="43"/>
        </w:numPr>
        <w:snapToGrid w:val="0"/>
        <w:rPr>
          <w:sz w:val="20"/>
          <w:szCs w:val="16"/>
          <w:lang w:eastAsia="ja-JP"/>
        </w:rPr>
      </w:pPr>
      <w:r>
        <w:rPr>
          <w:rFonts w:hint="eastAsia"/>
          <w:sz w:val="20"/>
          <w:szCs w:val="16"/>
          <w:lang w:eastAsia="ja-JP"/>
        </w:rPr>
        <w:t>Support for any sidelink scheduling</w:t>
      </w:r>
    </w:p>
    <w:p w14:paraId="3B6A29EF" w14:textId="77777777" w:rsidR="00024B12" w:rsidRDefault="00024B12">
      <w:pPr>
        <w:snapToGrid w:val="0"/>
        <w:spacing w:after="120"/>
        <w:rPr>
          <w:rFonts w:eastAsia="SimSun"/>
          <w:sz w:val="20"/>
          <w:szCs w:val="16"/>
          <w:lang w:val="zh-CN" w:eastAsia="en-US"/>
        </w:rPr>
      </w:pPr>
    </w:p>
    <w:p w14:paraId="3B6A29F0"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lastRenderedPageBreak/>
        <w:t>Conclusion:</w:t>
      </w:r>
    </w:p>
    <w:p w14:paraId="3B6A29F1"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3B6A29F2" w14:textId="77777777" w:rsidR="00024B12" w:rsidRDefault="006830CF">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3B6A29F3" w14:textId="77777777" w:rsidR="00024B12" w:rsidRDefault="00024B12">
      <w:pPr>
        <w:rPr>
          <w:lang w:eastAsia="en-US"/>
        </w:rPr>
      </w:pPr>
    </w:p>
    <w:p w14:paraId="3B6A29F4" w14:textId="77777777" w:rsidR="00024B12" w:rsidRDefault="00024B12">
      <w:pPr>
        <w:rPr>
          <w:lang w:eastAsia="en-US"/>
        </w:rPr>
      </w:pPr>
    </w:p>
    <w:p w14:paraId="3B6A29F5" w14:textId="77777777" w:rsidR="00024B12" w:rsidRDefault="006830CF">
      <w:pPr>
        <w:pStyle w:val="Heading2"/>
        <w:tabs>
          <w:tab w:val="clear" w:pos="3150"/>
        </w:tabs>
        <w:ind w:left="540"/>
      </w:pPr>
      <w:r>
        <w:t>Agreements made in RAN1#110bis</w:t>
      </w:r>
    </w:p>
    <w:p w14:paraId="3B6A29F6" w14:textId="77777777" w:rsidR="00024B12" w:rsidRDefault="00024B12">
      <w:pPr>
        <w:rPr>
          <w:b/>
          <w:bCs/>
          <w:highlight w:val="green"/>
        </w:rPr>
      </w:pPr>
    </w:p>
    <w:p w14:paraId="3B6A29F7" w14:textId="77777777" w:rsidR="00024B12" w:rsidRDefault="00024B12">
      <w:pPr>
        <w:rPr>
          <w:b/>
          <w:bCs/>
          <w:sz w:val="20"/>
          <w:szCs w:val="20"/>
          <w:highlight w:val="green"/>
        </w:rPr>
      </w:pPr>
    </w:p>
    <w:p w14:paraId="3B6A29F8" w14:textId="77777777" w:rsidR="00024B12" w:rsidRDefault="006830CF">
      <w:pPr>
        <w:rPr>
          <w:b/>
          <w:bCs/>
          <w:sz w:val="20"/>
          <w:szCs w:val="20"/>
          <w:highlight w:val="green"/>
        </w:rPr>
      </w:pPr>
      <w:r>
        <w:rPr>
          <w:b/>
          <w:bCs/>
          <w:sz w:val="20"/>
          <w:szCs w:val="20"/>
          <w:highlight w:val="green"/>
        </w:rPr>
        <w:t>Agreement</w:t>
      </w:r>
    </w:p>
    <w:p w14:paraId="3B6A29F9" w14:textId="77777777" w:rsidR="00024B12" w:rsidRDefault="006830CF">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3B6A29FA" w14:textId="77777777" w:rsidR="00024B12" w:rsidRDefault="006830CF">
      <w:pPr>
        <w:rPr>
          <w:b/>
          <w:bCs/>
          <w:sz w:val="20"/>
          <w:szCs w:val="16"/>
          <w:highlight w:val="darkYellow"/>
        </w:rPr>
      </w:pPr>
      <w:r>
        <w:rPr>
          <w:b/>
          <w:bCs/>
          <w:sz w:val="20"/>
          <w:szCs w:val="16"/>
          <w:highlight w:val="darkYellow"/>
        </w:rPr>
        <w:t>Working Assumption</w:t>
      </w:r>
    </w:p>
    <w:p w14:paraId="3B6A29FB"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3B6A29FC"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3B6A29FD" w14:textId="77777777" w:rsidR="00024B12" w:rsidRDefault="006830CF">
      <w:pPr>
        <w:pStyle w:val="ListParagraph1"/>
        <w:numPr>
          <w:ilvl w:val="0"/>
          <w:numId w:val="45"/>
        </w:numPr>
        <w:rPr>
          <w:sz w:val="20"/>
          <w:szCs w:val="16"/>
          <w:lang w:eastAsia="en-US"/>
        </w:rPr>
      </w:pPr>
      <w:r>
        <w:rPr>
          <w:sz w:val="20"/>
          <w:szCs w:val="16"/>
          <w:lang w:eastAsia="en-US"/>
        </w:rPr>
        <w:t>FFS: The maximum number of configurable cells for co-scheduling</w:t>
      </w:r>
    </w:p>
    <w:p w14:paraId="3B6A29FE" w14:textId="77777777" w:rsidR="00024B12" w:rsidRDefault="00024B12">
      <w:pPr>
        <w:rPr>
          <w:sz w:val="20"/>
          <w:szCs w:val="20"/>
        </w:rPr>
      </w:pPr>
    </w:p>
    <w:p w14:paraId="3B6A29FF" w14:textId="77777777" w:rsidR="00024B12" w:rsidRDefault="006830CF">
      <w:pPr>
        <w:rPr>
          <w:b/>
          <w:bCs/>
          <w:sz w:val="20"/>
          <w:szCs w:val="20"/>
          <w:highlight w:val="green"/>
        </w:rPr>
      </w:pPr>
      <w:r>
        <w:rPr>
          <w:b/>
          <w:bCs/>
          <w:sz w:val="20"/>
          <w:szCs w:val="20"/>
          <w:highlight w:val="green"/>
        </w:rPr>
        <w:t>Agreement</w:t>
      </w:r>
    </w:p>
    <w:p w14:paraId="3B6A2A00" w14:textId="77777777" w:rsidR="00024B12" w:rsidRDefault="006830CF">
      <w:pPr>
        <w:snapToGrid w:val="0"/>
        <w:rPr>
          <w:rFonts w:ascii="Calibri" w:hAnsi="Calibri"/>
          <w:sz w:val="18"/>
          <w:szCs w:val="20"/>
        </w:rPr>
      </w:pPr>
      <w:r>
        <w:rPr>
          <w:sz w:val="20"/>
          <w:szCs w:val="16"/>
        </w:rPr>
        <w:t>At least the following fields are excluded from DCI format 1_X/0_X:</w:t>
      </w:r>
    </w:p>
    <w:p w14:paraId="3B6A2A01" w14:textId="77777777" w:rsidR="00024B12" w:rsidRDefault="006830CF">
      <w:pPr>
        <w:pStyle w:val="ListParagraph1"/>
        <w:numPr>
          <w:ilvl w:val="0"/>
          <w:numId w:val="45"/>
        </w:numPr>
        <w:rPr>
          <w:sz w:val="20"/>
          <w:szCs w:val="16"/>
          <w:lang w:eastAsia="en-US"/>
        </w:rPr>
      </w:pPr>
      <w:r>
        <w:rPr>
          <w:sz w:val="20"/>
          <w:szCs w:val="16"/>
          <w:lang w:eastAsia="en-US"/>
        </w:rPr>
        <w:t>CBGTI</w:t>
      </w:r>
    </w:p>
    <w:p w14:paraId="3B6A2A02" w14:textId="77777777" w:rsidR="00024B12" w:rsidRDefault="006830CF">
      <w:pPr>
        <w:pStyle w:val="ListParagraph1"/>
        <w:numPr>
          <w:ilvl w:val="0"/>
          <w:numId w:val="45"/>
        </w:numPr>
        <w:rPr>
          <w:sz w:val="20"/>
          <w:szCs w:val="16"/>
          <w:lang w:eastAsia="en-US"/>
        </w:rPr>
      </w:pPr>
      <w:r>
        <w:rPr>
          <w:sz w:val="20"/>
          <w:szCs w:val="16"/>
          <w:lang w:eastAsia="en-US"/>
        </w:rPr>
        <w:t>CBGFI</w:t>
      </w:r>
    </w:p>
    <w:p w14:paraId="3B6A2A03" w14:textId="77777777" w:rsidR="00024B12" w:rsidRDefault="006830CF">
      <w:pPr>
        <w:pStyle w:val="ListParagraph1"/>
        <w:numPr>
          <w:ilvl w:val="0"/>
          <w:numId w:val="45"/>
        </w:numPr>
        <w:rPr>
          <w:sz w:val="20"/>
          <w:szCs w:val="16"/>
          <w:lang w:eastAsia="en-US"/>
        </w:rPr>
      </w:pPr>
      <w:r>
        <w:rPr>
          <w:sz w:val="20"/>
          <w:szCs w:val="16"/>
          <w:lang w:eastAsia="en-US"/>
        </w:rPr>
        <w:t>PDSCH group index</w:t>
      </w:r>
    </w:p>
    <w:p w14:paraId="3B6A2A04" w14:textId="77777777" w:rsidR="00024B12" w:rsidRDefault="006830CF">
      <w:pPr>
        <w:pStyle w:val="ListParagraph1"/>
        <w:numPr>
          <w:ilvl w:val="0"/>
          <w:numId w:val="45"/>
        </w:numPr>
        <w:rPr>
          <w:sz w:val="20"/>
          <w:szCs w:val="16"/>
          <w:lang w:eastAsia="en-US"/>
        </w:rPr>
      </w:pPr>
      <w:r>
        <w:rPr>
          <w:sz w:val="20"/>
          <w:szCs w:val="16"/>
          <w:lang w:eastAsia="en-US"/>
        </w:rPr>
        <w:t>New feedback indicator</w:t>
      </w:r>
    </w:p>
    <w:p w14:paraId="3B6A2A05" w14:textId="77777777" w:rsidR="00024B12" w:rsidRDefault="006830CF">
      <w:pPr>
        <w:pStyle w:val="ListParagraph1"/>
        <w:numPr>
          <w:ilvl w:val="0"/>
          <w:numId w:val="45"/>
        </w:numPr>
        <w:rPr>
          <w:sz w:val="20"/>
          <w:szCs w:val="16"/>
          <w:lang w:eastAsia="en-US"/>
        </w:rPr>
      </w:pPr>
      <w:r>
        <w:rPr>
          <w:sz w:val="20"/>
          <w:szCs w:val="16"/>
          <w:lang w:eastAsia="en-US"/>
        </w:rPr>
        <w:t>Number of requested PDSCH group(s)</w:t>
      </w:r>
    </w:p>
    <w:p w14:paraId="3B6A2A06" w14:textId="77777777" w:rsidR="00024B12" w:rsidRDefault="006830CF">
      <w:pPr>
        <w:pStyle w:val="ListParagraph1"/>
        <w:numPr>
          <w:ilvl w:val="0"/>
          <w:numId w:val="45"/>
        </w:numPr>
        <w:rPr>
          <w:sz w:val="20"/>
          <w:szCs w:val="16"/>
          <w:lang w:eastAsia="en-US"/>
        </w:rPr>
      </w:pPr>
      <w:r>
        <w:rPr>
          <w:sz w:val="20"/>
          <w:szCs w:val="16"/>
          <w:lang w:eastAsia="en-US"/>
        </w:rPr>
        <w:t>Sidelink assignment index</w:t>
      </w:r>
    </w:p>
    <w:p w14:paraId="3B6A2A07"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PUSCH </w:t>
      </w:r>
    </w:p>
    <w:p w14:paraId="3B6A2A08" w14:textId="77777777" w:rsidR="00024B12" w:rsidRDefault="006830CF">
      <w:pPr>
        <w:pStyle w:val="ListParagraph1"/>
        <w:numPr>
          <w:ilvl w:val="0"/>
          <w:numId w:val="45"/>
        </w:numPr>
        <w:rPr>
          <w:sz w:val="20"/>
          <w:szCs w:val="16"/>
          <w:lang w:eastAsia="en-US"/>
        </w:rPr>
      </w:pPr>
      <w:r>
        <w:rPr>
          <w:sz w:val="20"/>
          <w:szCs w:val="16"/>
          <w:lang w:eastAsia="en-US"/>
        </w:rPr>
        <w:t xml:space="preserve">Second SRS resource indicator </w:t>
      </w:r>
    </w:p>
    <w:p w14:paraId="3B6A2A09" w14:textId="77777777" w:rsidR="00024B12" w:rsidRDefault="006830CF">
      <w:pPr>
        <w:pStyle w:val="ListParagraph1"/>
        <w:numPr>
          <w:ilvl w:val="0"/>
          <w:numId w:val="45"/>
        </w:numPr>
        <w:rPr>
          <w:sz w:val="20"/>
          <w:szCs w:val="16"/>
          <w:lang w:eastAsia="en-US"/>
        </w:rPr>
      </w:pPr>
      <w:r>
        <w:rPr>
          <w:sz w:val="20"/>
          <w:szCs w:val="16"/>
          <w:lang w:eastAsia="en-US"/>
        </w:rPr>
        <w:t xml:space="preserve">Second Precoding information </w:t>
      </w:r>
    </w:p>
    <w:p w14:paraId="3B6A2A0A" w14:textId="77777777" w:rsidR="00024B12" w:rsidRDefault="006830CF">
      <w:pPr>
        <w:pStyle w:val="ListParagraph1"/>
        <w:numPr>
          <w:ilvl w:val="0"/>
          <w:numId w:val="45"/>
        </w:numPr>
        <w:rPr>
          <w:sz w:val="20"/>
          <w:szCs w:val="16"/>
          <w:lang w:eastAsia="en-US"/>
        </w:rPr>
      </w:pPr>
      <w:r>
        <w:rPr>
          <w:sz w:val="20"/>
          <w:szCs w:val="16"/>
          <w:lang w:eastAsia="en-US"/>
        </w:rPr>
        <w:t xml:space="preserve">Second PTRS-DMRS association </w:t>
      </w:r>
    </w:p>
    <w:p w14:paraId="3B6A2A0B"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PUCCH </w:t>
      </w:r>
    </w:p>
    <w:p w14:paraId="3B6A2A0C" w14:textId="77777777" w:rsidR="00024B12" w:rsidRDefault="00024B12">
      <w:pPr>
        <w:rPr>
          <w:sz w:val="20"/>
          <w:szCs w:val="20"/>
          <w:highlight w:val="yellow"/>
        </w:rPr>
      </w:pPr>
    </w:p>
    <w:p w14:paraId="3B6A2A0D" w14:textId="77777777" w:rsidR="00024B12" w:rsidRDefault="006830CF">
      <w:pPr>
        <w:rPr>
          <w:b/>
          <w:bCs/>
          <w:sz w:val="20"/>
          <w:szCs w:val="20"/>
          <w:highlight w:val="green"/>
        </w:rPr>
      </w:pPr>
      <w:r>
        <w:rPr>
          <w:b/>
          <w:bCs/>
          <w:sz w:val="20"/>
          <w:szCs w:val="20"/>
          <w:highlight w:val="green"/>
        </w:rPr>
        <w:t>Agreement</w:t>
      </w:r>
    </w:p>
    <w:p w14:paraId="3B6A2A0E" w14:textId="77777777" w:rsidR="00024B12" w:rsidRDefault="006830CF">
      <w:pPr>
        <w:snapToGrid w:val="0"/>
        <w:rPr>
          <w:rFonts w:ascii="Calibri" w:eastAsia="MS PGothic" w:hAnsi="Calibri"/>
          <w:sz w:val="18"/>
          <w:szCs w:val="20"/>
        </w:rPr>
      </w:pPr>
      <w:r>
        <w:rPr>
          <w:sz w:val="20"/>
          <w:szCs w:val="16"/>
        </w:rPr>
        <w:t>For DCI format 1_X/0_X, Type-1 fields at least include the following:</w:t>
      </w:r>
    </w:p>
    <w:p w14:paraId="3B6A2A0F" w14:textId="77777777" w:rsidR="00024B12" w:rsidRDefault="006830CF">
      <w:pPr>
        <w:pStyle w:val="ListParagraph1"/>
        <w:numPr>
          <w:ilvl w:val="0"/>
          <w:numId w:val="45"/>
        </w:numPr>
        <w:rPr>
          <w:sz w:val="20"/>
          <w:szCs w:val="16"/>
          <w:lang w:eastAsia="en-US"/>
        </w:rPr>
      </w:pPr>
      <w:r>
        <w:rPr>
          <w:sz w:val="20"/>
          <w:szCs w:val="16"/>
          <w:lang w:eastAsia="en-US"/>
        </w:rPr>
        <w:t>Priority indicator</w:t>
      </w:r>
    </w:p>
    <w:p w14:paraId="3B6A2A10" w14:textId="77777777" w:rsidR="00024B12" w:rsidRDefault="006830CF">
      <w:pPr>
        <w:pStyle w:val="ListParagraph1"/>
        <w:numPr>
          <w:ilvl w:val="0"/>
          <w:numId w:val="45"/>
        </w:numPr>
        <w:rPr>
          <w:sz w:val="20"/>
          <w:szCs w:val="16"/>
          <w:lang w:eastAsia="en-US"/>
        </w:rPr>
      </w:pPr>
      <w:r>
        <w:rPr>
          <w:sz w:val="20"/>
          <w:szCs w:val="16"/>
          <w:lang w:eastAsia="en-US"/>
        </w:rPr>
        <w:t>Indicator of co-scheduled cells</w:t>
      </w:r>
    </w:p>
    <w:p w14:paraId="3B6A2A11" w14:textId="77777777" w:rsidR="00024B12" w:rsidRDefault="006830CF">
      <w:pPr>
        <w:pStyle w:val="ListParagraph1"/>
        <w:numPr>
          <w:ilvl w:val="0"/>
          <w:numId w:val="45"/>
        </w:numPr>
        <w:rPr>
          <w:sz w:val="20"/>
          <w:szCs w:val="16"/>
          <w:lang w:eastAsia="en-US"/>
        </w:rPr>
      </w:pPr>
      <w:r>
        <w:rPr>
          <w:sz w:val="20"/>
          <w:szCs w:val="16"/>
          <w:lang w:eastAsia="en-US"/>
        </w:rPr>
        <w:t>beta offset indicator</w:t>
      </w:r>
    </w:p>
    <w:p w14:paraId="3B6A2A12" w14:textId="77777777" w:rsidR="00024B12" w:rsidRDefault="006830CF">
      <w:pPr>
        <w:pStyle w:val="ListParagraph1"/>
        <w:numPr>
          <w:ilvl w:val="0"/>
          <w:numId w:val="45"/>
        </w:numPr>
        <w:rPr>
          <w:sz w:val="20"/>
          <w:szCs w:val="16"/>
          <w:lang w:eastAsia="en-US"/>
        </w:rPr>
      </w:pPr>
      <w:r>
        <w:rPr>
          <w:sz w:val="20"/>
          <w:szCs w:val="16"/>
          <w:lang w:eastAsia="en-US"/>
        </w:rPr>
        <w:t>CSI request</w:t>
      </w:r>
    </w:p>
    <w:p w14:paraId="3B6A2A13" w14:textId="77777777" w:rsidR="00024B12" w:rsidRDefault="006830CF">
      <w:pPr>
        <w:pStyle w:val="ListParagraph1"/>
        <w:numPr>
          <w:ilvl w:val="0"/>
          <w:numId w:val="45"/>
        </w:numPr>
        <w:rPr>
          <w:sz w:val="20"/>
          <w:szCs w:val="16"/>
          <w:lang w:eastAsia="en-US"/>
        </w:rPr>
      </w:pPr>
      <w:r>
        <w:rPr>
          <w:sz w:val="20"/>
          <w:szCs w:val="16"/>
          <w:lang w:eastAsia="en-US"/>
        </w:rPr>
        <w:t>UL-SCH indicator</w:t>
      </w:r>
    </w:p>
    <w:p w14:paraId="3B6A2A14" w14:textId="77777777" w:rsidR="00024B12" w:rsidRDefault="006830CF">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3B6A2A15" w14:textId="77777777" w:rsidR="00024B12" w:rsidRDefault="00024B12">
      <w:pPr>
        <w:rPr>
          <w:b/>
          <w:bCs/>
          <w:sz w:val="20"/>
          <w:szCs w:val="20"/>
          <w:highlight w:val="green"/>
        </w:rPr>
      </w:pPr>
    </w:p>
    <w:p w14:paraId="3B6A2A1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17" w14:textId="77777777" w:rsidR="00024B12" w:rsidRDefault="006830CF">
      <w:pPr>
        <w:rPr>
          <w:rFonts w:eastAsia="KaiTi"/>
          <w:sz w:val="20"/>
          <w:szCs w:val="16"/>
        </w:rPr>
      </w:pPr>
      <w:r>
        <w:rPr>
          <w:sz w:val="20"/>
          <w:szCs w:val="20"/>
        </w:rPr>
        <w:t>Confirm below working assumption reached in RAN1#110 meeting with revision</w:t>
      </w:r>
      <w:r>
        <w:rPr>
          <w:rFonts w:eastAsia="KaiTi"/>
          <w:sz w:val="20"/>
          <w:szCs w:val="16"/>
        </w:rPr>
        <w:t>.</w:t>
      </w:r>
    </w:p>
    <w:p w14:paraId="3B6A2A18" w14:textId="77777777" w:rsidR="00024B12" w:rsidRDefault="006830CF">
      <w:pPr>
        <w:rPr>
          <w:b/>
          <w:bCs/>
          <w:sz w:val="20"/>
          <w:szCs w:val="16"/>
          <w:highlight w:val="darkYellow"/>
        </w:rPr>
      </w:pPr>
      <w:r>
        <w:rPr>
          <w:b/>
          <w:bCs/>
          <w:sz w:val="20"/>
          <w:szCs w:val="16"/>
          <w:highlight w:val="darkYellow"/>
        </w:rPr>
        <w:t>Working Assumption</w:t>
      </w:r>
    </w:p>
    <w:p w14:paraId="3B6A2A19" w14:textId="77777777" w:rsidR="00024B12" w:rsidRDefault="006830CF">
      <w:pPr>
        <w:pStyle w:val="ListParagraph1"/>
        <w:numPr>
          <w:ilvl w:val="0"/>
          <w:numId w:val="46"/>
        </w:numPr>
        <w:rPr>
          <w:sz w:val="20"/>
          <w:szCs w:val="16"/>
          <w:lang w:eastAsia="en-US"/>
        </w:rPr>
      </w:pPr>
      <w:r>
        <w:rPr>
          <w:sz w:val="20"/>
          <w:szCs w:val="16"/>
          <w:lang w:eastAsia="en-US"/>
        </w:rPr>
        <w:t xml:space="preserve">For </w:t>
      </w:r>
      <w:del w:id="85" w:author="Haipeng HP1 Lei" w:date="2022-10-14T14:39:00Z">
        <w:r>
          <w:rPr>
            <w:sz w:val="20"/>
            <w:szCs w:val="16"/>
            <w:lang w:eastAsia="en-US"/>
          </w:rPr>
          <w:delText xml:space="preserve">a </w:delText>
        </w:r>
      </w:del>
      <w:ins w:id="86"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7" w:author="Haipeng HP1 Lei" w:date="2022-10-14T14:40:00Z">
        <w:r>
          <w:rPr>
            <w:sz w:val="20"/>
            <w:szCs w:val="16"/>
            <w:lang w:eastAsia="en-US"/>
          </w:rPr>
          <w:t xml:space="preserve">RAN1 specification </w:t>
        </w:r>
      </w:ins>
      <w:r>
        <w:rPr>
          <w:sz w:val="20"/>
          <w:szCs w:val="16"/>
          <w:lang w:eastAsia="en-US"/>
        </w:rPr>
        <w:t>support</w:t>
      </w:r>
      <w:ins w:id="88" w:author="Haipeng HP1 Lei" w:date="2022-10-14T14:40:00Z">
        <w:r>
          <w:rPr>
            <w:sz w:val="20"/>
            <w:szCs w:val="16"/>
            <w:lang w:eastAsia="en-US"/>
          </w:rPr>
          <w:t>s</w:t>
        </w:r>
      </w:ins>
      <w:r>
        <w:rPr>
          <w:sz w:val="20"/>
          <w:szCs w:val="16"/>
          <w:lang w:eastAsia="en-US"/>
        </w:rPr>
        <w:t xml:space="preserve"> monitoring the DCI format 0_X/1_X and </w:t>
      </w:r>
      <w:del w:id="89" w:author="Haipeng HP1 Lei" w:date="2022-10-14T14:40:00Z">
        <w:r>
          <w:rPr>
            <w:sz w:val="20"/>
            <w:szCs w:val="16"/>
            <w:lang w:eastAsia="en-US"/>
          </w:rPr>
          <w:delText xml:space="preserve">legacy single cell scheduling </w:delText>
        </w:r>
      </w:del>
      <w:r>
        <w:rPr>
          <w:sz w:val="20"/>
          <w:szCs w:val="16"/>
          <w:lang w:eastAsia="en-US"/>
        </w:rPr>
        <w:t>DCI format</w:t>
      </w:r>
      <w:del w:id="90" w:author="Haipeng HP1 Lei" w:date="2022-10-14T14:40:00Z">
        <w:r>
          <w:rPr>
            <w:sz w:val="20"/>
            <w:szCs w:val="16"/>
            <w:lang w:eastAsia="en-US"/>
          </w:rPr>
          <w:delText xml:space="preserve">(s) </w:delText>
        </w:r>
      </w:del>
      <w:ins w:id="91"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6A2A1A"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w:t>
      </w:r>
      <w:del w:id="92" w:author="Haipeng HP1 Lei" w:date="2022-10-14T14:42:00Z">
        <w:r>
          <w:rPr>
            <w:rFonts w:eastAsia="KaiTi"/>
            <w:sz w:val="20"/>
            <w:szCs w:val="16"/>
          </w:rPr>
          <w:delText xml:space="preserve">legacy </w:delText>
        </w:r>
      </w:del>
      <w:r>
        <w:rPr>
          <w:rFonts w:eastAsia="KaiTi"/>
          <w:sz w:val="20"/>
          <w:szCs w:val="16"/>
        </w:rPr>
        <w:t>DCI format</w:t>
      </w:r>
      <w:del w:id="93" w:author="Haipeng HP1 Lei" w:date="2022-10-14T14:42:00Z">
        <w:r>
          <w:rPr>
            <w:rFonts w:eastAsia="KaiTi"/>
            <w:sz w:val="20"/>
            <w:szCs w:val="16"/>
          </w:rPr>
          <w:delText>(s)</w:delText>
        </w:r>
      </w:del>
      <w:ins w:id="94"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3B6A2A1B" w14:textId="77777777" w:rsidR="00024B12" w:rsidRDefault="006830CF">
      <w:pPr>
        <w:pStyle w:val="ListParagraph1"/>
        <w:numPr>
          <w:ilvl w:val="1"/>
          <w:numId w:val="43"/>
        </w:numPr>
        <w:rPr>
          <w:del w:id="95" w:author="Haipeng HP1 Lei" w:date="2022-10-14T14:42:00Z"/>
          <w:rFonts w:eastAsia="KaiTi"/>
          <w:sz w:val="20"/>
          <w:szCs w:val="16"/>
        </w:rPr>
      </w:pPr>
      <w:del w:id="96"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B6A2A1C" w14:textId="77777777" w:rsidR="00024B12" w:rsidRDefault="006830CF">
      <w:pPr>
        <w:pStyle w:val="ListParagraph1"/>
        <w:numPr>
          <w:ilvl w:val="0"/>
          <w:numId w:val="43"/>
        </w:numPr>
        <w:rPr>
          <w:del w:id="97" w:author="Haipeng HP1 Lei" w:date="2022-10-14T14:42:00Z"/>
          <w:rFonts w:eastAsia="KaiTi"/>
          <w:sz w:val="20"/>
          <w:szCs w:val="16"/>
        </w:rPr>
      </w:pPr>
      <w:del w:id="98" w:author="Haipeng HP1 Lei" w:date="2022-10-14T14:42:00Z">
        <w:r>
          <w:rPr>
            <w:rFonts w:eastAsia="KaiTi"/>
            <w:sz w:val="20"/>
            <w:szCs w:val="16"/>
          </w:rPr>
          <w:delText>FFS: number of different DCI sizes for 0_X/1_X and for legacy DCI formats</w:delText>
        </w:r>
      </w:del>
    </w:p>
    <w:p w14:paraId="3B6A2A1D" w14:textId="77777777" w:rsidR="00024B12" w:rsidRDefault="006830CF">
      <w:pPr>
        <w:pStyle w:val="ListParagraph1"/>
        <w:numPr>
          <w:ilvl w:val="0"/>
          <w:numId w:val="43"/>
        </w:numPr>
        <w:rPr>
          <w:del w:id="99" w:author="Haipeng HP1 Lei" w:date="2022-10-14T14:42:00Z"/>
          <w:rFonts w:eastAsia="KaiTi"/>
          <w:sz w:val="20"/>
          <w:szCs w:val="16"/>
        </w:rPr>
      </w:pPr>
      <w:del w:id="100" w:author="Haipeng HP1 Lei" w:date="2022-10-14T14:42:00Z">
        <w:r>
          <w:rPr>
            <w:rFonts w:eastAsia="KaiTi"/>
            <w:sz w:val="20"/>
            <w:szCs w:val="16"/>
          </w:rPr>
          <w:delText>FFS: whether to support a subset or all legacy DCI format(s) to be monitored with DCI 0_X/1_X</w:delText>
        </w:r>
      </w:del>
    </w:p>
    <w:p w14:paraId="3B6A2A1E" w14:textId="77777777" w:rsidR="00024B12" w:rsidRDefault="006830CF">
      <w:pPr>
        <w:pStyle w:val="ListParagraph1"/>
        <w:numPr>
          <w:ilvl w:val="0"/>
          <w:numId w:val="43"/>
        </w:numPr>
        <w:rPr>
          <w:ins w:id="101" w:author="Haipeng HP1 Lei" w:date="2022-10-14T14:42:00Z"/>
          <w:rFonts w:eastAsia="KaiTi"/>
          <w:color w:val="FF0000"/>
          <w:sz w:val="20"/>
          <w:szCs w:val="16"/>
        </w:rPr>
      </w:pPr>
      <w:ins w:id="102"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103" w:author="Haipeng HP1 Lei" w:date="2022-10-14T14:42:00Z">
                <w:rPr>
                  <w:rFonts w:ascii="Cambria Math" w:hAnsi="Cambria Math"/>
                  <w:color w:val="FF0000"/>
                  <w:sz w:val="20"/>
                  <w:szCs w:val="20"/>
                </w:rPr>
              </w:ins>
            </m:ctrlPr>
          </m:sSubSupPr>
          <m:e>
            <m:r>
              <w:ins w:id="104" w:author="Haipeng HP1 Lei" w:date="2022-10-14T14:42:00Z">
                <w:rPr>
                  <w:rFonts w:ascii="Cambria Math" w:hAnsi="Cambria Math"/>
                  <w:color w:val="FF0000"/>
                  <w:sz w:val="20"/>
                  <w:szCs w:val="20"/>
                </w:rPr>
                <m:t>M</m:t>
              </w:ins>
            </m:r>
          </m:e>
          <m:sub>
            <m:r>
              <w:ins w:id="105" w:author="Haipeng HP1 Lei" w:date="2022-10-14T14:42:00Z">
                <m:rPr>
                  <m:sty m:val="p"/>
                </m:rPr>
                <w:rPr>
                  <w:rFonts w:ascii="Cambria Math" w:hAnsi="Cambria Math"/>
                  <w:color w:val="FF0000"/>
                  <w:sz w:val="20"/>
                  <w:szCs w:val="20"/>
                </w:rPr>
                <m:t>PDCCH</m:t>
              </w:ins>
            </m:r>
          </m:sub>
          <m:sup>
            <m:r>
              <w:ins w:id="106" w:author="Haipeng HP1 Lei" w:date="2022-10-14T14:42:00Z">
                <m:rPr>
                  <m:sty m:val="p"/>
                </m:rPr>
                <w:rPr>
                  <w:rFonts w:ascii="Cambria Math" w:hAnsi="Cambria Math"/>
                  <w:color w:val="FF0000"/>
                  <w:sz w:val="20"/>
                  <w:szCs w:val="20"/>
                </w:rPr>
                <m:t>max,slot,</m:t>
              </w:ins>
            </m:r>
            <m:r>
              <w:ins w:id="107" w:author="Haipeng HP1 Lei" w:date="2022-10-14T14:42:00Z">
                <w:rPr>
                  <w:rFonts w:ascii="Cambria Math" w:hAnsi="Cambria Math"/>
                  <w:color w:val="FF0000"/>
                  <w:sz w:val="20"/>
                  <w:szCs w:val="20"/>
                </w:rPr>
                <m:t>μ</m:t>
              </w:ins>
            </m:r>
          </m:sup>
        </m:sSubSup>
        <m:r>
          <w:ins w:id="108" w:author="Haipeng HP1 Lei" w:date="2022-10-14T14:42:00Z">
            <m:rPr>
              <m:sty m:val="p"/>
            </m:rPr>
            <w:rPr>
              <w:rFonts w:ascii="Cambria Math" w:hAnsi="Cambria Math"/>
              <w:color w:val="FF0000"/>
              <w:sz w:val="20"/>
              <w:szCs w:val="20"/>
            </w:rPr>
            <m:t xml:space="preserve">, </m:t>
          </w:ins>
        </m:r>
        <m:sSubSup>
          <m:sSubSupPr>
            <m:ctrlPr>
              <w:ins w:id="109" w:author="Haipeng HP1 Lei" w:date="2022-10-14T14:42:00Z">
                <w:rPr>
                  <w:rFonts w:ascii="Cambria Math" w:hAnsi="Cambria Math"/>
                  <w:color w:val="FF0000"/>
                  <w:sz w:val="20"/>
                  <w:szCs w:val="20"/>
                </w:rPr>
              </w:ins>
            </m:ctrlPr>
          </m:sSubSupPr>
          <m:e>
            <m:r>
              <w:ins w:id="110" w:author="Haipeng HP1 Lei" w:date="2022-10-14T14:42:00Z">
                <w:rPr>
                  <w:rFonts w:ascii="Cambria Math" w:hAnsi="Cambria Math"/>
                  <w:color w:val="FF0000"/>
                  <w:sz w:val="20"/>
                  <w:szCs w:val="20"/>
                </w:rPr>
                <m:t>C</m:t>
              </w:ins>
            </m:r>
          </m:e>
          <m:sub>
            <m:r>
              <w:ins w:id="111" w:author="Haipeng HP1 Lei" w:date="2022-10-14T14:42:00Z">
                <m:rPr>
                  <m:sty m:val="p"/>
                </m:rPr>
                <w:rPr>
                  <w:rFonts w:ascii="Cambria Math" w:hAnsi="Cambria Math"/>
                  <w:color w:val="FF0000"/>
                  <w:sz w:val="20"/>
                  <w:szCs w:val="20"/>
                </w:rPr>
                <m:t>PDCCH</m:t>
              </w:ins>
            </m:r>
          </m:sub>
          <m:sup>
            <m:r>
              <w:ins w:id="112" w:author="Haipeng HP1 Lei" w:date="2022-10-14T14:42:00Z">
                <m:rPr>
                  <m:sty m:val="p"/>
                </m:rPr>
                <w:rPr>
                  <w:rFonts w:ascii="Cambria Math" w:hAnsi="Cambria Math"/>
                  <w:color w:val="FF0000"/>
                  <w:sz w:val="20"/>
                  <w:szCs w:val="20"/>
                </w:rPr>
                <m:t>max,slot,</m:t>
              </w:ins>
            </m:r>
            <m:r>
              <w:ins w:id="113" w:author="Haipeng HP1 Lei" w:date="2022-10-14T14:42:00Z">
                <w:rPr>
                  <w:rFonts w:ascii="Cambria Math" w:hAnsi="Cambria Math"/>
                  <w:color w:val="FF0000"/>
                  <w:sz w:val="20"/>
                  <w:szCs w:val="20"/>
                </w:rPr>
                <m:t>μ</m:t>
              </w:ins>
            </m:r>
          </m:sup>
        </m:sSubSup>
        <m:r>
          <w:ins w:id="114" w:author="Haipeng HP1 Lei" w:date="2022-10-14T14:42:00Z">
            <m:rPr>
              <m:sty m:val="p"/>
            </m:rPr>
            <w:rPr>
              <w:rFonts w:ascii="Cambria Math" w:hAnsi="Cambria Math"/>
              <w:color w:val="FF0000"/>
              <w:sz w:val="20"/>
              <w:szCs w:val="20"/>
            </w:rPr>
            <m:t xml:space="preserve">, </m:t>
          </w:ins>
        </m:r>
        <m:sSubSup>
          <m:sSubSupPr>
            <m:ctrlPr>
              <w:ins w:id="115" w:author="Haipeng HP1 Lei" w:date="2022-10-14T14:42:00Z">
                <w:rPr>
                  <w:rFonts w:ascii="Cambria Math" w:hAnsi="Cambria Math"/>
                  <w:i/>
                  <w:iCs/>
                  <w:color w:val="FF0000"/>
                  <w:sz w:val="20"/>
                  <w:szCs w:val="20"/>
                </w:rPr>
              </w:ins>
            </m:ctrlPr>
          </m:sSubSupPr>
          <m:e>
            <m:r>
              <w:ins w:id="116" w:author="Haipeng HP1 Lei" w:date="2022-10-14T14:42:00Z">
                <w:rPr>
                  <w:rFonts w:ascii="Cambria Math" w:hAnsi="Cambria Math"/>
                  <w:color w:val="FF0000"/>
                  <w:sz w:val="20"/>
                  <w:szCs w:val="20"/>
                </w:rPr>
                <m:t>M</m:t>
              </w:ins>
            </m:r>
          </m:e>
          <m:sub>
            <m:r>
              <w:ins w:id="117" w:author="Haipeng HP1 Lei" w:date="2022-10-14T14:42:00Z">
                <m:rPr>
                  <m:nor/>
                </m:rPr>
                <w:rPr>
                  <w:color w:val="FF0000"/>
                  <w:sz w:val="20"/>
                  <w:szCs w:val="20"/>
                </w:rPr>
                <m:t>PDCCH</m:t>
              </w:ins>
            </m:r>
            <m:ctrlPr>
              <w:ins w:id="118" w:author="Haipeng HP1 Lei" w:date="2022-10-14T14:42:00Z">
                <w:rPr>
                  <w:rFonts w:ascii="Cambria Math" w:hAnsi="Cambria Math"/>
                  <w:color w:val="FF0000"/>
                  <w:sz w:val="20"/>
                  <w:szCs w:val="20"/>
                </w:rPr>
              </w:ins>
            </m:ctrlPr>
          </m:sub>
          <m:sup>
            <m:r>
              <w:ins w:id="119" w:author="Haipeng HP1 Lei" w:date="2022-10-14T14:42:00Z">
                <m:rPr>
                  <m:nor/>
                </m:rPr>
                <w:rPr>
                  <w:color w:val="FF0000"/>
                  <w:sz w:val="20"/>
                  <w:szCs w:val="20"/>
                </w:rPr>
                <m:t>total,slot,</m:t>
              </w:ins>
            </m:r>
            <m:r>
              <w:ins w:id="120" w:author="Haipeng HP1 Lei" w:date="2022-10-14T14:42:00Z">
                <w:rPr>
                  <w:rFonts w:ascii="Cambria Math" w:hAnsi="Cambria Math"/>
                  <w:color w:val="FF0000"/>
                  <w:sz w:val="20"/>
                  <w:szCs w:val="20"/>
                </w:rPr>
                <m:t>μ</m:t>
              </w:ins>
            </m:r>
            <m:ctrlPr>
              <w:ins w:id="121" w:author="Haipeng HP1 Lei" w:date="2022-10-14T14:42:00Z">
                <w:rPr>
                  <w:rFonts w:ascii="Cambria Math" w:hAnsi="Cambria Math"/>
                  <w:color w:val="FF0000"/>
                  <w:sz w:val="20"/>
                  <w:szCs w:val="20"/>
                </w:rPr>
              </w:ins>
            </m:ctrlPr>
          </m:sup>
        </m:sSubSup>
      </m:oMath>
      <w:ins w:id="122" w:author="Haipeng HP1 Lei" w:date="2022-10-14T14:42:00Z">
        <w:r>
          <w:rPr>
            <w:color w:val="FF0000"/>
            <w:sz w:val="20"/>
            <w:szCs w:val="20"/>
            <w:lang w:eastAsia="en-US"/>
          </w:rPr>
          <w:t xml:space="preserve"> and </w:t>
        </w:r>
      </w:ins>
      <m:oMath>
        <m:sSubSup>
          <m:sSubSupPr>
            <m:ctrlPr>
              <w:ins w:id="123" w:author="Haipeng HP1 Lei" w:date="2022-10-14T14:42:00Z">
                <w:rPr>
                  <w:rFonts w:ascii="Cambria Math" w:hAnsi="Cambria Math"/>
                  <w:i/>
                  <w:iCs/>
                  <w:color w:val="FF0000"/>
                  <w:sz w:val="20"/>
                  <w:szCs w:val="20"/>
                </w:rPr>
              </w:ins>
            </m:ctrlPr>
          </m:sSubSupPr>
          <m:e>
            <m:r>
              <w:ins w:id="124" w:author="Haipeng HP1 Lei" w:date="2022-10-14T14:42:00Z">
                <w:rPr>
                  <w:rFonts w:ascii="Cambria Math" w:hAnsi="Cambria Math"/>
                  <w:color w:val="FF0000"/>
                  <w:sz w:val="20"/>
                  <w:szCs w:val="20"/>
                </w:rPr>
                <m:t>C</m:t>
              </w:ins>
            </m:r>
          </m:e>
          <m:sub>
            <m:r>
              <w:ins w:id="125" w:author="Haipeng HP1 Lei" w:date="2022-10-14T14:42:00Z">
                <m:rPr>
                  <m:nor/>
                </m:rPr>
                <w:rPr>
                  <w:color w:val="FF0000"/>
                  <w:sz w:val="20"/>
                  <w:szCs w:val="20"/>
                </w:rPr>
                <m:t>PDCCH</m:t>
              </w:ins>
            </m:r>
            <m:ctrlPr>
              <w:ins w:id="126" w:author="Haipeng HP1 Lei" w:date="2022-10-14T14:42:00Z">
                <w:rPr>
                  <w:rFonts w:ascii="Cambria Math" w:hAnsi="Cambria Math"/>
                  <w:color w:val="FF0000"/>
                  <w:sz w:val="20"/>
                  <w:szCs w:val="20"/>
                </w:rPr>
              </w:ins>
            </m:ctrlPr>
          </m:sub>
          <m:sup>
            <m:r>
              <w:ins w:id="127" w:author="Haipeng HP1 Lei" w:date="2022-10-14T14:42:00Z">
                <m:rPr>
                  <m:nor/>
                </m:rPr>
                <w:rPr>
                  <w:color w:val="FF0000"/>
                  <w:sz w:val="20"/>
                  <w:szCs w:val="20"/>
                </w:rPr>
                <m:t>total,slot,</m:t>
              </w:ins>
            </m:r>
            <m:r>
              <w:ins w:id="128" w:author="Haipeng HP1 Lei" w:date="2022-10-14T14:42:00Z">
                <w:rPr>
                  <w:rFonts w:ascii="Cambria Math" w:hAnsi="Cambria Math"/>
                  <w:color w:val="FF0000"/>
                  <w:sz w:val="20"/>
                  <w:szCs w:val="20"/>
                </w:rPr>
                <m:t>μ</m:t>
              </w:ins>
            </m:r>
            <m:ctrlPr>
              <w:ins w:id="129" w:author="Haipeng HP1 Lei" w:date="2022-10-14T14:42:00Z">
                <w:rPr>
                  <w:rFonts w:ascii="Cambria Math" w:hAnsi="Cambria Math"/>
                  <w:color w:val="FF0000"/>
                  <w:sz w:val="20"/>
                  <w:szCs w:val="20"/>
                </w:rPr>
              </w:ins>
            </m:ctrlPr>
          </m:sup>
        </m:sSubSup>
      </m:oMath>
      <w:ins w:id="130"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3B6A2A1F" w14:textId="77777777" w:rsidR="00024B12" w:rsidRDefault="00024B12">
      <w:pPr>
        <w:rPr>
          <w:sz w:val="20"/>
          <w:szCs w:val="20"/>
        </w:rPr>
      </w:pPr>
    </w:p>
    <w:p w14:paraId="3B6A2A20" w14:textId="77777777" w:rsidR="00024B12" w:rsidRDefault="00024B12">
      <w:pPr>
        <w:rPr>
          <w:sz w:val="20"/>
          <w:szCs w:val="20"/>
        </w:rPr>
      </w:pPr>
    </w:p>
    <w:p w14:paraId="3B6A2A21" w14:textId="77777777" w:rsidR="00024B12" w:rsidRDefault="006830CF">
      <w:pPr>
        <w:keepNext/>
        <w:ind w:left="720" w:hanging="720"/>
        <w:rPr>
          <w:rFonts w:eastAsia="Malgun Gothic" w:cs="Times"/>
          <w:b/>
          <w:bCs/>
          <w:sz w:val="20"/>
          <w:szCs w:val="16"/>
          <w:highlight w:val="green"/>
        </w:rPr>
      </w:pPr>
      <w:r>
        <w:rPr>
          <w:rFonts w:cs="Times"/>
          <w:b/>
          <w:bCs/>
          <w:sz w:val="20"/>
          <w:szCs w:val="16"/>
          <w:highlight w:val="green"/>
        </w:rPr>
        <w:lastRenderedPageBreak/>
        <w:t>Agreement</w:t>
      </w:r>
    </w:p>
    <w:p w14:paraId="3B6A2A22" w14:textId="77777777" w:rsidR="00024B12" w:rsidRDefault="006830CF">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3B6A2A23" w14:textId="77777777" w:rsidR="00024B12" w:rsidRDefault="006830CF">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B6A2A24" w14:textId="77777777" w:rsidR="00024B12" w:rsidRDefault="006830CF">
      <w:pPr>
        <w:numPr>
          <w:ilvl w:val="0"/>
          <w:numId w:val="47"/>
        </w:numPr>
        <w:snapToGrid w:val="0"/>
        <w:rPr>
          <w:rFonts w:cs="Times"/>
          <w:sz w:val="20"/>
          <w:szCs w:val="16"/>
        </w:rPr>
      </w:pPr>
      <w:r>
        <w:rPr>
          <w:rFonts w:cs="Times"/>
          <w:sz w:val="20"/>
          <w:szCs w:val="16"/>
        </w:rPr>
        <w:t>FFS details of the TDRA table design</w:t>
      </w:r>
    </w:p>
    <w:p w14:paraId="3B6A2A25" w14:textId="77777777" w:rsidR="00024B12" w:rsidRDefault="00024B12">
      <w:pPr>
        <w:rPr>
          <w:rFonts w:cs="Times"/>
          <w:sz w:val="18"/>
          <w:szCs w:val="20"/>
        </w:rPr>
      </w:pPr>
    </w:p>
    <w:p w14:paraId="3B6A2A2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27" w14:textId="77777777" w:rsidR="00024B12" w:rsidRDefault="006830CF">
      <w:pPr>
        <w:rPr>
          <w:rFonts w:cs="Times"/>
          <w:sz w:val="20"/>
          <w:szCs w:val="16"/>
        </w:rPr>
      </w:pPr>
      <w:r>
        <w:rPr>
          <w:rFonts w:cs="Times"/>
          <w:sz w:val="20"/>
          <w:szCs w:val="16"/>
        </w:rPr>
        <w:t>Confirm below working assumption:</w:t>
      </w:r>
    </w:p>
    <w:p w14:paraId="3B6A2A28" w14:textId="77777777" w:rsidR="00024B12" w:rsidRDefault="006830CF">
      <w:pPr>
        <w:rPr>
          <w:rFonts w:cs="Times"/>
          <w:b/>
          <w:sz w:val="20"/>
          <w:szCs w:val="16"/>
          <w:highlight w:val="darkYellow"/>
        </w:rPr>
      </w:pPr>
      <w:r>
        <w:rPr>
          <w:rFonts w:cs="Times"/>
          <w:b/>
          <w:sz w:val="20"/>
          <w:szCs w:val="16"/>
          <w:highlight w:val="darkYellow"/>
        </w:rPr>
        <w:t>Working Assumption</w:t>
      </w:r>
    </w:p>
    <w:p w14:paraId="3B6A2A29" w14:textId="77777777" w:rsidR="00024B12" w:rsidRDefault="006830CF">
      <w:pPr>
        <w:rPr>
          <w:rFonts w:cs="Times"/>
          <w:sz w:val="20"/>
          <w:szCs w:val="16"/>
        </w:rPr>
      </w:pPr>
      <w:r>
        <w:rPr>
          <w:rFonts w:cs="Times"/>
          <w:sz w:val="20"/>
          <w:szCs w:val="16"/>
        </w:rPr>
        <w:t>HARQ-ACK codebook types (Type-1, Rel-15 Type-2, Rel-16 Type-3, Rel-17 Type-3) are applicable when multi-cell PDSCH scheduling is configured.</w:t>
      </w:r>
    </w:p>
    <w:p w14:paraId="3B6A2A2A" w14:textId="77777777" w:rsidR="00024B12" w:rsidRDefault="00024B12">
      <w:pPr>
        <w:rPr>
          <w:b/>
          <w:bCs/>
          <w:sz w:val="20"/>
          <w:szCs w:val="20"/>
          <w:highlight w:val="green"/>
        </w:rPr>
      </w:pPr>
    </w:p>
    <w:p w14:paraId="3B6A2A2B"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2C" w14:textId="77777777" w:rsidR="00024B12" w:rsidRDefault="006830CF">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3B6A2A2D" w14:textId="77777777" w:rsidR="00024B12" w:rsidRDefault="006830CF">
      <w:pPr>
        <w:numPr>
          <w:ilvl w:val="0"/>
          <w:numId w:val="43"/>
        </w:numPr>
        <w:snapToGrid w:val="0"/>
        <w:rPr>
          <w:sz w:val="20"/>
          <w:szCs w:val="20"/>
        </w:rPr>
      </w:pPr>
      <w:r>
        <w:rPr>
          <w:sz w:val="20"/>
          <w:szCs w:val="16"/>
        </w:rPr>
        <w:t>Existing DCI size budget is maintained on each cell of the set of cells.</w:t>
      </w:r>
    </w:p>
    <w:p w14:paraId="3B6A2A2E" w14:textId="77777777" w:rsidR="00024B12" w:rsidRDefault="006830CF">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3B6A2A2F" w14:textId="77777777" w:rsidR="00024B12" w:rsidRDefault="006830CF">
      <w:pPr>
        <w:numPr>
          <w:ilvl w:val="1"/>
          <w:numId w:val="43"/>
        </w:numPr>
        <w:snapToGrid w:val="0"/>
        <w:rPr>
          <w:color w:val="000000"/>
          <w:sz w:val="20"/>
          <w:szCs w:val="20"/>
        </w:rPr>
      </w:pPr>
      <w:r>
        <w:rPr>
          <w:color w:val="000000"/>
          <w:sz w:val="20"/>
          <w:szCs w:val="16"/>
        </w:rPr>
        <w:t>FFS which cell DCI size of the DCI format 0_X/1_X is counted on.</w:t>
      </w:r>
    </w:p>
    <w:p w14:paraId="3B6A2A30" w14:textId="77777777" w:rsidR="00024B12" w:rsidRDefault="006830CF">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3B6A2A31" w14:textId="77777777" w:rsidR="00024B12" w:rsidRDefault="006830CF">
      <w:pPr>
        <w:numPr>
          <w:ilvl w:val="1"/>
          <w:numId w:val="43"/>
        </w:numPr>
        <w:snapToGrid w:val="0"/>
        <w:rPr>
          <w:color w:val="000000"/>
          <w:sz w:val="20"/>
          <w:szCs w:val="20"/>
        </w:rPr>
      </w:pPr>
      <w:r>
        <w:rPr>
          <w:color w:val="000000"/>
          <w:sz w:val="20"/>
          <w:szCs w:val="16"/>
        </w:rPr>
        <w:t>FFS which cell BD/CCE of the DCI format 0_X/1_X is counted on.</w:t>
      </w:r>
    </w:p>
    <w:p w14:paraId="3B6A2A32" w14:textId="77777777" w:rsidR="00024B12" w:rsidRDefault="006830CF">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3B6A2A33" w14:textId="77777777" w:rsidR="00024B12" w:rsidRDefault="006830CF">
      <w:pPr>
        <w:numPr>
          <w:ilvl w:val="1"/>
          <w:numId w:val="43"/>
        </w:numPr>
        <w:snapToGrid w:val="0"/>
        <w:rPr>
          <w:color w:val="000000"/>
          <w:sz w:val="20"/>
          <w:szCs w:val="20"/>
        </w:rPr>
      </w:pPr>
      <w:r>
        <w:rPr>
          <w:color w:val="000000"/>
          <w:sz w:val="20"/>
          <w:szCs w:val="16"/>
        </w:rPr>
        <w:t>FFS which cell the SS of the DCI format 0_X/1_X is configured on.</w:t>
      </w:r>
    </w:p>
    <w:p w14:paraId="3B6A2A34" w14:textId="77777777" w:rsidR="00024B12" w:rsidRDefault="006830CF">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3B6A2A35" w14:textId="77777777" w:rsidR="00024B12" w:rsidRDefault="006830CF">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3B6A2A36" w14:textId="77777777" w:rsidR="00024B12" w:rsidRDefault="00024B12">
      <w:pPr>
        <w:rPr>
          <w:rFonts w:cs="Times"/>
          <w:sz w:val="20"/>
          <w:szCs w:val="20"/>
        </w:rPr>
      </w:pPr>
    </w:p>
    <w:p w14:paraId="3B6A2A37"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8" w14:textId="77777777" w:rsidR="00024B12" w:rsidRDefault="006830CF">
      <w:pPr>
        <w:numPr>
          <w:ilvl w:val="0"/>
          <w:numId w:val="47"/>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3B6A2A39" w14:textId="77777777" w:rsidR="00024B12" w:rsidRDefault="00024B12">
      <w:pPr>
        <w:rPr>
          <w:rFonts w:cs="Times"/>
          <w:color w:val="000000"/>
          <w:sz w:val="20"/>
          <w:szCs w:val="16"/>
        </w:rPr>
      </w:pPr>
    </w:p>
    <w:p w14:paraId="3B6A2A3A"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B" w14:textId="77777777" w:rsidR="00024B12" w:rsidRDefault="006830CF">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3B6A2A3C" w14:textId="77777777" w:rsidR="00024B12" w:rsidRDefault="00024B12">
      <w:pPr>
        <w:rPr>
          <w:rFonts w:cs="Times"/>
          <w:color w:val="000000"/>
          <w:sz w:val="20"/>
          <w:szCs w:val="16"/>
        </w:rPr>
      </w:pPr>
    </w:p>
    <w:p w14:paraId="3B6A2A3D"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E" w14:textId="77777777" w:rsidR="00024B12" w:rsidRDefault="006830CF">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3B6A2A3F" w14:textId="77777777" w:rsidR="00024B12" w:rsidRDefault="006830CF">
      <w:pPr>
        <w:numPr>
          <w:ilvl w:val="0"/>
          <w:numId w:val="47"/>
        </w:numPr>
        <w:snapToGrid w:val="0"/>
        <w:rPr>
          <w:rFonts w:cs="Times"/>
          <w:sz w:val="20"/>
          <w:szCs w:val="16"/>
        </w:rPr>
      </w:pPr>
      <w:r>
        <w:rPr>
          <w:rFonts w:cs="Times"/>
          <w:sz w:val="20"/>
          <w:szCs w:val="16"/>
        </w:rPr>
        <w:t>If a UE is scheduled by a DCI format 1_X to receive PDSCH over multiple cells, and if tdd-UL-DL-</w:t>
      </w:r>
      <w:proofErr w:type="spellStart"/>
      <w:r>
        <w:rPr>
          <w:rFonts w:cs="Times"/>
          <w:sz w:val="20"/>
          <w:szCs w:val="16"/>
        </w:rPr>
        <w:t>ConfigurationCommon</w:t>
      </w:r>
      <w:proofErr w:type="spellEnd"/>
      <w:r>
        <w:rPr>
          <w:rFonts w:cs="Times"/>
          <w:sz w:val="20"/>
          <w:szCs w:val="16"/>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3B6A2A40" w14:textId="77777777" w:rsidR="00024B12" w:rsidRDefault="006830CF">
      <w:pPr>
        <w:numPr>
          <w:ilvl w:val="0"/>
          <w:numId w:val="47"/>
        </w:numPr>
        <w:snapToGrid w:val="0"/>
        <w:rPr>
          <w:rFonts w:cs="Times"/>
          <w:sz w:val="20"/>
          <w:szCs w:val="16"/>
        </w:rPr>
      </w:pPr>
      <w:r>
        <w:rPr>
          <w:rFonts w:cs="Times"/>
          <w:sz w:val="20"/>
          <w:szCs w:val="16"/>
        </w:rPr>
        <w:t>If a UE is scheduled by a DCI format 0_X to transmit PUSCH over multiple cells, and if tdd-UL-DL-</w:t>
      </w:r>
      <w:proofErr w:type="spellStart"/>
      <w:r>
        <w:rPr>
          <w:rFonts w:cs="Times"/>
          <w:sz w:val="20"/>
          <w:szCs w:val="16"/>
        </w:rPr>
        <w:t>ConfigurationCommon</w:t>
      </w:r>
      <w:proofErr w:type="spellEnd"/>
      <w:r>
        <w:rPr>
          <w:rFonts w:cs="Times"/>
          <w:sz w:val="20"/>
          <w:szCs w:val="16"/>
        </w:rPr>
        <w:t>, or tdd-UL-DL-ConfigurationDedicated, indicates that, for a cell from the multiple cells, at least one symbol from a set of symbols where the UE is scheduled PUSCH transmission in the cell is a downlink symbol, the UE does not transmit the PUSCH in the cell.</w:t>
      </w:r>
    </w:p>
    <w:p w14:paraId="3B6A2A41" w14:textId="77777777" w:rsidR="00024B12" w:rsidRDefault="00024B12">
      <w:pPr>
        <w:rPr>
          <w:b/>
          <w:bCs/>
          <w:highlight w:val="green"/>
        </w:rPr>
      </w:pPr>
    </w:p>
    <w:p w14:paraId="3B6A2A42" w14:textId="77777777" w:rsidR="00024B12" w:rsidRDefault="00024B12">
      <w:pPr>
        <w:rPr>
          <w:b/>
          <w:bCs/>
          <w:highlight w:val="green"/>
        </w:rPr>
      </w:pPr>
    </w:p>
    <w:p w14:paraId="3B6A2A43" w14:textId="77777777" w:rsidR="00024B12" w:rsidRDefault="006830CF">
      <w:pPr>
        <w:pStyle w:val="Heading2"/>
        <w:tabs>
          <w:tab w:val="clear" w:pos="3150"/>
        </w:tabs>
        <w:ind w:left="540"/>
      </w:pPr>
      <w:r>
        <w:t>Agreements made in RAN1#111</w:t>
      </w:r>
    </w:p>
    <w:p w14:paraId="3B6A2A44" w14:textId="77777777" w:rsidR="00024B12" w:rsidRDefault="006830CF">
      <w:pPr>
        <w:rPr>
          <w:rFonts w:cs="Times"/>
          <w:b/>
          <w:bCs/>
          <w:sz w:val="20"/>
          <w:szCs w:val="20"/>
          <w:highlight w:val="green"/>
        </w:rPr>
      </w:pPr>
      <w:r>
        <w:rPr>
          <w:rFonts w:cs="Times"/>
          <w:b/>
          <w:bCs/>
          <w:sz w:val="20"/>
          <w:szCs w:val="20"/>
          <w:highlight w:val="green"/>
        </w:rPr>
        <w:t>Proposal 2-1 rev3:</w:t>
      </w:r>
    </w:p>
    <w:p w14:paraId="3B6A2A45" w14:textId="77777777" w:rsidR="00024B12" w:rsidRDefault="006830CF">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3B6A2A46" w14:textId="77777777" w:rsidR="00024B12" w:rsidRDefault="006830CF">
      <w:pPr>
        <w:rPr>
          <w:rFonts w:cs="Times"/>
          <w:b/>
          <w:bCs/>
          <w:sz w:val="20"/>
          <w:szCs w:val="20"/>
          <w:highlight w:val="darkYellow"/>
        </w:rPr>
      </w:pPr>
      <w:r>
        <w:rPr>
          <w:rFonts w:cs="Times"/>
          <w:b/>
          <w:bCs/>
          <w:sz w:val="20"/>
          <w:szCs w:val="20"/>
          <w:highlight w:val="darkYellow"/>
        </w:rPr>
        <w:lastRenderedPageBreak/>
        <w:t>Working Assumption</w:t>
      </w:r>
    </w:p>
    <w:p w14:paraId="3B6A2A47" w14:textId="77777777" w:rsidR="00024B12" w:rsidRDefault="006830CF">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B6A2A48" w14:textId="77777777" w:rsidR="00024B12" w:rsidRDefault="006830CF">
      <w:pPr>
        <w:numPr>
          <w:ilvl w:val="0"/>
          <w:numId w:val="43"/>
        </w:numPr>
        <w:snapToGrid w:val="0"/>
        <w:rPr>
          <w:sz w:val="20"/>
          <w:szCs w:val="20"/>
        </w:rPr>
      </w:pPr>
      <w:r>
        <w:rPr>
          <w:sz w:val="20"/>
          <w:szCs w:val="20"/>
        </w:rPr>
        <w:t>Existing DCI size budget is maintained on each cell of the set of cells.</w:t>
      </w:r>
    </w:p>
    <w:p w14:paraId="3B6A2A49" w14:textId="77777777" w:rsidR="00024B12" w:rsidRDefault="006830CF">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3B6A2A4A" w14:textId="77777777" w:rsidR="00024B12" w:rsidRDefault="006830CF">
      <w:pPr>
        <w:numPr>
          <w:ilvl w:val="1"/>
          <w:numId w:val="43"/>
        </w:numPr>
        <w:snapToGrid w:val="0"/>
        <w:rPr>
          <w:color w:val="000000"/>
          <w:sz w:val="20"/>
          <w:szCs w:val="20"/>
        </w:rPr>
      </w:pPr>
      <w:del w:id="131" w:author="Haipeng HP1 Lei" w:date="2022-11-09T19:24:00Z">
        <w:r>
          <w:rPr>
            <w:color w:val="000000"/>
            <w:sz w:val="20"/>
            <w:szCs w:val="20"/>
          </w:rPr>
          <w:delText xml:space="preserve">FFS which cell </w:delText>
        </w:r>
      </w:del>
      <w:r>
        <w:rPr>
          <w:color w:val="000000"/>
          <w:sz w:val="20"/>
          <w:szCs w:val="20"/>
        </w:rPr>
        <w:t>DCI size of the DCI format 0_X/1_X is counted on</w:t>
      </w:r>
      <w:ins w:id="132" w:author="Haipeng HP1 Lei" w:date="2022-11-09T19:25:00Z">
        <w:r>
          <w:rPr>
            <w:sz w:val="20"/>
            <w:szCs w:val="20"/>
          </w:rPr>
          <w:t xml:space="preserve"> </w:t>
        </w:r>
        <w:r>
          <w:rPr>
            <w:color w:val="000000"/>
            <w:sz w:val="20"/>
            <w:szCs w:val="20"/>
          </w:rPr>
          <w:t xml:space="preserve">the </w:t>
        </w:r>
      </w:ins>
      <w:ins w:id="133" w:author="Haipeng HP1 Lei" w:date="2022-11-14T22:01:00Z">
        <w:r>
          <w:rPr>
            <w:color w:val="000000"/>
            <w:sz w:val="20"/>
            <w:szCs w:val="20"/>
          </w:rPr>
          <w:t>reference cell</w:t>
        </w:r>
      </w:ins>
      <w:r>
        <w:rPr>
          <w:color w:val="000000"/>
          <w:sz w:val="20"/>
          <w:szCs w:val="20"/>
        </w:rPr>
        <w:t>.</w:t>
      </w:r>
    </w:p>
    <w:p w14:paraId="3B6A2A4B" w14:textId="77777777" w:rsidR="00024B12" w:rsidRDefault="006830CF">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3B6A2A4C" w14:textId="77777777" w:rsidR="00024B12" w:rsidRDefault="006830CF">
      <w:pPr>
        <w:numPr>
          <w:ilvl w:val="1"/>
          <w:numId w:val="43"/>
        </w:numPr>
        <w:snapToGrid w:val="0"/>
        <w:rPr>
          <w:color w:val="000000"/>
          <w:sz w:val="20"/>
          <w:szCs w:val="20"/>
        </w:rPr>
      </w:pPr>
      <w:del w:id="134" w:author="Haipeng HP1 Lei" w:date="2022-11-09T19:25:00Z">
        <w:r>
          <w:rPr>
            <w:color w:val="000000"/>
            <w:sz w:val="20"/>
            <w:szCs w:val="20"/>
          </w:rPr>
          <w:delText xml:space="preserve">FFS which cell </w:delText>
        </w:r>
      </w:del>
      <w:r>
        <w:rPr>
          <w:color w:val="000000"/>
          <w:sz w:val="20"/>
          <w:szCs w:val="20"/>
        </w:rPr>
        <w:t>BD/CCE of the DCI format 0_X/1_X is counted on</w:t>
      </w:r>
      <w:ins w:id="135" w:author="Haipeng HP1 Lei" w:date="2022-11-09T19:25:00Z">
        <w:r>
          <w:rPr>
            <w:sz w:val="20"/>
            <w:szCs w:val="20"/>
          </w:rPr>
          <w:t xml:space="preserve"> </w:t>
        </w:r>
        <w:r>
          <w:rPr>
            <w:color w:val="000000"/>
            <w:sz w:val="20"/>
            <w:szCs w:val="20"/>
          </w:rPr>
          <w:t xml:space="preserve">the </w:t>
        </w:r>
      </w:ins>
      <w:ins w:id="136" w:author="Haipeng HP1 Lei" w:date="2022-11-14T22:01:00Z">
        <w:r>
          <w:rPr>
            <w:color w:val="000000"/>
            <w:sz w:val="20"/>
            <w:szCs w:val="20"/>
          </w:rPr>
          <w:t>reference cell</w:t>
        </w:r>
      </w:ins>
      <w:r>
        <w:rPr>
          <w:color w:val="000000"/>
          <w:sz w:val="20"/>
          <w:szCs w:val="20"/>
        </w:rPr>
        <w:t>.</w:t>
      </w:r>
    </w:p>
    <w:p w14:paraId="3B6A2A4D" w14:textId="77777777" w:rsidR="00024B12" w:rsidRDefault="006830CF">
      <w:pPr>
        <w:numPr>
          <w:ilvl w:val="0"/>
          <w:numId w:val="43"/>
        </w:numPr>
        <w:snapToGrid w:val="0"/>
        <w:rPr>
          <w:ins w:id="137" w:author="Haipeng HP1 Lei" w:date="2022-11-15T14:19:00Z"/>
          <w:color w:val="000000"/>
          <w:sz w:val="20"/>
          <w:szCs w:val="20"/>
        </w:rPr>
      </w:pPr>
      <w:ins w:id="138" w:author="Haipeng HP1 Lei" w:date="2022-11-15T14:19:00Z">
        <w:r>
          <w:rPr>
            <w:color w:val="FF0000"/>
            <w:sz w:val="20"/>
            <w:szCs w:val="20"/>
          </w:rPr>
          <w:t xml:space="preserve">Same </w:t>
        </w:r>
        <w:r>
          <w:rPr>
            <w:color w:val="7030A0"/>
            <w:sz w:val="20"/>
            <w:szCs w:val="20"/>
          </w:rPr>
          <w:t xml:space="preserve">reference cell is used for </w:t>
        </w:r>
      </w:ins>
      <w:ins w:id="139" w:author="Haipeng HP1 Lei" w:date="2022-11-15T14:20:00Z">
        <w:r>
          <w:rPr>
            <w:color w:val="7030A0"/>
            <w:sz w:val="20"/>
            <w:szCs w:val="20"/>
          </w:rPr>
          <w:t xml:space="preserve">both </w:t>
        </w:r>
        <w:r>
          <w:rPr>
            <w:color w:val="000000"/>
            <w:sz w:val="20"/>
            <w:szCs w:val="20"/>
          </w:rPr>
          <w:t>DCI format 0_X and DCI format 1_X.</w:t>
        </w:r>
      </w:ins>
    </w:p>
    <w:p w14:paraId="3B6A2A4E" w14:textId="77777777" w:rsidR="00024B12" w:rsidRDefault="006830CF">
      <w:pPr>
        <w:numPr>
          <w:ilvl w:val="0"/>
          <w:numId w:val="43"/>
        </w:numPr>
        <w:snapToGrid w:val="0"/>
        <w:rPr>
          <w:ins w:id="140" w:author="Haipeng HP1 Lei" w:date="2022-11-14T21:25:00Z"/>
          <w:color w:val="FF0000"/>
          <w:sz w:val="20"/>
          <w:szCs w:val="20"/>
        </w:rPr>
      </w:pPr>
      <w:ins w:id="141" w:author="Haipeng HP1 Lei" w:date="2022-11-14T21:24:00Z">
        <w:r>
          <w:rPr>
            <w:color w:val="FF0000"/>
            <w:sz w:val="20"/>
            <w:szCs w:val="20"/>
            <w:lang w:eastAsia="ja-JP"/>
          </w:rPr>
          <w:t xml:space="preserve">The </w:t>
        </w:r>
      </w:ins>
      <w:ins w:id="142" w:author="Haipeng HP1 Lei" w:date="2022-11-14T22:01:00Z">
        <w:r>
          <w:rPr>
            <w:color w:val="FF0000"/>
            <w:sz w:val="20"/>
            <w:szCs w:val="20"/>
            <w:lang w:eastAsia="ja-JP"/>
          </w:rPr>
          <w:t xml:space="preserve">reference </w:t>
        </w:r>
      </w:ins>
      <w:ins w:id="143" w:author="Haipeng HP1 Lei" w:date="2022-11-14T21:51:00Z">
        <w:r>
          <w:rPr>
            <w:color w:val="FF0000"/>
            <w:sz w:val="20"/>
            <w:szCs w:val="20"/>
            <w:lang w:eastAsia="ja-JP"/>
          </w:rPr>
          <w:t>cell is</w:t>
        </w:r>
      </w:ins>
    </w:p>
    <w:p w14:paraId="3B6A2A4F" w14:textId="77777777" w:rsidR="00024B12" w:rsidRDefault="006830CF">
      <w:pPr>
        <w:numPr>
          <w:ilvl w:val="1"/>
          <w:numId w:val="43"/>
        </w:numPr>
        <w:snapToGrid w:val="0"/>
        <w:rPr>
          <w:ins w:id="144" w:author="Haipeng HP1 Lei" w:date="2022-11-14T21:25:00Z"/>
          <w:color w:val="FF0000"/>
          <w:sz w:val="20"/>
          <w:szCs w:val="20"/>
        </w:rPr>
      </w:pPr>
      <w:ins w:id="145"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3B6A2A50" w14:textId="77777777" w:rsidR="00024B12" w:rsidRDefault="006830CF">
      <w:pPr>
        <w:numPr>
          <w:ilvl w:val="1"/>
          <w:numId w:val="43"/>
        </w:numPr>
        <w:snapToGrid w:val="0"/>
        <w:rPr>
          <w:color w:val="000000"/>
          <w:sz w:val="20"/>
          <w:szCs w:val="20"/>
        </w:rPr>
      </w:pPr>
      <w:ins w:id="146" w:author="Haipeng HP1 Lei" w:date="2022-11-14T21:59:00Z">
        <w:r>
          <w:rPr>
            <w:color w:val="000000"/>
            <w:sz w:val="20"/>
            <w:szCs w:val="20"/>
            <w:lang w:eastAsia="ja-JP"/>
          </w:rPr>
          <w:t xml:space="preserve">one cell of the set of cells which </w:t>
        </w:r>
      </w:ins>
      <w:del w:id="147" w:author="Haipeng HP1 Lei" w:date="2022-11-14T21:59:00Z">
        <w:r>
          <w:rPr>
            <w:color w:val="000000"/>
            <w:sz w:val="20"/>
            <w:szCs w:val="20"/>
            <w:lang w:eastAsia="ja-JP"/>
          </w:rPr>
          <w:delText>S</w:delText>
        </w:r>
      </w:del>
      <w:ins w:id="148"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49"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0"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B6A2A51" w14:textId="77777777" w:rsidR="00024B12" w:rsidRDefault="006830CF">
      <w:pPr>
        <w:numPr>
          <w:ilvl w:val="2"/>
          <w:numId w:val="43"/>
        </w:numPr>
        <w:snapToGrid w:val="0"/>
        <w:rPr>
          <w:color w:val="000000"/>
          <w:sz w:val="20"/>
          <w:szCs w:val="20"/>
        </w:rPr>
      </w:pPr>
      <w:del w:id="151" w:author="Haipeng HP1 Lei" w:date="2022-11-09T19:26:00Z">
        <w:r>
          <w:rPr>
            <w:color w:val="000000"/>
            <w:sz w:val="20"/>
            <w:szCs w:val="20"/>
          </w:rPr>
          <w:delText xml:space="preserve">FFS </w:delText>
        </w:r>
      </w:del>
      <w:ins w:id="152"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3B6A2A52" w14:textId="77777777" w:rsidR="00024B12" w:rsidRDefault="006830CF">
      <w:pPr>
        <w:numPr>
          <w:ilvl w:val="0"/>
          <w:numId w:val="43"/>
        </w:numPr>
        <w:snapToGrid w:val="0"/>
        <w:rPr>
          <w:ins w:id="153" w:author="Haipeng HP1 Lei" w:date="2022-11-15T11:46:00Z"/>
          <w:color w:val="000000"/>
          <w:sz w:val="20"/>
          <w:szCs w:val="20"/>
        </w:rPr>
      </w:pPr>
      <w:del w:id="154" w:author="Haipeng HP1 Lei" w:date="2022-11-15T11:47:00Z">
        <w:r>
          <w:rPr>
            <w:color w:val="000000"/>
            <w:sz w:val="20"/>
            <w:szCs w:val="20"/>
          </w:rPr>
          <w:delText>FFS: How t</w:delText>
        </w:r>
      </w:del>
      <w:ins w:id="155"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B6A2A53" w14:textId="77777777" w:rsidR="00024B12" w:rsidRDefault="006830CF">
      <w:pPr>
        <w:numPr>
          <w:ilvl w:val="1"/>
          <w:numId w:val="43"/>
        </w:numPr>
        <w:snapToGrid w:val="0"/>
        <w:rPr>
          <w:ins w:id="156" w:author="Haipeng HP1 Lei" w:date="2022-11-15T11:46:00Z"/>
          <w:color w:val="FF0000"/>
          <w:sz w:val="20"/>
          <w:szCs w:val="20"/>
        </w:rPr>
      </w:pPr>
      <w:ins w:id="157" w:author="Haipeng HP1 Lei" w:date="2022-11-15T11:46:00Z">
        <w:r>
          <w:rPr>
            <w:color w:val="FF0000"/>
            <w:sz w:val="20"/>
            <w:szCs w:val="20"/>
          </w:rPr>
          <w:t xml:space="preserve">For the reference cell, a total number of configured BD/CCEs for both DCI formats 0_X/1_X and </w:t>
        </w:r>
      </w:ins>
      <w:ins w:id="158" w:author="Haipeng HP1 Lei" w:date="2022-11-15T11:48:00Z">
        <w:r>
          <w:rPr>
            <w:color w:val="FF0000"/>
            <w:sz w:val="20"/>
            <w:szCs w:val="20"/>
          </w:rPr>
          <w:t>legacy</w:t>
        </w:r>
      </w:ins>
      <w:ins w:id="159" w:author="Haipeng HP1 Lei" w:date="2022-11-15T11:46:00Z">
        <w:r>
          <w:rPr>
            <w:color w:val="FF0000"/>
            <w:sz w:val="20"/>
            <w:szCs w:val="20"/>
          </w:rPr>
          <w:t xml:space="preserve"> DCI formats </w:t>
        </w:r>
      </w:ins>
      <w:ins w:id="160" w:author="Haipeng HP1 Lei" w:date="2022-11-15T11:48:00Z">
        <w:r>
          <w:rPr>
            <w:color w:val="FF0000"/>
            <w:sz w:val="20"/>
            <w:szCs w:val="20"/>
          </w:rPr>
          <w:t xml:space="preserve">(if configured) </w:t>
        </w:r>
      </w:ins>
      <w:proofErr w:type="gramStart"/>
      <w:ins w:id="161" w:author="Haipeng HP1 Lei" w:date="2022-11-15T11:46:00Z">
        <w:r>
          <w:rPr>
            <w:color w:val="FF0000"/>
            <w:sz w:val="20"/>
            <w:szCs w:val="20"/>
          </w:rPr>
          <w:t>does</w:t>
        </w:r>
        <w:proofErr w:type="gramEnd"/>
        <w:r>
          <w:rPr>
            <w:color w:val="FF0000"/>
            <w:sz w:val="20"/>
            <w:szCs w:val="20"/>
          </w:rPr>
          <w:t xml:space="preserve"> not exceed the Rel-17 limits. </w:t>
        </w:r>
      </w:ins>
    </w:p>
    <w:p w14:paraId="3B6A2A54" w14:textId="77777777" w:rsidR="00024B12" w:rsidRDefault="006830CF">
      <w:pPr>
        <w:numPr>
          <w:ilvl w:val="1"/>
          <w:numId w:val="43"/>
        </w:numPr>
        <w:snapToGrid w:val="0"/>
        <w:rPr>
          <w:color w:val="FF0000"/>
          <w:sz w:val="20"/>
          <w:szCs w:val="20"/>
        </w:rPr>
      </w:pPr>
      <w:ins w:id="162" w:author="Haipeng HP1 Lei" w:date="2022-11-15T11:46:00Z">
        <w:r>
          <w:rPr>
            <w:color w:val="FF0000"/>
            <w:sz w:val="20"/>
            <w:szCs w:val="20"/>
          </w:rPr>
          <w:t>For other cells in the sets of cells, Rel-17 limits for PDCCH</w:t>
        </w:r>
      </w:ins>
      <w:r>
        <w:rPr>
          <w:color w:val="FF0000"/>
          <w:sz w:val="20"/>
          <w:szCs w:val="20"/>
        </w:rPr>
        <w:t>/DCI</w:t>
      </w:r>
      <w:ins w:id="163" w:author="Haipeng HP1 Lei" w:date="2022-11-15T11:46:00Z">
        <w:r>
          <w:rPr>
            <w:color w:val="FF0000"/>
            <w:sz w:val="20"/>
            <w:szCs w:val="20"/>
          </w:rPr>
          <w:t xml:space="preserve"> monitoring</w:t>
        </w:r>
      </w:ins>
      <w:r>
        <w:rPr>
          <w:color w:val="FF0000"/>
          <w:sz w:val="20"/>
          <w:szCs w:val="20"/>
        </w:rPr>
        <w:t xml:space="preserve"> </w:t>
      </w:r>
      <w:ins w:id="164" w:author="Haipeng HP1 Lei" w:date="2022-11-15T11:46:00Z">
        <w:r>
          <w:rPr>
            <w:color w:val="FF0000"/>
            <w:sz w:val="20"/>
            <w:szCs w:val="20"/>
          </w:rPr>
          <w:t xml:space="preserve">and </w:t>
        </w:r>
      </w:ins>
      <w:r>
        <w:rPr>
          <w:color w:val="FF0000"/>
          <w:sz w:val="20"/>
          <w:szCs w:val="20"/>
        </w:rPr>
        <w:t>BD/CCE</w:t>
      </w:r>
      <w:ins w:id="165"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3B6A2A55" w14:textId="77777777" w:rsidR="00024B12" w:rsidRDefault="006830CF">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B6A2A56" w14:textId="77777777" w:rsidR="00024B12" w:rsidRDefault="00024B12">
      <w:pPr>
        <w:rPr>
          <w:b/>
          <w:bCs/>
          <w:sz w:val="20"/>
          <w:szCs w:val="20"/>
          <w:highlight w:val="green"/>
        </w:rPr>
      </w:pPr>
    </w:p>
    <w:p w14:paraId="3B6A2A57"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A58" w14:textId="77777777" w:rsidR="00024B12" w:rsidRDefault="006830CF">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3B6A2A59" w14:textId="77777777" w:rsidR="00024B12" w:rsidRDefault="006830CF">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3B6A2A5A" w14:textId="77777777" w:rsidR="00024B12" w:rsidRDefault="00024B12">
      <w:pPr>
        <w:rPr>
          <w:rFonts w:ascii="Times" w:hAnsi="Times"/>
          <w:sz w:val="20"/>
          <w:szCs w:val="20"/>
        </w:rPr>
      </w:pPr>
    </w:p>
    <w:p w14:paraId="3B6A2A5B"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5C" w14:textId="77777777" w:rsidR="00024B12" w:rsidRDefault="006830CF">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3B6A2A5D"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3B6A2A5E" w14:textId="77777777" w:rsidR="00024B12" w:rsidRDefault="006830CF">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B6A2A5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TDRA</w:t>
      </w:r>
    </w:p>
    <w:p w14:paraId="3B6A2A60"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3B6A2A61"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B6A2A6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B6A2A6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3B6A2A6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3B6A2A65"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3B6A2A66"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3B6A2A67"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3B6A2A68"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3B6A2A69"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B6A2A6A"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3B6A2A6B"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3B6A2A6C"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3B6A2A6D"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B6A2A6E"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3B6A2A6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0"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request</w:t>
      </w:r>
    </w:p>
    <w:p w14:paraId="3B6A2A71"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3B6A2A7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3B6A2A7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B6A2A75"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3B6A2A76" w14:textId="77777777" w:rsidR="00024B12" w:rsidRDefault="006830CF">
      <w:pPr>
        <w:rPr>
          <w:rFonts w:ascii="Times" w:hAnsi="Times"/>
          <w:sz w:val="20"/>
          <w:szCs w:val="20"/>
        </w:rPr>
      </w:pPr>
      <w:r>
        <w:rPr>
          <w:rFonts w:ascii="Times" w:hAnsi="Times"/>
          <w:sz w:val="20"/>
          <w:szCs w:val="20"/>
        </w:rPr>
        <w:lastRenderedPageBreak/>
        <w:t>Note: RAN1 strives to minimize the number of fields which are type configurable.</w:t>
      </w:r>
    </w:p>
    <w:p w14:paraId="3B6A2A77" w14:textId="77777777" w:rsidR="00024B12" w:rsidRDefault="00024B12">
      <w:pPr>
        <w:rPr>
          <w:rFonts w:ascii="Times" w:hAnsi="Times"/>
          <w:sz w:val="20"/>
          <w:szCs w:val="20"/>
        </w:rPr>
      </w:pPr>
    </w:p>
    <w:p w14:paraId="3B6A2A78"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79" w14:textId="77777777" w:rsidR="00024B12" w:rsidRDefault="006830CF">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3B6A2A7A" w14:textId="77777777" w:rsidR="00024B12" w:rsidRDefault="00024B12">
      <w:pPr>
        <w:rPr>
          <w:rFonts w:ascii="Times" w:hAnsi="Times"/>
          <w:sz w:val="20"/>
          <w:szCs w:val="20"/>
        </w:rPr>
      </w:pPr>
    </w:p>
    <w:p w14:paraId="3B6A2A7B" w14:textId="77777777" w:rsidR="00024B12" w:rsidRDefault="00024B12">
      <w:pPr>
        <w:rPr>
          <w:rFonts w:ascii="Times" w:hAnsi="Times"/>
          <w:sz w:val="20"/>
          <w:szCs w:val="20"/>
        </w:rPr>
      </w:pPr>
    </w:p>
    <w:p w14:paraId="3B6A2A7C" w14:textId="77777777" w:rsidR="00024B12" w:rsidRDefault="006830CF">
      <w:pPr>
        <w:rPr>
          <w:rFonts w:ascii="Times" w:hAnsi="Times"/>
          <w:sz w:val="20"/>
          <w:szCs w:val="20"/>
          <w:highlight w:val="green"/>
        </w:rPr>
      </w:pPr>
      <w:r>
        <w:rPr>
          <w:rFonts w:ascii="Times" w:hAnsi="Times"/>
          <w:sz w:val="20"/>
          <w:szCs w:val="20"/>
          <w:highlight w:val="green"/>
        </w:rPr>
        <w:t>Agreement</w:t>
      </w:r>
    </w:p>
    <w:p w14:paraId="3B6A2A7D" w14:textId="77777777" w:rsidR="00024B12" w:rsidRDefault="006830CF">
      <w:pPr>
        <w:rPr>
          <w:rFonts w:ascii="Times" w:hAnsi="Times"/>
          <w:sz w:val="20"/>
          <w:szCs w:val="20"/>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1_X are listed (</w:t>
      </w:r>
      <w:hyperlink r:id="rId20"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81" w14:textId="77777777">
        <w:tc>
          <w:tcPr>
            <w:tcW w:w="2250" w:type="dxa"/>
          </w:tcPr>
          <w:p w14:paraId="3B6A2A7E" w14:textId="77777777" w:rsidR="00024B12" w:rsidRDefault="006830CF">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3B6A2A7F" w14:textId="77777777" w:rsidR="00024B12" w:rsidRDefault="006830CF">
            <w:pPr>
              <w:rPr>
                <w:rFonts w:ascii="Times" w:hAnsi="Times"/>
                <w:b/>
                <w:bCs/>
                <w:sz w:val="20"/>
                <w:szCs w:val="20"/>
                <w:lang w:eastAsia="en-US"/>
              </w:rPr>
            </w:pPr>
            <w:r>
              <w:rPr>
                <w:rFonts w:ascii="Times" w:hAnsi="Times"/>
                <w:b/>
                <w:bCs/>
                <w:sz w:val="20"/>
                <w:szCs w:val="20"/>
                <w:lang w:eastAsia="en-US"/>
              </w:rPr>
              <w:t>Type</w:t>
            </w:r>
          </w:p>
        </w:tc>
        <w:tc>
          <w:tcPr>
            <w:tcW w:w="1890" w:type="dxa"/>
          </w:tcPr>
          <w:p w14:paraId="3B6A2A80" w14:textId="77777777" w:rsidR="00024B12" w:rsidRDefault="006830CF">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85" w14:textId="77777777">
        <w:tc>
          <w:tcPr>
            <w:tcW w:w="2250" w:type="dxa"/>
          </w:tcPr>
          <w:p w14:paraId="3B6A2A82"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83"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84" w14:textId="77777777" w:rsidR="00024B12" w:rsidRDefault="006830CF">
            <w:pPr>
              <w:rPr>
                <w:rFonts w:ascii="Times" w:hAnsi="Times"/>
                <w:sz w:val="20"/>
                <w:szCs w:val="20"/>
                <w:lang w:eastAsia="en-US"/>
              </w:rPr>
            </w:pPr>
            <w:r>
              <w:rPr>
                <w:rFonts w:ascii="Times" w:hAnsi="Times"/>
                <w:sz w:val="20"/>
                <w:szCs w:val="20"/>
                <w:lang w:eastAsia="en-US"/>
              </w:rPr>
              <w:t>Details in Section 7.1.1</w:t>
            </w:r>
          </w:p>
        </w:tc>
      </w:tr>
      <w:tr w:rsidR="00024B12" w14:paraId="3B6A2A8B" w14:textId="77777777">
        <w:tc>
          <w:tcPr>
            <w:tcW w:w="2250" w:type="dxa"/>
          </w:tcPr>
          <w:p w14:paraId="3B6A2A86" w14:textId="77777777" w:rsidR="00024B12" w:rsidRDefault="006830CF">
            <w:pPr>
              <w:rPr>
                <w:rFonts w:ascii="Times" w:hAnsi="Times"/>
                <w:sz w:val="20"/>
                <w:szCs w:val="20"/>
                <w:lang w:eastAsia="en-US"/>
              </w:rPr>
            </w:pPr>
            <w:r>
              <w:rPr>
                <w:rFonts w:ascii="Times" w:hAnsi="Times"/>
                <w:sz w:val="20"/>
                <w:szCs w:val="20"/>
                <w:lang w:eastAsia="en-US"/>
              </w:rPr>
              <w:t xml:space="preserve">MCS </w:t>
            </w:r>
          </w:p>
        </w:tc>
        <w:tc>
          <w:tcPr>
            <w:tcW w:w="3870" w:type="dxa"/>
          </w:tcPr>
          <w:p w14:paraId="3B6A2A87"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88" w14:textId="77777777" w:rsidR="00024B12" w:rsidRDefault="00024B12">
            <w:pPr>
              <w:rPr>
                <w:rFonts w:ascii="Times" w:hAnsi="Times"/>
                <w:sz w:val="20"/>
                <w:szCs w:val="20"/>
                <w:lang w:eastAsia="en-US"/>
              </w:rPr>
            </w:pPr>
          </w:p>
          <w:p w14:paraId="3B6A2A89" w14:textId="77777777" w:rsidR="00024B12" w:rsidRDefault="00024B12">
            <w:pPr>
              <w:rPr>
                <w:rFonts w:ascii="Times" w:hAnsi="Times"/>
                <w:sz w:val="20"/>
                <w:szCs w:val="20"/>
                <w:lang w:eastAsia="en-US"/>
              </w:rPr>
            </w:pPr>
          </w:p>
        </w:tc>
        <w:tc>
          <w:tcPr>
            <w:tcW w:w="1890" w:type="dxa"/>
          </w:tcPr>
          <w:p w14:paraId="3B6A2A8A" w14:textId="77777777" w:rsidR="00024B12" w:rsidRDefault="006830CF">
            <w:pPr>
              <w:rPr>
                <w:rFonts w:ascii="Times" w:hAnsi="Times"/>
                <w:sz w:val="20"/>
                <w:szCs w:val="20"/>
                <w:lang w:eastAsia="en-US"/>
              </w:rPr>
            </w:pPr>
            <w:r>
              <w:rPr>
                <w:rFonts w:ascii="Times" w:hAnsi="Times"/>
                <w:sz w:val="20"/>
                <w:szCs w:val="20"/>
                <w:lang w:eastAsia="en-US"/>
              </w:rPr>
              <w:t>Details in Section 7.1.2</w:t>
            </w:r>
          </w:p>
        </w:tc>
      </w:tr>
      <w:tr w:rsidR="00024B12" w14:paraId="3B6A2A8F" w14:textId="77777777">
        <w:tc>
          <w:tcPr>
            <w:tcW w:w="2250" w:type="dxa"/>
          </w:tcPr>
          <w:p w14:paraId="3B6A2A8C"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8D"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8E" w14:textId="77777777" w:rsidR="00024B12" w:rsidRDefault="006830CF">
            <w:pPr>
              <w:rPr>
                <w:rFonts w:ascii="Times" w:hAnsi="Times"/>
                <w:sz w:val="20"/>
                <w:szCs w:val="20"/>
                <w:lang w:eastAsia="en-US"/>
              </w:rPr>
            </w:pPr>
            <w:r>
              <w:rPr>
                <w:rFonts w:ascii="Times" w:hAnsi="Times"/>
                <w:sz w:val="20"/>
                <w:szCs w:val="20"/>
                <w:lang w:eastAsia="en-US"/>
              </w:rPr>
              <w:t>Details in Section 7.1.3</w:t>
            </w:r>
          </w:p>
        </w:tc>
      </w:tr>
      <w:tr w:rsidR="00024B12" w14:paraId="3B6A2A95" w14:textId="77777777">
        <w:tc>
          <w:tcPr>
            <w:tcW w:w="2250" w:type="dxa"/>
          </w:tcPr>
          <w:p w14:paraId="3B6A2A90" w14:textId="77777777" w:rsidR="00024B12" w:rsidRDefault="006830CF">
            <w:pPr>
              <w:rPr>
                <w:rFonts w:ascii="Times" w:hAnsi="Times"/>
                <w:sz w:val="20"/>
                <w:szCs w:val="20"/>
                <w:lang w:eastAsia="en-US"/>
              </w:rPr>
            </w:pPr>
            <w:r>
              <w:rPr>
                <w:rFonts w:ascii="Times" w:hAnsi="Times" w:hint="eastAsia"/>
                <w:sz w:val="20"/>
                <w:szCs w:val="20"/>
                <w:lang w:eastAsia="en-US"/>
              </w:rPr>
              <w:t>FDRA</w:t>
            </w:r>
          </w:p>
        </w:tc>
        <w:tc>
          <w:tcPr>
            <w:tcW w:w="3870" w:type="dxa"/>
          </w:tcPr>
          <w:p w14:paraId="3B6A2A91"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92"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9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94" w14:textId="77777777" w:rsidR="00024B12" w:rsidRDefault="006830CF">
            <w:pPr>
              <w:rPr>
                <w:rFonts w:ascii="Times" w:hAnsi="Times"/>
                <w:sz w:val="20"/>
                <w:szCs w:val="20"/>
                <w:lang w:eastAsia="en-US"/>
              </w:rPr>
            </w:pPr>
            <w:r>
              <w:rPr>
                <w:rFonts w:ascii="Times" w:hAnsi="Times"/>
                <w:sz w:val="20"/>
                <w:szCs w:val="20"/>
                <w:lang w:eastAsia="en-US"/>
              </w:rPr>
              <w:t>Details in Section 7.1.4</w:t>
            </w:r>
          </w:p>
        </w:tc>
      </w:tr>
      <w:tr w:rsidR="00024B12" w14:paraId="3B6A2A99" w14:textId="77777777">
        <w:tc>
          <w:tcPr>
            <w:tcW w:w="2250" w:type="dxa"/>
          </w:tcPr>
          <w:p w14:paraId="3B6A2A96" w14:textId="77777777" w:rsidR="00024B12" w:rsidRDefault="006830CF">
            <w:pPr>
              <w:rPr>
                <w:rFonts w:ascii="Times" w:hAnsi="Times"/>
                <w:sz w:val="20"/>
                <w:szCs w:val="20"/>
                <w:lang w:eastAsia="en-US"/>
              </w:rPr>
            </w:pPr>
            <w:r>
              <w:rPr>
                <w:rFonts w:ascii="Times" w:hAnsi="Times"/>
                <w:sz w:val="20"/>
                <w:szCs w:val="20"/>
                <w:lang w:eastAsia="en-US"/>
              </w:rPr>
              <w:t>VRB-to-PRB mapping</w:t>
            </w:r>
          </w:p>
        </w:tc>
        <w:tc>
          <w:tcPr>
            <w:tcW w:w="3870" w:type="dxa"/>
          </w:tcPr>
          <w:p w14:paraId="3B6A2A97"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8" w14:textId="77777777" w:rsidR="00024B12" w:rsidRDefault="006830CF">
            <w:pPr>
              <w:rPr>
                <w:rFonts w:ascii="Times" w:hAnsi="Times"/>
                <w:sz w:val="20"/>
                <w:szCs w:val="20"/>
                <w:lang w:eastAsia="en-US"/>
              </w:rPr>
            </w:pPr>
            <w:r>
              <w:rPr>
                <w:rFonts w:ascii="Times" w:hAnsi="Times"/>
                <w:sz w:val="20"/>
                <w:szCs w:val="20"/>
                <w:lang w:eastAsia="en-US"/>
              </w:rPr>
              <w:t>Details in Section 7.1.5</w:t>
            </w:r>
          </w:p>
        </w:tc>
      </w:tr>
      <w:tr w:rsidR="00024B12" w14:paraId="3B6A2A9D" w14:textId="77777777">
        <w:tc>
          <w:tcPr>
            <w:tcW w:w="2250" w:type="dxa"/>
          </w:tcPr>
          <w:p w14:paraId="3B6A2A9A" w14:textId="77777777" w:rsidR="00024B12" w:rsidRDefault="006830CF">
            <w:pPr>
              <w:rPr>
                <w:rFonts w:ascii="Times" w:hAnsi="Times"/>
                <w:sz w:val="20"/>
                <w:szCs w:val="20"/>
                <w:lang w:eastAsia="en-US"/>
              </w:rPr>
            </w:pPr>
            <w:r>
              <w:rPr>
                <w:rFonts w:ascii="Times" w:hAnsi="Times"/>
                <w:sz w:val="20"/>
                <w:szCs w:val="20"/>
                <w:lang w:eastAsia="en-US"/>
              </w:rPr>
              <w:t>PRB bundling size indicator</w:t>
            </w:r>
          </w:p>
        </w:tc>
        <w:tc>
          <w:tcPr>
            <w:tcW w:w="3870" w:type="dxa"/>
          </w:tcPr>
          <w:p w14:paraId="3B6A2A9B"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C" w14:textId="77777777" w:rsidR="00024B12" w:rsidRDefault="006830CF">
            <w:pPr>
              <w:rPr>
                <w:rFonts w:ascii="Times" w:hAnsi="Times"/>
                <w:sz w:val="20"/>
                <w:szCs w:val="20"/>
                <w:lang w:eastAsia="en-US"/>
              </w:rPr>
            </w:pPr>
            <w:r>
              <w:rPr>
                <w:rFonts w:ascii="Times" w:hAnsi="Times"/>
                <w:sz w:val="20"/>
                <w:szCs w:val="20"/>
                <w:lang w:eastAsia="en-US"/>
              </w:rPr>
              <w:t>Details in Section 7.1.6</w:t>
            </w:r>
          </w:p>
        </w:tc>
      </w:tr>
      <w:tr w:rsidR="00024B12" w14:paraId="3B6A2AA1" w14:textId="77777777">
        <w:tc>
          <w:tcPr>
            <w:tcW w:w="2250" w:type="dxa"/>
          </w:tcPr>
          <w:p w14:paraId="3B6A2A9E" w14:textId="77777777" w:rsidR="00024B12" w:rsidRDefault="006830CF">
            <w:pPr>
              <w:rPr>
                <w:rFonts w:ascii="Times" w:hAnsi="Times"/>
                <w:sz w:val="20"/>
                <w:szCs w:val="20"/>
                <w:lang w:eastAsia="en-US"/>
              </w:rPr>
            </w:pPr>
            <w:r>
              <w:rPr>
                <w:rFonts w:ascii="Times" w:hAnsi="Times"/>
                <w:sz w:val="20"/>
                <w:szCs w:val="20"/>
                <w:lang w:eastAsia="en-US"/>
              </w:rPr>
              <w:t>Rate matching indicator</w:t>
            </w:r>
          </w:p>
        </w:tc>
        <w:tc>
          <w:tcPr>
            <w:tcW w:w="3870" w:type="dxa"/>
          </w:tcPr>
          <w:p w14:paraId="3B6A2A9F"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0" w14:textId="77777777" w:rsidR="00024B12" w:rsidRDefault="006830CF">
            <w:pPr>
              <w:rPr>
                <w:rFonts w:ascii="Times" w:hAnsi="Times"/>
                <w:sz w:val="20"/>
                <w:szCs w:val="20"/>
                <w:lang w:eastAsia="en-US"/>
              </w:rPr>
            </w:pPr>
            <w:r>
              <w:rPr>
                <w:rFonts w:ascii="Times" w:hAnsi="Times"/>
                <w:sz w:val="20"/>
                <w:szCs w:val="20"/>
                <w:lang w:eastAsia="en-US"/>
              </w:rPr>
              <w:t>Details in Section 7.1.7</w:t>
            </w:r>
          </w:p>
        </w:tc>
      </w:tr>
      <w:tr w:rsidR="00024B12" w14:paraId="3B6A2AA5" w14:textId="77777777">
        <w:tc>
          <w:tcPr>
            <w:tcW w:w="2250" w:type="dxa"/>
          </w:tcPr>
          <w:p w14:paraId="3B6A2AA2" w14:textId="77777777" w:rsidR="00024B12" w:rsidRDefault="006830CF">
            <w:pPr>
              <w:rPr>
                <w:rFonts w:ascii="Times" w:hAnsi="Times"/>
                <w:sz w:val="20"/>
                <w:szCs w:val="20"/>
                <w:lang w:eastAsia="en-US"/>
              </w:rPr>
            </w:pPr>
            <w:r>
              <w:rPr>
                <w:rFonts w:ascii="Times" w:hAnsi="Times"/>
                <w:sz w:val="20"/>
                <w:szCs w:val="20"/>
                <w:lang w:eastAsia="en-US"/>
              </w:rPr>
              <w:t>ZP CSI-RS trigger</w:t>
            </w:r>
          </w:p>
        </w:tc>
        <w:tc>
          <w:tcPr>
            <w:tcW w:w="3870" w:type="dxa"/>
          </w:tcPr>
          <w:p w14:paraId="3B6A2AA3"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A4" w14:textId="77777777" w:rsidR="00024B12" w:rsidRDefault="006830CF">
            <w:pPr>
              <w:rPr>
                <w:rFonts w:ascii="Times" w:hAnsi="Times"/>
                <w:sz w:val="20"/>
                <w:szCs w:val="20"/>
                <w:lang w:eastAsia="en-US"/>
              </w:rPr>
            </w:pPr>
            <w:r>
              <w:rPr>
                <w:rFonts w:ascii="Times" w:hAnsi="Times"/>
                <w:sz w:val="20"/>
                <w:szCs w:val="20"/>
                <w:lang w:eastAsia="en-US"/>
              </w:rPr>
              <w:t>Details in Section 7.1.8</w:t>
            </w:r>
          </w:p>
        </w:tc>
      </w:tr>
      <w:tr w:rsidR="00024B12" w14:paraId="3B6A2AA9" w14:textId="77777777">
        <w:tc>
          <w:tcPr>
            <w:tcW w:w="2250" w:type="dxa"/>
          </w:tcPr>
          <w:p w14:paraId="3B6A2AA6"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A7"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3B6A2AA8" w14:textId="77777777" w:rsidR="00024B12" w:rsidRDefault="006830CF">
            <w:pPr>
              <w:rPr>
                <w:rFonts w:ascii="Times" w:hAnsi="Times"/>
                <w:sz w:val="20"/>
                <w:szCs w:val="20"/>
                <w:lang w:eastAsia="en-US"/>
              </w:rPr>
            </w:pPr>
            <w:r>
              <w:rPr>
                <w:rFonts w:ascii="Times" w:hAnsi="Times"/>
                <w:sz w:val="20"/>
                <w:szCs w:val="20"/>
                <w:lang w:eastAsia="en-US"/>
              </w:rPr>
              <w:t>Details in Section 7.1.9</w:t>
            </w:r>
          </w:p>
        </w:tc>
      </w:tr>
      <w:tr w:rsidR="00024B12" w14:paraId="3B6A2AAD" w14:textId="77777777">
        <w:tc>
          <w:tcPr>
            <w:tcW w:w="2250" w:type="dxa"/>
          </w:tcPr>
          <w:p w14:paraId="3B6A2AAA" w14:textId="77777777" w:rsidR="00024B12" w:rsidRDefault="006830CF">
            <w:pPr>
              <w:rPr>
                <w:rFonts w:ascii="Times" w:hAnsi="Times"/>
                <w:sz w:val="20"/>
                <w:szCs w:val="20"/>
                <w:lang w:eastAsia="en-US"/>
              </w:rPr>
            </w:pPr>
            <w:r>
              <w:rPr>
                <w:rFonts w:ascii="Times" w:hAnsi="Times" w:hint="eastAsia"/>
                <w:sz w:val="20"/>
                <w:szCs w:val="20"/>
                <w:lang w:eastAsia="en-US"/>
              </w:rPr>
              <w:t>TCI</w:t>
            </w:r>
          </w:p>
        </w:tc>
        <w:tc>
          <w:tcPr>
            <w:tcW w:w="3870" w:type="dxa"/>
          </w:tcPr>
          <w:p w14:paraId="3B6A2AAB"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C" w14:textId="77777777" w:rsidR="00024B12" w:rsidRDefault="006830CF">
            <w:pPr>
              <w:rPr>
                <w:rFonts w:ascii="Times" w:hAnsi="Times"/>
                <w:sz w:val="20"/>
                <w:szCs w:val="20"/>
                <w:lang w:eastAsia="en-US"/>
              </w:rPr>
            </w:pPr>
            <w:r>
              <w:rPr>
                <w:rFonts w:ascii="Times" w:hAnsi="Times"/>
                <w:sz w:val="20"/>
                <w:szCs w:val="20"/>
                <w:lang w:eastAsia="en-US"/>
              </w:rPr>
              <w:t>Details in Section 7.1.10</w:t>
            </w:r>
          </w:p>
        </w:tc>
      </w:tr>
      <w:tr w:rsidR="00024B12" w14:paraId="3B6A2AB1" w14:textId="77777777">
        <w:tc>
          <w:tcPr>
            <w:tcW w:w="2250" w:type="dxa"/>
          </w:tcPr>
          <w:p w14:paraId="3B6A2AAE"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AF"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B0" w14:textId="77777777" w:rsidR="00024B12" w:rsidRDefault="006830CF">
            <w:pPr>
              <w:rPr>
                <w:rFonts w:ascii="Times" w:hAnsi="Times"/>
                <w:sz w:val="20"/>
                <w:szCs w:val="20"/>
                <w:lang w:eastAsia="en-US"/>
              </w:rPr>
            </w:pPr>
            <w:r>
              <w:rPr>
                <w:rFonts w:ascii="Times" w:hAnsi="Times"/>
                <w:sz w:val="20"/>
                <w:szCs w:val="20"/>
                <w:lang w:eastAsia="en-US"/>
              </w:rPr>
              <w:t>Details in Section 7.1.11</w:t>
            </w:r>
          </w:p>
        </w:tc>
      </w:tr>
      <w:tr w:rsidR="00024B12" w14:paraId="3B6A2AB5" w14:textId="77777777">
        <w:tc>
          <w:tcPr>
            <w:tcW w:w="2250" w:type="dxa"/>
          </w:tcPr>
          <w:p w14:paraId="3B6A2AB2"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B3"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B4" w14:textId="77777777" w:rsidR="00024B12" w:rsidRDefault="006830CF">
            <w:pPr>
              <w:rPr>
                <w:rFonts w:ascii="Times" w:hAnsi="Times"/>
                <w:sz w:val="20"/>
                <w:szCs w:val="20"/>
                <w:lang w:eastAsia="en-US"/>
              </w:rPr>
            </w:pPr>
            <w:r>
              <w:rPr>
                <w:rFonts w:ascii="Times" w:hAnsi="Times"/>
                <w:sz w:val="20"/>
                <w:szCs w:val="20"/>
                <w:lang w:eastAsia="en-US"/>
              </w:rPr>
              <w:t>Details in Section 7.1.12</w:t>
            </w:r>
          </w:p>
        </w:tc>
      </w:tr>
      <w:tr w:rsidR="00024B12" w14:paraId="3B6A2AB9" w14:textId="77777777">
        <w:tc>
          <w:tcPr>
            <w:tcW w:w="2250" w:type="dxa"/>
          </w:tcPr>
          <w:p w14:paraId="3B6A2AB6"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B7"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B8" w14:textId="77777777" w:rsidR="00024B12" w:rsidRDefault="006830CF">
            <w:pPr>
              <w:rPr>
                <w:rFonts w:ascii="Times" w:hAnsi="Times"/>
                <w:sz w:val="20"/>
                <w:szCs w:val="20"/>
                <w:lang w:eastAsia="en-US"/>
              </w:rPr>
            </w:pPr>
            <w:r>
              <w:rPr>
                <w:rFonts w:ascii="Times" w:hAnsi="Times"/>
                <w:sz w:val="20"/>
                <w:szCs w:val="20"/>
                <w:lang w:eastAsia="en-US"/>
              </w:rPr>
              <w:t>Details in Section 7.1.13</w:t>
            </w:r>
          </w:p>
        </w:tc>
      </w:tr>
    </w:tbl>
    <w:p w14:paraId="3B6A2ABA" w14:textId="77777777" w:rsidR="00024B12" w:rsidRDefault="006830CF">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3B6A2ABB" w14:textId="77777777" w:rsidR="00024B12" w:rsidRDefault="006830CF">
      <w:pPr>
        <w:rPr>
          <w:rFonts w:ascii="Times" w:hAnsi="Times"/>
          <w:sz w:val="20"/>
          <w:szCs w:val="20"/>
        </w:rPr>
      </w:pPr>
      <w:r>
        <w:rPr>
          <w:rFonts w:ascii="Times" w:hAnsi="Times"/>
          <w:sz w:val="20"/>
          <w:szCs w:val="20"/>
        </w:rPr>
        <w:t>FFS: Details</w:t>
      </w:r>
    </w:p>
    <w:p w14:paraId="3B6A2ABC" w14:textId="77777777" w:rsidR="00024B12" w:rsidRDefault="00024B12">
      <w:pPr>
        <w:rPr>
          <w:rFonts w:ascii="Times" w:hAnsi="Times"/>
          <w:sz w:val="20"/>
          <w:szCs w:val="20"/>
        </w:rPr>
      </w:pPr>
    </w:p>
    <w:p w14:paraId="3B6A2ABD"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ABE" w14:textId="77777777" w:rsidR="00024B12" w:rsidRDefault="006830CF">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C2" w14:textId="77777777">
        <w:tc>
          <w:tcPr>
            <w:tcW w:w="2250" w:type="dxa"/>
          </w:tcPr>
          <w:p w14:paraId="3B6A2ABF" w14:textId="77777777" w:rsidR="00024B12" w:rsidRDefault="006830CF">
            <w:pPr>
              <w:rPr>
                <w:rFonts w:ascii="Times" w:hAnsi="Times"/>
                <w:sz w:val="20"/>
                <w:szCs w:val="20"/>
                <w:lang w:eastAsia="en-US"/>
              </w:rPr>
            </w:pPr>
            <w:r>
              <w:rPr>
                <w:rFonts w:ascii="Times" w:hAnsi="Times"/>
                <w:sz w:val="20"/>
                <w:szCs w:val="20"/>
                <w:lang w:eastAsia="en-US"/>
              </w:rPr>
              <w:t xml:space="preserve">Field </w:t>
            </w:r>
          </w:p>
        </w:tc>
        <w:tc>
          <w:tcPr>
            <w:tcW w:w="3870" w:type="dxa"/>
          </w:tcPr>
          <w:p w14:paraId="3B6A2AC0" w14:textId="77777777" w:rsidR="00024B12" w:rsidRDefault="006830CF">
            <w:pPr>
              <w:rPr>
                <w:rFonts w:ascii="Times" w:hAnsi="Times"/>
                <w:sz w:val="20"/>
                <w:szCs w:val="20"/>
                <w:lang w:eastAsia="en-US"/>
              </w:rPr>
            </w:pPr>
            <w:r>
              <w:rPr>
                <w:rFonts w:ascii="Times" w:hAnsi="Times"/>
                <w:sz w:val="20"/>
                <w:szCs w:val="20"/>
                <w:lang w:eastAsia="en-US"/>
              </w:rPr>
              <w:t>Type</w:t>
            </w:r>
          </w:p>
        </w:tc>
        <w:tc>
          <w:tcPr>
            <w:tcW w:w="1890" w:type="dxa"/>
          </w:tcPr>
          <w:p w14:paraId="3B6A2AC1" w14:textId="77777777" w:rsidR="00024B12" w:rsidRDefault="006830CF">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C6" w14:textId="77777777">
        <w:tc>
          <w:tcPr>
            <w:tcW w:w="2250" w:type="dxa"/>
          </w:tcPr>
          <w:p w14:paraId="3B6A2AC3"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C4"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C5" w14:textId="77777777" w:rsidR="00024B12" w:rsidRDefault="006830CF">
            <w:pPr>
              <w:rPr>
                <w:rFonts w:ascii="Times" w:hAnsi="Times"/>
                <w:sz w:val="20"/>
                <w:szCs w:val="20"/>
                <w:lang w:eastAsia="en-US"/>
              </w:rPr>
            </w:pPr>
            <w:r>
              <w:rPr>
                <w:rFonts w:ascii="Times" w:hAnsi="Times"/>
                <w:sz w:val="20"/>
                <w:szCs w:val="20"/>
                <w:lang w:eastAsia="en-US"/>
              </w:rPr>
              <w:t>Details in Section 7.2.1</w:t>
            </w:r>
          </w:p>
        </w:tc>
      </w:tr>
      <w:tr w:rsidR="00024B12" w14:paraId="3B6A2ACC" w14:textId="77777777">
        <w:tc>
          <w:tcPr>
            <w:tcW w:w="2250" w:type="dxa"/>
          </w:tcPr>
          <w:p w14:paraId="3B6A2AC7" w14:textId="77777777" w:rsidR="00024B12" w:rsidRDefault="006830CF">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B6A2AC8"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C9" w14:textId="77777777" w:rsidR="00024B12" w:rsidRDefault="00024B12">
            <w:pPr>
              <w:rPr>
                <w:rFonts w:ascii="Times" w:hAnsi="Times"/>
                <w:sz w:val="20"/>
                <w:szCs w:val="20"/>
                <w:lang w:eastAsia="en-US"/>
              </w:rPr>
            </w:pPr>
          </w:p>
          <w:p w14:paraId="3B6A2ACA" w14:textId="77777777" w:rsidR="00024B12" w:rsidRDefault="00024B12">
            <w:pPr>
              <w:rPr>
                <w:rFonts w:ascii="Times" w:hAnsi="Times"/>
                <w:sz w:val="20"/>
                <w:szCs w:val="20"/>
                <w:highlight w:val="yellow"/>
                <w:lang w:eastAsia="en-US"/>
              </w:rPr>
            </w:pPr>
          </w:p>
        </w:tc>
        <w:tc>
          <w:tcPr>
            <w:tcW w:w="1890" w:type="dxa"/>
          </w:tcPr>
          <w:p w14:paraId="3B6A2ACB" w14:textId="77777777" w:rsidR="00024B12" w:rsidRDefault="006830CF">
            <w:pPr>
              <w:rPr>
                <w:rFonts w:ascii="Times" w:hAnsi="Times"/>
                <w:sz w:val="20"/>
                <w:szCs w:val="20"/>
                <w:lang w:eastAsia="en-US"/>
              </w:rPr>
            </w:pPr>
            <w:r>
              <w:rPr>
                <w:rFonts w:ascii="Times" w:hAnsi="Times"/>
                <w:sz w:val="20"/>
                <w:szCs w:val="20"/>
                <w:lang w:eastAsia="en-US"/>
              </w:rPr>
              <w:t>Details in Section 7.2.2</w:t>
            </w:r>
          </w:p>
        </w:tc>
      </w:tr>
      <w:tr w:rsidR="00024B12" w14:paraId="3B6A2AD0" w14:textId="77777777">
        <w:tc>
          <w:tcPr>
            <w:tcW w:w="2250" w:type="dxa"/>
          </w:tcPr>
          <w:p w14:paraId="3B6A2ACD" w14:textId="77777777" w:rsidR="00024B12" w:rsidRDefault="006830CF">
            <w:pPr>
              <w:rPr>
                <w:rFonts w:ascii="Times" w:hAnsi="Times"/>
                <w:sz w:val="20"/>
                <w:szCs w:val="20"/>
                <w:lang w:eastAsia="en-US"/>
              </w:rPr>
            </w:pPr>
            <w:r>
              <w:rPr>
                <w:rFonts w:ascii="Times" w:hAnsi="Times"/>
                <w:sz w:val="20"/>
                <w:szCs w:val="20"/>
                <w:lang w:eastAsia="en-US"/>
              </w:rPr>
              <w:lastRenderedPageBreak/>
              <w:t>BWP indicator</w:t>
            </w:r>
          </w:p>
        </w:tc>
        <w:tc>
          <w:tcPr>
            <w:tcW w:w="3870" w:type="dxa"/>
          </w:tcPr>
          <w:p w14:paraId="3B6A2ACE"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CF" w14:textId="77777777" w:rsidR="00024B12" w:rsidRDefault="006830CF">
            <w:pPr>
              <w:rPr>
                <w:rFonts w:ascii="Times" w:hAnsi="Times"/>
                <w:sz w:val="20"/>
                <w:szCs w:val="20"/>
                <w:lang w:eastAsia="en-US"/>
              </w:rPr>
            </w:pPr>
            <w:r>
              <w:rPr>
                <w:rFonts w:ascii="Times" w:hAnsi="Times"/>
                <w:sz w:val="20"/>
                <w:szCs w:val="20"/>
                <w:lang w:eastAsia="en-US"/>
              </w:rPr>
              <w:t>Details in Section 7.2.3</w:t>
            </w:r>
          </w:p>
        </w:tc>
      </w:tr>
      <w:tr w:rsidR="00024B12" w14:paraId="3B6A2AD6" w14:textId="77777777">
        <w:tc>
          <w:tcPr>
            <w:tcW w:w="2250" w:type="dxa"/>
          </w:tcPr>
          <w:p w14:paraId="3B6A2AD1" w14:textId="77777777" w:rsidR="00024B12" w:rsidRDefault="006830CF">
            <w:pPr>
              <w:rPr>
                <w:rFonts w:ascii="Times" w:hAnsi="Times"/>
                <w:sz w:val="20"/>
                <w:szCs w:val="20"/>
                <w:lang w:eastAsia="en-US"/>
              </w:rPr>
            </w:pPr>
            <w:r>
              <w:rPr>
                <w:rFonts w:ascii="Times" w:hAnsi="Times"/>
                <w:sz w:val="20"/>
                <w:szCs w:val="20"/>
                <w:lang w:eastAsia="en-US"/>
              </w:rPr>
              <w:t>FDRA</w:t>
            </w:r>
          </w:p>
        </w:tc>
        <w:tc>
          <w:tcPr>
            <w:tcW w:w="3870" w:type="dxa"/>
          </w:tcPr>
          <w:p w14:paraId="3B6A2AD2"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D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D4"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D5" w14:textId="77777777" w:rsidR="00024B12" w:rsidRDefault="006830CF">
            <w:pPr>
              <w:rPr>
                <w:rFonts w:ascii="Times" w:hAnsi="Times"/>
                <w:sz w:val="20"/>
                <w:szCs w:val="20"/>
                <w:lang w:eastAsia="en-US"/>
              </w:rPr>
            </w:pPr>
            <w:r>
              <w:rPr>
                <w:rFonts w:ascii="Times" w:hAnsi="Times"/>
                <w:sz w:val="20"/>
                <w:szCs w:val="20"/>
                <w:lang w:eastAsia="en-US"/>
              </w:rPr>
              <w:t>Details in Section 7.2.4</w:t>
            </w:r>
          </w:p>
        </w:tc>
      </w:tr>
      <w:tr w:rsidR="00024B12" w14:paraId="3B6A2ADA" w14:textId="77777777">
        <w:tc>
          <w:tcPr>
            <w:tcW w:w="2250" w:type="dxa"/>
          </w:tcPr>
          <w:p w14:paraId="3B6A2AD7" w14:textId="77777777" w:rsidR="00024B12" w:rsidRDefault="006830CF">
            <w:pPr>
              <w:rPr>
                <w:rFonts w:ascii="Times" w:hAnsi="Times"/>
                <w:sz w:val="20"/>
                <w:szCs w:val="20"/>
                <w:lang w:eastAsia="en-US"/>
              </w:rPr>
            </w:pPr>
            <w:r>
              <w:rPr>
                <w:rFonts w:ascii="Times" w:hAnsi="Times"/>
                <w:sz w:val="20"/>
                <w:szCs w:val="20"/>
                <w:lang w:eastAsia="en-US"/>
              </w:rPr>
              <w:t>Frequency hopping flag</w:t>
            </w:r>
          </w:p>
        </w:tc>
        <w:tc>
          <w:tcPr>
            <w:tcW w:w="3870" w:type="dxa"/>
          </w:tcPr>
          <w:p w14:paraId="3B6A2AD8"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D9" w14:textId="77777777" w:rsidR="00024B12" w:rsidRDefault="006830CF">
            <w:pPr>
              <w:rPr>
                <w:rFonts w:ascii="Times" w:hAnsi="Times"/>
                <w:sz w:val="20"/>
                <w:szCs w:val="20"/>
                <w:lang w:eastAsia="en-US"/>
              </w:rPr>
            </w:pPr>
            <w:r>
              <w:rPr>
                <w:rFonts w:ascii="Times" w:hAnsi="Times"/>
                <w:sz w:val="20"/>
                <w:szCs w:val="20"/>
                <w:lang w:eastAsia="en-US"/>
              </w:rPr>
              <w:t>Details in Section 7.2.5</w:t>
            </w:r>
          </w:p>
        </w:tc>
      </w:tr>
      <w:tr w:rsidR="00024B12" w14:paraId="3B6A2ADE" w14:textId="77777777">
        <w:tc>
          <w:tcPr>
            <w:tcW w:w="2250" w:type="dxa"/>
          </w:tcPr>
          <w:p w14:paraId="3B6A2ADB" w14:textId="77777777" w:rsidR="00024B12" w:rsidRDefault="006830CF">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3B6A2AD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DD" w14:textId="77777777" w:rsidR="00024B12" w:rsidRDefault="006830CF">
            <w:pPr>
              <w:rPr>
                <w:rFonts w:ascii="Times" w:hAnsi="Times"/>
                <w:sz w:val="20"/>
                <w:szCs w:val="20"/>
                <w:lang w:eastAsia="en-US"/>
              </w:rPr>
            </w:pPr>
            <w:r>
              <w:rPr>
                <w:rFonts w:ascii="Times" w:hAnsi="Times"/>
                <w:sz w:val="20"/>
                <w:szCs w:val="20"/>
                <w:lang w:eastAsia="en-US"/>
              </w:rPr>
              <w:t>Details in Section 7.2.6</w:t>
            </w:r>
          </w:p>
        </w:tc>
      </w:tr>
      <w:tr w:rsidR="00024B12" w14:paraId="3B6A2AE2" w14:textId="77777777">
        <w:tc>
          <w:tcPr>
            <w:tcW w:w="2250" w:type="dxa"/>
          </w:tcPr>
          <w:p w14:paraId="3B6A2ADF" w14:textId="77777777" w:rsidR="00024B12" w:rsidRDefault="006830CF">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3B6A2AE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E1" w14:textId="77777777" w:rsidR="00024B12" w:rsidRDefault="006830CF">
            <w:pPr>
              <w:rPr>
                <w:rFonts w:ascii="Times" w:hAnsi="Times"/>
                <w:sz w:val="20"/>
                <w:szCs w:val="20"/>
                <w:lang w:eastAsia="en-US"/>
              </w:rPr>
            </w:pPr>
            <w:r>
              <w:rPr>
                <w:rFonts w:ascii="Times" w:hAnsi="Times"/>
                <w:sz w:val="20"/>
                <w:szCs w:val="20"/>
                <w:lang w:eastAsia="en-US"/>
              </w:rPr>
              <w:t>Details in Section 7.2.7</w:t>
            </w:r>
          </w:p>
        </w:tc>
      </w:tr>
      <w:tr w:rsidR="00024B12" w14:paraId="3B6A2AE6" w14:textId="77777777">
        <w:tc>
          <w:tcPr>
            <w:tcW w:w="2250" w:type="dxa"/>
          </w:tcPr>
          <w:p w14:paraId="3B6A2AE3"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E4"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5" w14:textId="77777777" w:rsidR="00024B12" w:rsidRDefault="006830CF">
            <w:pPr>
              <w:rPr>
                <w:rFonts w:ascii="Times" w:hAnsi="Times"/>
                <w:sz w:val="20"/>
                <w:szCs w:val="20"/>
                <w:lang w:eastAsia="en-US"/>
              </w:rPr>
            </w:pPr>
            <w:r>
              <w:rPr>
                <w:rFonts w:ascii="Times" w:hAnsi="Times"/>
                <w:sz w:val="20"/>
                <w:szCs w:val="20"/>
                <w:lang w:eastAsia="en-US"/>
              </w:rPr>
              <w:t>Details in Section 7.2.8</w:t>
            </w:r>
          </w:p>
        </w:tc>
      </w:tr>
      <w:tr w:rsidR="00024B12" w14:paraId="3B6A2AEA" w14:textId="77777777">
        <w:tc>
          <w:tcPr>
            <w:tcW w:w="2250" w:type="dxa"/>
          </w:tcPr>
          <w:p w14:paraId="3B6A2AE7" w14:textId="77777777" w:rsidR="00024B12" w:rsidRDefault="006830CF">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3B6A2AE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9" w14:textId="77777777" w:rsidR="00024B12" w:rsidRDefault="006830CF">
            <w:pPr>
              <w:rPr>
                <w:rFonts w:ascii="Times" w:hAnsi="Times"/>
                <w:sz w:val="20"/>
                <w:szCs w:val="20"/>
                <w:lang w:eastAsia="en-US"/>
              </w:rPr>
            </w:pPr>
            <w:r>
              <w:rPr>
                <w:rFonts w:ascii="Times" w:hAnsi="Times"/>
                <w:sz w:val="20"/>
                <w:szCs w:val="20"/>
                <w:lang w:eastAsia="en-US"/>
              </w:rPr>
              <w:t>Details in Section 7.2.9</w:t>
            </w:r>
          </w:p>
        </w:tc>
      </w:tr>
      <w:tr w:rsidR="00024B12" w14:paraId="3B6A2AEE" w14:textId="77777777">
        <w:tc>
          <w:tcPr>
            <w:tcW w:w="2250" w:type="dxa"/>
          </w:tcPr>
          <w:p w14:paraId="3B6A2AEB" w14:textId="77777777" w:rsidR="00024B12" w:rsidRDefault="006830CF">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3B6A2AE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ED" w14:textId="77777777" w:rsidR="00024B12" w:rsidRDefault="006830CF">
            <w:pPr>
              <w:rPr>
                <w:rFonts w:ascii="Times" w:hAnsi="Times"/>
                <w:sz w:val="20"/>
                <w:szCs w:val="20"/>
                <w:lang w:eastAsia="en-US"/>
              </w:rPr>
            </w:pPr>
            <w:r>
              <w:rPr>
                <w:rFonts w:ascii="Times" w:hAnsi="Times"/>
                <w:sz w:val="20"/>
                <w:szCs w:val="20"/>
                <w:lang w:eastAsia="en-US"/>
              </w:rPr>
              <w:t>Details in Section 7.2.10</w:t>
            </w:r>
          </w:p>
        </w:tc>
      </w:tr>
      <w:tr w:rsidR="00024B12" w14:paraId="3B6A2AF2" w14:textId="77777777">
        <w:tc>
          <w:tcPr>
            <w:tcW w:w="2250" w:type="dxa"/>
          </w:tcPr>
          <w:p w14:paraId="3B6A2AEF"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F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F1" w14:textId="77777777" w:rsidR="00024B12" w:rsidRDefault="006830CF">
            <w:pPr>
              <w:rPr>
                <w:rFonts w:ascii="Times" w:hAnsi="Times"/>
                <w:sz w:val="20"/>
                <w:szCs w:val="20"/>
                <w:lang w:eastAsia="en-US"/>
              </w:rPr>
            </w:pPr>
            <w:r>
              <w:rPr>
                <w:rFonts w:ascii="Times" w:hAnsi="Times"/>
                <w:sz w:val="20"/>
                <w:szCs w:val="20"/>
                <w:lang w:eastAsia="en-US"/>
              </w:rPr>
              <w:t>Details in Section 7.2.11</w:t>
            </w:r>
          </w:p>
        </w:tc>
      </w:tr>
      <w:tr w:rsidR="00024B12" w14:paraId="3B6A2AF6" w14:textId="77777777">
        <w:tc>
          <w:tcPr>
            <w:tcW w:w="2250" w:type="dxa"/>
          </w:tcPr>
          <w:p w14:paraId="3B6A2AF3"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F4"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F5" w14:textId="77777777" w:rsidR="00024B12" w:rsidRDefault="006830CF">
            <w:pPr>
              <w:rPr>
                <w:rFonts w:ascii="Times" w:hAnsi="Times"/>
                <w:sz w:val="20"/>
                <w:szCs w:val="20"/>
                <w:lang w:eastAsia="en-US"/>
              </w:rPr>
            </w:pPr>
            <w:r>
              <w:rPr>
                <w:rFonts w:ascii="Times" w:hAnsi="Times"/>
                <w:sz w:val="20"/>
                <w:szCs w:val="20"/>
                <w:lang w:eastAsia="en-US"/>
              </w:rPr>
              <w:t>Details in Section 7.2.12</w:t>
            </w:r>
          </w:p>
        </w:tc>
      </w:tr>
      <w:tr w:rsidR="00024B12" w14:paraId="3B6A2AFA" w14:textId="77777777">
        <w:tc>
          <w:tcPr>
            <w:tcW w:w="2250" w:type="dxa"/>
          </w:tcPr>
          <w:p w14:paraId="3B6A2AF7" w14:textId="77777777" w:rsidR="00024B12" w:rsidRDefault="006830CF">
            <w:pPr>
              <w:rPr>
                <w:rFonts w:ascii="Times" w:hAnsi="Times"/>
                <w:sz w:val="20"/>
                <w:szCs w:val="20"/>
                <w:lang w:eastAsia="en-US"/>
              </w:rPr>
            </w:pPr>
            <w:r>
              <w:rPr>
                <w:rFonts w:ascii="Times" w:hAnsi="Times"/>
                <w:sz w:val="20"/>
                <w:szCs w:val="20"/>
                <w:lang w:eastAsia="en-US"/>
              </w:rPr>
              <w:t>SRS resource indicator</w:t>
            </w:r>
          </w:p>
        </w:tc>
        <w:tc>
          <w:tcPr>
            <w:tcW w:w="3870" w:type="dxa"/>
          </w:tcPr>
          <w:p w14:paraId="3B6A2AF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F9" w14:textId="77777777" w:rsidR="00024B12" w:rsidRDefault="006830CF">
            <w:pPr>
              <w:rPr>
                <w:rFonts w:ascii="Times" w:hAnsi="Times"/>
                <w:sz w:val="20"/>
                <w:szCs w:val="20"/>
                <w:lang w:eastAsia="en-US"/>
              </w:rPr>
            </w:pPr>
            <w:r>
              <w:rPr>
                <w:rFonts w:ascii="Times" w:hAnsi="Times"/>
                <w:sz w:val="20"/>
                <w:szCs w:val="20"/>
                <w:lang w:eastAsia="en-US"/>
              </w:rPr>
              <w:t>Details in Section 7.2.13</w:t>
            </w:r>
          </w:p>
        </w:tc>
      </w:tr>
      <w:tr w:rsidR="00024B12" w14:paraId="3B6A2AFE" w14:textId="77777777">
        <w:tc>
          <w:tcPr>
            <w:tcW w:w="2250" w:type="dxa"/>
          </w:tcPr>
          <w:p w14:paraId="3B6A2AFB"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FC"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FD" w14:textId="77777777" w:rsidR="00024B12" w:rsidRDefault="006830CF">
            <w:pPr>
              <w:rPr>
                <w:rFonts w:ascii="Times" w:hAnsi="Times"/>
                <w:sz w:val="20"/>
                <w:szCs w:val="20"/>
                <w:lang w:eastAsia="en-US"/>
              </w:rPr>
            </w:pPr>
            <w:r>
              <w:rPr>
                <w:rFonts w:ascii="Times" w:hAnsi="Times"/>
                <w:sz w:val="20"/>
                <w:szCs w:val="20"/>
                <w:lang w:eastAsia="en-US"/>
              </w:rPr>
              <w:t>Details in Section 7.2.14</w:t>
            </w:r>
          </w:p>
        </w:tc>
      </w:tr>
      <w:tr w:rsidR="00024B12" w14:paraId="3B6A2B03" w14:textId="77777777">
        <w:tc>
          <w:tcPr>
            <w:tcW w:w="2250" w:type="dxa"/>
          </w:tcPr>
          <w:p w14:paraId="3B6A2AFF" w14:textId="77777777" w:rsidR="00024B12" w:rsidRDefault="006830CF">
            <w:pPr>
              <w:rPr>
                <w:rFonts w:ascii="Times" w:hAnsi="Times"/>
                <w:sz w:val="20"/>
                <w:szCs w:val="20"/>
                <w:lang w:eastAsia="en-US"/>
              </w:rPr>
            </w:pPr>
            <w:r>
              <w:rPr>
                <w:rFonts w:ascii="Times" w:hAnsi="Times"/>
                <w:sz w:val="20"/>
                <w:szCs w:val="20"/>
                <w:lang w:eastAsia="en-US"/>
              </w:rPr>
              <w:t>UL/SUL indicator</w:t>
            </w:r>
          </w:p>
        </w:tc>
        <w:tc>
          <w:tcPr>
            <w:tcW w:w="3870" w:type="dxa"/>
          </w:tcPr>
          <w:p w14:paraId="3B6A2B00" w14:textId="77777777" w:rsidR="00024B12" w:rsidRDefault="006830CF">
            <w:pPr>
              <w:rPr>
                <w:rFonts w:ascii="Times" w:hAnsi="Times"/>
                <w:sz w:val="20"/>
                <w:szCs w:val="20"/>
                <w:lang w:eastAsia="en-US"/>
              </w:rPr>
            </w:pPr>
            <w:r>
              <w:rPr>
                <w:rFonts w:ascii="Times" w:hAnsi="Times"/>
                <w:sz w:val="20"/>
                <w:szCs w:val="20"/>
                <w:lang w:eastAsia="en-US"/>
              </w:rPr>
              <w:t>FFS</w:t>
            </w:r>
          </w:p>
          <w:p w14:paraId="3B6A2B01" w14:textId="77777777" w:rsidR="00024B12" w:rsidRDefault="00024B12">
            <w:pPr>
              <w:rPr>
                <w:rFonts w:ascii="Times" w:hAnsi="Times"/>
                <w:sz w:val="20"/>
                <w:szCs w:val="20"/>
                <w:highlight w:val="yellow"/>
                <w:lang w:eastAsia="en-US"/>
              </w:rPr>
            </w:pPr>
          </w:p>
        </w:tc>
        <w:tc>
          <w:tcPr>
            <w:tcW w:w="1890" w:type="dxa"/>
          </w:tcPr>
          <w:p w14:paraId="3B6A2B02" w14:textId="77777777" w:rsidR="00024B12" w:rsidRDefault="006830CF">
            <w:pPr>
              <w:rPr>
                <w:rFonts w:ascii="Times" w:hAnsi="Times"/>
                <w:sz w:val="20"/>
                <w:szCs w:val="20"/>
                <w:lang w:eastAsia="en-US"/>
              </w:rPr>
            </w:pPr>
            <w:r>
              <w:rPr>
                <w:rFonts w:ascii="Times" w:hAnsi="Times"/>
                <w:sz w:val="20"/>
                <w:szCs w:val="20"/>
                <w:lang w:eastAsia="en-US"/>
              </w:rPr>
              <w:t>Details in Section 7.2.15</w:t>
            </w:r>
          </w:p>
        </w:tc>
      </w:tr>
    </w:tbl>
    <w:p w14:paraId="3B6A2B04" w14:textId="77777777" w:rsidR="00024B12" w:rsidRDefault="006830CF">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3B6A2B05" w14:textId="77777777" w:rsidR="00024B12" w:rsidRDefault="006830CF">
      <w:pPr>
        <w:rPr>
          <w:rFonts w:ascii="Times" w:hAnsi="Times"/>
        </w:rPr>
      </w:pPr>
      <w:r>
        <w:rPr>
          <w:rFonts w:ascii="Times" w:hAnsi="Times"/>
          <w:sz w:val="20"/>
          <w:szCs w:val="20"/>
        </w:rPr>
        <w:t>FFS: Details</w:t>
      </w:r>
    </w:p>
    <w:p w14:paraId="3B6A2B06" w14:textId="77777777" w:rsidR="00024B12" w:rsidRDefault="00024B12">
      <w:pPr>
        <w:rPr>
          <w:b/>
          <w:bCs/>
          <w:highlight w:val="green"/>
        </w:rPr>
      </w:pPr>
    </w:p>
    <w:p w14:paraId="3B6A2B07" w14:textId="77777777" w:rsidR="00024B12" w:rsidRDefault="006830CF">
      <w:pPr>
        <w:pStyle w:val="Heading2"/>
        <w:tabs>
          <w:tab w:val="clear" w:pos="3150"/>
        </w:tabs>
        <w:ind w:left="540"/>
      </w:pPr>
      <w:r>
        <w:t>Agreements made in RAN1#112</w:t>
      </w:r>
    </w:p>
    <w:p w14:paraId="3B6A2B0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9" w14:textId="77777777" w:rsidR="00024B12" w:rsidRDefault="006830CF">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3B6A2B0A" w14:textId="77777777" w:rsidR="00024B12" w:rsidRDefault="00024B12">
      <w:pPr>
        <w:rPr>
          <w:rFonts w:ascii="Times" w:hAnsi="Times" w:cs="Times"/>
          <w:sz w:val="20"/>
          <w:szCs w:val="20"/>
          <w:lang w:eastAsia="en-US"/>
        </w:rPr>
      </w:pPr>
    </w:p>
    <w:p w14:paraId="3B6A2B0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C"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3B6A2B0D"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gNB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3B6A2B0E" w14:textId="77777777" w:rsidR="00024B12" w:rsidRDefault="00024B12">
      <w:pPr>
        <w:rPr>
          <w:rFonts w:ascii="Times" w:hAnsi="Times" w:cs="Times"/>
          <w:sz w:val="20"/>
          <w:szCs w:val="20"/>
          <w:lang w:eastAsia="en-US"/>
        </w:rPr>
      </w:pPr>
    </w:p>
    <w:p w14:paraId="3B6A2B0F"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0" w14:textId="77777777" w:rsidR="00024B12" w:rsidRDefault="006830CF">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3B6A2B11" w14:textId="77777777" w:rsidR="00024B12" w:rsidRDefault="00024B12">
      <w:pPr>
        <w:snapToGrid w:val="0"/>
        <w:rPr>
          <w:rFonts w:ascii="Times" w:hAnsi="Times" w:cs="Times"/>
          <w:sz w:val="20"/>
          <w:szCs w:val="20"/>
          <w:lang w:eastAsia="ja-JP"/>
        </w:rPr>
      </w:pPr>
    </w:p>
    <w:p w14:paraId="3B6A2B12" w14:textId="77777777" w:rsidR="00024B12" w:rsidRDefault="006830CF">
      <w:pPr>
        <w:snapToGrid w:val="0"/>
        <w:rPr>
          <w:rFonts w:ascii="Times" w:hAnsi="Times" w:cs="Times"/>
          <w:b/>
          <w:bCs/>
          <w:sz w:val="20"/>
          <w:szCs w:val="20"/>
          <w:lang w:eastAsia="ja-JP"/>
        </w:rPr>
      </w:pPr>
      <w:r>
        <w:rPr>
          <w:rFonts w:ascii="Times" w:hAnsi="Times" w:cs="Times"/>
          <w:b/>
          <w:bCs/>
          <w:sz w:val="20"/>
          <w:szCs w:val="20"/>
          <w:lang w:eastAsia="ja-JP"/>
        </w:rPr>
        <w:t>Conclusion</w:t>
      </w:r>
    </w:p>
    <w:p w14:paraId="3B6A2B13" w14:textId="77777777" w:rsidR="00024B12" w:rsidRDefault="006830CF">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3B6A2B14"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lastRenderedPageBreak/>
        <w:t>UE expects HARQ-ACK information for all co-scheduled PDSCHs by DCI format 1_X can be mapped in the Type-1 HARQ-ACK codebook.</w:t>
      </w:r>
    </w:p>
    <w:p w14:paraId="3B6A2B15"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3B6A2B16" w14:textId="77777777" w:rsidR="00024B12" w:rsidRDefault="00024B12">
      <w:pPr>
        <w:snapToGrid w:val="0"/>
        <w:rPr>
          <w:rFonts w:ascii="Times" w:hAnsi="Times" w:cs="Times"/>
          <w:sz w:val="20"/>
          <w:szCs w:val="20"/>
          <w:lang w:eastAsia="ja-JP"/>
        </w:rPr>
      </w:pPr>
    </w:p>
    <w:p w14:paraId="3B6A2B1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8" w14:textId="77777777" w:rsidR="00024B12" w:rsidRDefault="006830CF">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3B6A2B19"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3B6A2B1A"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3B6A2B1B"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3B6A2B1C" w14:textId="77777777" w:rsidR="00024B12" w:rsidRDefault="00024B12">
      <w:pPr>
        <w:rPr>
          <w:rFonts w:ascii="Times" w:hAnsi="Times" w:cs="Times"/>
          <w:sz w:val="20"/>
          <w:szCs w:val="20"/>
          <w:lang w:eastAsia="en-US"/>
        </w:rPr>
      </w:pPr>
    </w:p>
    <w:p w14:paraId="3B6A2B1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E"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1F"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3B6A2B20" w14:textId="77777777" w:rsidR="00024B12" w:rsidRDefault="00024B12">
      <w:pPr>
        <w:rPr>
          <w:rFonts w:ascii="Times" w:hAnsi="Times" w:cs="Times"/>
          <w:sz w:val="20"/>
          <w:szCs w:val="20"/>
          <w:lang w:eastAsia="en-US"/>
        </w:rPr>
      </w:pPr>
    </w:p>
    <w:p w14:paraId="3B6A2B21"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2"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23"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B6A2B24" w14:textId="77777777" w:rsidR="00024B12" w:rsidRDefault="00024B12">
      <w:pPr>
        <w:snapToGrid w:val="0"/>
        <w:rPr>
          <w:rFonts w:ascii="Times" w:eastAsia="SimSun" w:hAnsi="Times" w:cs="Times"/>
          <w:sz w:val="20"/>
          <w:szCs w:val="20"/>
          <w:lang w:eastAsia="en-US"/>
        </w:rPr>
      </w:pPr>
    </w:p>
    <w:p w14:paraId="3B6A2B25"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6"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3B6A2B27" w14:textId="77777777" w:rsidR="00024B12" w:rsidRDefault="00024B12">
      <w:pPr>
        <w:snapToGrid w:val="0"/>
        <w:rPr>
          <w:rFonts w:ascii="Times" w:eastAsia="SimSun" w:hAnsi="Times" w:cs="Times"/>
          <w:sz w:val="20"/>
          <w:szCs w:val="20"/>
          <w:lang w:eastAsia="en-US"/>
        </w:rPr>
      </w:pPr>
    </w:p>
    <w:p w14:paraId="3B6A2B2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9"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B6A2B2A" w14:textId="77777777" w:rsidR="00024B12" w:rsidRDefault="00024B12">
      <w:pPr>
        <w:rPr>
          <w:rFonts w:ascii="Times" w:hAnsi="Times" w:cs="Times"/>
          <w:sz w:val="20"/>
          <w:szCs w:val="20"/>
          <w:lang w:eastAsia="en-US"/>
        </w:rPr>
      </w:pPr>
    </w:p>
    <w:p w14:paraId="3B6A2B2B" w14:textId="77777777" w:rsidR="00024B12" w:rsidRDefault="006830CF">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3B6A2B2C"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3B6A2B2D" w14:textId="77777777" w:rsidR="00024B12" w:rsidRDefault="00024B12">
      <w:pPr>
        <w:rPr>
          <w:rFonts w:ascii="Times" w:hAnsi="Times" w:cs="Times"/>
          <w:sz w:val="20"/>
          <w:szCs w:val="20"/>
          <w:lang w:eastAsia="en-US"/>
        </w:rPr>
      </w:pPr>
    </w:p>
    <w:p w14:paraId="3B6A2B2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F" w14:textId="77777777" w:rsidR="00024B12" w:rsidRDefault="006830CF">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B6A2B30" w14:textId="77777777" w:rsidR="00024B12" w:rsidRDefault="006830CF">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3B6A2B31" w14:textId="77777777" w:rsidR="00024B12" w:rsidRDefault="006830CF">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3B6A2B32" w14:textId="77777777" w:rsidR="00024B12" w:rsidRDefault="006830CF">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3B6A2B33" w14:textId="77777777" w:rsidR="00024B12" w:rsidRDefault="006830CF">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3B6A2B34" w14:textId="77777777" w:rsidR="00024B12" w:rsidRDefault="006830CF">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3B6A2B35" w14:textId="77777777" w:rsidR="00024B12" w:rsidRDefault="00024B12">
      <w:pPr>
        <w:rPr>
          <w:rFonts w:ascii="Times" w:hAnsi="Times" w:cs="Times"/>
          <w:sz w:val="20"/>
          <w:szCs w:val="20"/>
          <w:lang w:eastAsia="en-US"/>
        </w:rPr>
      </w:pPr>
    </w:p>
    <w:p w14:paraId="3B6A2B3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37" w14:textId="77777777" w:rsidR="00024B12" w:rsidRDefault="006830CF">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6A2B38"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3B6A2B39" w14:textId="77777777" w:rsidR="00024B12" w:rsidRDefault="006830CF">
      <w:pPr>
        <w:numPr>
          <w:ilvl w:val="1"/>
          <w:numId w:val="52"/>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3B6A2B3A"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3B6A2B3B" w14:textId="77777777" w:rsidR="00024B12" w:rsidRDefault="006830CF">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B6A2B3C"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B6A2B3D"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B6A2B3E"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3B6A2B3F"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0"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3B6A2B41"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lastRenderedPageBreak/>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2"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B6A2B43"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B6A2B44"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w:t>
      </w:r>
      <w:proofErr w:type="gramEnd"/>
      <w:r>
        <w:rPr>
          <w:rFonts w:ascii="Times" w:hAnsi="Times"/>
          <w:color w:val="000000"/>
          <w:sz w:val="20"/>
          <w:szCs w:val="20"/>
          <w:lang w:eastAsia="en-US"/>
        </w:rPr>
        <w:t xml:space="preserve"> scheduled cell(s) based on the FDRA field of each cell of the set of cells.</w:t>
      </w:r>
    </w:p>
    <w:p w14:paraId="3B6A2B45"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3B6A2B46"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3B6A2B47"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3B6A2B48"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3B6A2B4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3B6A2B4A" w14:textId="77777777" w:rsidR="00024B12" w:rsidRDefault="00024B12">
      <w:pPr>
        <w:snapToGrid w:val="0"/>
        <w:rPr>
          <w:rFonts w:ascii="Times" w:hAnsi="Times"/>
          <w:color w:val="000000"/>
          <w:sz w:val="20"/>
          <w:szCs w:val="20"/>
          <w:lang w:eastAsia="ja-JP"/>
        </w:rPr>
      </w:pPr>
    </w:p>
    <w:p w14:paraId="3B6A2B4B"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4C" w14:textId="77777777" w:rsidR="00024B12" w:rsidRDefault="006830CF">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3B6A2B4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3B6A2B4E" w14:textId="77777777" w:rsidR="00024B12" w:rsidRDefault="006830CF">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3B6A2B4F"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3B6A2B50" w14:textId="77777777" w:rsidR="00024B12" w:rsidRDefault="006830CF">
      <w:pPr>
        <w:numPr>
          <w:ilvl w:val="1"/>
          <w:numId w:val="43"/>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3B6A2B51" w14:textId="77777777" w:rsidR="00024B12" w:rsidRDefault="006830CF">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3B6A2B52"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3B6A2B53"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3B6A2B54"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3B6A2B55"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3B6A2B56"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3B6A2B57"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3B6A2B58"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3B6A2B59"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3B6A2B5A" w14:textId="77777777" w:rsidR="00024B12" w:rsidRDefault="006830CF">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B6A2B5B"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3B6A2B5C" w14:textId="77777777" w:rsidR="00024B12" w:rsidRDefault="00024B12">
      <w:pPr>
        <w:rPr>
          <w:rFonts w:ascii="Times" w:hAnsi="Times" w:cs="Times"/>
          <w:sz w:val="20"/>
          <w:szCs w:val="20"/>
          <w:lang w:eastAsia="en-US"/>
        </w:rPr>
      </w:pPr>
    </w:p>
    <w:p w14:paraId="3B6A2B5D"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5E"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3B6A2B5F"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B6A2B60"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3B6A2B61" w14:textId="77777777" w:rsidR="00024B12" w:rsidRDefault="00024B12">
      <w:pPr>
        <w:ind w:left="360"/>
        <w:contextualSpacing/>
        <w:rPr>
          <w:rFonts w:ascii="Times" w:hAnsi="Times" w:cs="Times"/>
          <w:sz w:val="20"/>
          <w:szCs w:val="20"/>
          <w:lang w:eastAsia="ja-JP"/>
        </w:rPr>
      </w:pPr>
    </w:p>
    <w:p w14:paraId="3B6A2B62" w14:textId="77777777" w:rsidR="00024B12" w:rsidRDefault="006830CF">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024B12" w14:paraId="3B6A2B67" w14:textId="77777777">
        <w:trPr>
          <w:jc w:val="center"/>
        </w:trPr>
        <w:tc>
          <w:tcPr>
            <w:tcW w:w="1435" w:type="dxa"/>
          </w:tcPr>
          <w:p w14:paraId="3B6A2B63"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3B6A2B64"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3B6A2B65"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3B6A2B66" w14:textId="77777777" w:rsidR="00024B12" w:rsidRDefault="006830CF">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024B12" w14:paraId="3B6A2B6C" w14:textId="77777777">
        <w:trPr>
          <w:jc w:val="center"/>
        </w:trPr>
        <w:tc>
          <w:tcPr>
            <w:tcW w:w="1435" w:type="dxa"/>
          </w:tcPr>
          <w:p w14:paraId="3B6A2B68"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B6A2B69" w14:textId="77777777" w:rsidR="00024B12" w:rsidRDefault="006830CF">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3B6A2B6A"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B"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024B12" w14:paraId="3B6A2B71" w14:textId="77777777">
        <w:trPr>
          <w:jc w:val="center"/>
        </w:trPr>
        <w:tc>
          <w:tcPr>
            <w:tcW w:w="1435" w:type="dxa"/>
          </w:tcPr>
          <w:p w14:paraId="3B6A2B6D"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3B6A2B6E"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F"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0"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024B12" w14:paraId="3B6A2B76" w14:textId="77777777">
        <w:trPr>
          <w:jc w:val="center"/>
        </w:trPr>
        <w:tc>
          <w:tcPr>
            <w:tcW w:w="1435" w:type="dxa"/>
          </w:tcPr>
          <w:p w14:paraId="3B6A2B72"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3B6A2B73"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4"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5"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024B12" w14:paraId="3B6A2B7B" w14:textId="77777777">
        <w:trPr>
          <w:jc w:val="center"/>
        </w:trPr>
        <w:tc>
          <w:tcPr>
            <w:tcW w:w="1435" w:type="dxa"/>
          </w:tcPr>
          <w:p w14:paraId="3B6A2B77"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3B6A2B78"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9"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A"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3B6A2B7C" w14:textId="77777777" w:rsidR="00024B12" w:rsidRDefault="00024B12">
      <w:pPr>
        <w:ind w:leftChars="400" w:left="960"/>
        <w:rPr>
          <w:rFonts w:ascii="Times" w:hAnsi="Times" w:cs="Times"/>
          <w:color w:val="000000"/>
          <w:sz w:val="20"/>
          <w:szCs w:val="20"/>
          <w:lang w:eastAsia="en-US"/>
        </w:rPr>
      </w:pPr>
    </w:p>
    <w:p w14:paraId="3B6A2B7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7E" w14:textId="77777777" w:rsidR="00024B12" w:rsidRDefault="006830CF">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B6A2B7F" w14:textId="77777777" w:rsidR="00024B12" w:rsidRDefault="00024B12">
      <w:pPr>
        <w:rPr>
          <w:rFonts w:ascii="Times" w:hAnsi="Times" w:cs="Times"/>
          <w:sz w:val="20"/>
          <w:szCs w:val="20"/>
          <w:lang w:eastAsia="en-US"/>
        </w:rPr>
      </w:pPr>
    </w:p>
    <w:p w14:paraId="3B6A2B8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1" w14:textId="77777777" w:rsidR="00024B12" w:rsidRDefault="006830CF">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lastRenderedPageBreak/>
        <w:t>(after step 4C)</w:t>
      </w:r>
      <w:r>
        <w:rPr>
          <w:rFonts w:ascii="Times" w:eastAsia="Malgun Gothic" w:hAnsi="Times"/>
          <w:bCs/>
          <w:sz w:val="20"/>
          <w:szCs w:val="20"/>
        </w:rPr>
        <w:t>, UE applies zero padding to whichever of DCI formats 0_X or 1_X that has a smaller size to have equal size.</w:t>
      </w:r>
    </w:p>
    <w:p w14:paraId="3B6A2B82" w14:textId="77777777" w:rsidR="00024B12" w:rsidRDefault="00024B12">
      <w:pPr>
        <w:rPr>
          <w:rFonts w:ascii="Times" w:hAnsi="Times" w:cs="Times"/>
          <w:sz w:val="20"/>
          <w:szCs w:val="20"/>
          <w:lang w:eastAsia="en-US"/>
        </w:rPr>
      </w:pPr>
    </w:p>
    <w:p w14:paraId="3B6A2B8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4"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3B6A2B85"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3B6A2B86" w14:textId="77777777" w:rsidR="00024B12" w:rsidRDefault="00024B12">
      <w:pPr>
        <w:rPr>
          <w:rFonts w:ascii="Times" w:eastAsia="SimSun" w:hAnsi="Times" w:cs="Times"/>
          <w:sz w:val="20"/>
          <w:szCs w:val="20"/>
        </w:rPr>
      </w:pPr>
    </w:p>
    <w:p w14:paraId="3B6A2B8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8" w14:textId="77777777" w:rsidR="00024B12" w:rsidRDefault="006830CF">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B6A2B89" w14:textId="77777777" w:rsidR="00024B12" w:rsidRDefault="00024B12">
      <w:pPr>
        <w:rPr>
          <w:rFonts w:ascii="Times" w:hAnsi="Times" w:cs="Times"/>
          <w:sz w:val="20"/>
          <w:szCs w:val="20"/>
          <w:lang w:eastAsia="en-US"/>
        </w:rPr>
      </w:pPr>
    </w:p>
    <w:p w14:paraId="3B6A2B8A" w14:textId="77777777" w:rsidR="00024B12" w:rsidRDefault="006830CF">
      <w:pPr>
        <w:rPr>
          <w:rFonts w:ascii="Times" w:hAnsi="Times"/>
          <w:b/>
          <w:bCs/>
          <w:sz w:val="20"/>
          <w:szCs w:val="20"/>
          <w:lang w:eastAsia="en-US"/>
        </w:rPr>
      </w:pPr>
      <w:r>
        <w:rPr>
          <w:rFonts w:ascii="Times" w:hAnsi="Times"/>
          <w:b/>
          <w:bCs/>
          <w:sz w:val="20"/>
          <w:szCs w:val="20"/>
          <w:lang w:eastAsia="en-US"/>
        </w:rPr>
        <w:t>Conclusion</w:t>
      </w:r>
    </w:p>
    <w:p w14:paraId="3B6A2B8B" w14:textId="77777777" w:rsidR="00024B12" w:rsidRDefault="006830CF">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3B6A2B8C" w14:textId="77777777" w:rsidR="00024B12" w:rsidRDefault="00024B12">
      <w:pPr>
        <w:rPr>
          <w:rFonts w:ascii="Times" w:hAnsi="Times"/>
          <w:sz w:val="20"/>
          <w:szCs w:val="20"/>
          <w:lang w:eastAsia="en-US"/>
        </w:rPr>
      </w:pPr>
    </w:p>
    <w:p w14:paraId="3B6A2B8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E"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B6A2B8F" w14:textId="77777777" w:rsidR="00024B12" w:rsidRDefault="00024B12">
      <w:pPr>
        <w:rPr>
          <w:rFonts w:ascii="Times" w:hAnsi="Times" w:cs="Times"/>
          <w:sz w:val="20"/>
          <w:szCs w:val="20"/>
          <w:lang w:eastAsia="en-US"/>
        </w:rPr>
      </w:pPr>
    </w:p>
    <w:p w14:paraId="3B6A2B9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1"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3B6A2B92" w14:textId="77777777" w:rsidR="00024B12" w:rsidRDefault="00024B12">
      <w:pPr>
        <w:rPr>
          <w:rFonts w:ascii="Times" w:hAnsi="Times" w:cs="Times"/>
          <w:sz w:val="20"/>
          <w:szCs w:val="20"/>
          <w:lang w:eastAsia="en-US"/>
        </w:rPr>
      </w:pPr>
    </w:p>
    <w:p w14:paraId="3B6A2B9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4"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3B6A2B95" w14:textId="77777777" w:rsidR="00024B12" w:rsidRDefault="00024B12">
      <w:pPr>
        <w:rPr>
          <w:rFonts w:ascii="Times" w:hAnsi="Times" w:cs="Times"/>
          <w:sz w:val="20"/>
          <w:szCs w:val="20"/>
          <w:lang w:eastAsia="en-US"/>
        </w:rPr>
      </w:pPr>
    </w:p>
    <w:p w14:paraId="3B6A2B9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7"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3B6A2B98"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3B6A2B99"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3B6A2B9A"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3B6A2B9B"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3B6A2B9C"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3B6A2B9D" w14:textId="77777777" w:rsidR="00024B12" w:rsidRDefault="00024B12">
      <w:pPr>
        <w:rPr>
          <w:rFonts w:ascii="Times" w:hAnsi="Times" w:cs="Times"/>
          <w:sz w:val="20"/>
          <w:szCs w:val="20"/>
          <w:lang w:eastAsia="en-US"/>
        </w:rPr>
      </w:pPr>
    </w:p>
    <w:p w14:paraId="3B6A2B9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F"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3B6A2BA0"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B6A2BA1"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3B6A2BA2"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3B6A2BA3" w14:textId="77777777" w:rsidR="00024B12" w:rsidRDefault="00024B12">
      <w:pPr>
        <w:rPr>
          <w:rFonts w:ascii="Times" w:hAnsi="Times" w:cs="Times"/>
          <w:sz w:val="20"/>
          <w:szCs w:val="20"/>
          <w:lang w:eastAsia="en-US"/>
        </w:rPr>
      </w:pPr>
    </w:p>
    <w:p w14:paraId="3B6A2BA4"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5"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3B6A2BA6"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3B6A2BA7" w14:textId="77777777" w:rsidR="00024B12" w:rsidRDefault="00024B12">
      <w:pPr>
        <w:rPr>
          <w:rFonts w:ascii="Times" w:hAnsi="Times" w:cs="Times"/>
          <w:sz w:val="20"/>
          <w:szCs w:val="20"/>
          <w:lang w:eastAsia="en-US"/>
        </w:rPr>
      </w:pPr>
    </w:p>
    <w:p w14:paraId="3B6A2BA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9"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3B6A2BAA" w14:textId="77777777" w:rsidR="00024B12" w:rsidRDefault="00024B12">
      <w:pPr>
        <w:rPr>
          <w:rFonts w:ascii="Times" w:hAnsi="Times" w:cs="Times"/>
          <w:sz w:val="20"/>
          <w:szCs w:val="20"/>
          <w:lang w:eastAsia="en-US"/>
        </w:rPr>
      </w:pPr>
    </w:p>
    <w:p w14:paraId="3B6A2BA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C" w14:textId="77777777" w:rsidR="00024B12" w:rsidRDefault="006830CF">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3B6A2BAD" w14:textId="77777777" w:rsidR="00024B12" w:rsidRDefault="00024B12">
      <w:pPr>
        <w:rPr>
          <w:rFonts w:ascii="Times" w:hAnsi="Times" w:cs="Times"/>
          <w:sz w:val="20"/>
          <w:szCs w:val="20"/>
          <w:lang w:eastAsia="en-US"/>
        </w:rPr>
      </w:pPr>
    </w:p>
    <w:p w14:paraId="3B6A2BA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F"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B6A2BB0" w14:textId="77777777" w:rsidR="00024B12" w:rsidRDefault="00024B12">
      <w:pPr>
        <w:rPr>
          <w:b/>
          <w:bCs/>
          <w:highlight w:val="green"/>
        </w:rPr>
      </w:pPr>
    </w:p>
    <w:p w14:paraId="3B6A2BB1" w14:textId="77777777" w:rsidR="00024B12" w:rsidRDefault="006830CF">
      <w:pPr>
        <w:pStyle w:val="Heading2"/>
        <w:tabs>
          <w:tab w:val="clear" w:pos="3150"/>
        </w:tabs>
        <w:ind w:left="540"/>
      </w:pPr>
      <w:r>
        <w:t>Agreements made in RAN1#114bis</w:t>
      </w:r>
    </w:p>
    <w:p w14:paraId="3B6A2BB2"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3"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B6A2BB4" w14:textId="77777777" w:rsidR="00024B12" w:rsidRDefault="00024B12">
      <w:pPr>
        <w:rPr>
          <w:rFonts w:ascii="Times" w:hAnsi="Times"/>
          <w:sz w:val="20"/>
          <w:szCs w:val="20"/>
        </w:rPr>
      </w:pPr>
    </w:p>
    <w:p w14:paraId="3B6A2BB5"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6" w14:textId="77777777" w:rsidR="00024B12" w:rsidRDefault="006830CF">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3B6A2BB7" w14:textId="77777777" w:rsidR="00024B12" w:rsidRDefault="00024B12">
      <w:pPr>
        <w:rPr>
          <w:rFonts w:ascii="Times" w:hAnsi="Times"/>
          <w:sz w:val="20"/>
          <w:szCs w:val="20"/>
        </w:rPr>
      </w:pPr>
    </w:p>
    <w:p w14:paraId="3B6A2BB8"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9"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B6A2BBA" w14:textId="77777777" w:rsidR="00024B12" w:rsidRDefault="00024B12">
      <w:pPr>
        <w:rPr>
          <w:rFonts w:ascii="Times" w:hAnsi="Times"/>
          <w:sz w:val="20"/>
          <w:szCs w:val="20"/>
        </w:rPr>
      </w:pPr>
    </w:p>
    <w:p w14:paraId="3B6A2BB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C"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TS38.213-i00 is adopted.</w:t>
      </w:r>
    </w:p>
    <w:p w14:paraId="3B6A2BBD"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3B6A2BB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3B6A2BBF"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C9" w14:textId="77777777">
        <w:tc>
          <w:tcPr>
            <w:tcW w:w="9362" w:type="dxa"/>
          </w:tcPr>
          <w:p w14:paraId="3B6A2BC0" w14:textId="77777777" w:rsidR="00024B12" w:rsidRDefault="006830CF">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3B6A2BC1"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2"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3B6A2BC3"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4"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3B6A2BC5"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6"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3B6A2BC7"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8" w14:textId="77777777" w:rsidR="00024B12" w:rsidRDefault="00024B12">
            <w:pPr>
              <w:snapToGrid w:val="0"/>
              <w:rPr>
                <w:rFonts w:ascii="Times" w:eastAsia="Malgun Gothic" w:hAnsi="Times"/>
                <w:bCs/>
                <w:sz w:val="20"/>
                <w:szCs w:val="20"/>
              </w:rPr>
            </w:pPr>
          </w:p>
        </w:tc>
      </w:tr>
    </w:tbl>
    <w:p w14:paraId="3B6A2BCA" w14:textId="77777777" w:rsidR="00024B12" w:rsidRDefault="00024B12">
      <w:pPr>
        <w:rPr>
          <w:rFonts w:ascii="Times" w:hAnsi="Times"/>
          <w:sz w:val="20"/>
          <w:szCs w:val="20"/>
        </w:rPr>
      </w:pPr>
    </w:p>
    <w:p w14:paraId="3B6A2BC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CC"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B6A2BC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B6A2BC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3B6A2BCF"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3B6A2BD0"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DE" w14:textId="77777777">
        <w:tc>
          <w:tcPr>
            <w:tcW w:w="9362" w:type="dxa"/>
          </w:tcPr>
          <w:p w14:paraId="3B6A2BD1"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D2" w14:textId="77777777" w:rsidR="00024B12" w:rsidRDefault="006830CF">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3"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4"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3B6A2BD5"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 xml:space="preserve">-33. If the minimum applicable K0 is indicated, the minimum applicable </w:t>
            </w:r>
            <w:r>
              <w:rPr>
                <w:rFonts w:ascii="Times" w:hAnsi="Times"/>
                <w:color w:val="FF0000"/>
                <w:sz w:val="20"/>
                <w:szCs w:val="20"/>
              </w:rPr>
              <w:lastRenderedPageBreak/>
              <w:t>value of the aperiodic CSI-RS triggering offset for an active DL BWP for each scheduled cell shall be the same as the minimum applicable K0 value.</w:t>
            </w:r>
          </w:p>
          <w:p w14:paraId="3B6A2BD6" w14:textId="77777777" w:rsidR="00024B12" w:rsidRDefault="006830CF">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7"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3B6A2BD8" w14:textId="77777777" w:rsidR="00024B12" w:rsidRDefault="006830CF">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9"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A"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3B6A2BDB"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C" w14:textId="77777777" w:rsidR="00024B12" w:rsidRDefault="006830CF">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D" w14:textId="77777777" w:rsidR="00024B12" w:rsidRDefault="00024B12">
            <w:pPr>
              <w:snapToGrid w:val="0"/>
              <w:rPr>
                <w:rFonts w:ascii="Times" w:eastAsia="Malgun Gothic" w:hAnsi="Times"/>
                <w:bCs/>
                <w:sz w:val="20"/>
                <w:szCs w:val="20"/>
              </w:rPr>
            </w:pPr>
          </w:p>
        </w:tc>
      </w:tr>
    </w:tbl>
    <w:p w14:paraId="3B6A2BDF" w14:textId="77777777" w:rsidR="00024B12" w:rsidRDefault="00024B12">
      <w:pPr>
        <w:rPr>
          <w:rFonts w:ascii="Times" w:hAnsi="Times"/>
          <w:sz w:val="20"/>
          <w:szCs w:val="20"/>
        </w:rPr>
      </w:pPr>
    </w:p>
    <w:p w14:paraId="3B6A2BE0"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1" w14:textId="77777777" w:rsidR="00024B12" w:rsidRDefault="006830CF">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3B6A2BE2" w14:textId="77777777" w:rsidR="00024B12" w:rsidRDefault="00024B12">
      <w:pPr>
        <w:rPr>
          <w:rFonts w:ascii="Times" w:eastAsia="DengXian" w:hAnsi="Times"/>
          <w:sz w:val="20"/>
          <w:szCs w:val="20"/>
        </w:rPr>
      </w:pPr>
    </w:p>
    <w:p w14:paraId="3B6A2BE3" w14:textId="77777777" w:rsidR="00024B12" w:rsidRDefault="006830CF">
      <w:pPr>
        <w:rPr>
          <w:rFonts w:ascii="Times" w:hAnsi="Times"/>
          <w:b/>
          <w:bCs/>
          <w:sz w:val="20"/>
          <w:szCs w:val="20"/>
          <w:highlight w:val="green"/>
        </w:rPr>
      </w:pPr>
      <w:bookmarkStart w:id="166" w:name="_Hlk148971287"/>
      <w:r>
        <w:rPr>
          <w:rFonts w:ascii="Times" w:hAnsi="Times"/>
          <w:b/>
          <w:bCs/>
          <w:sz w:val="20"/>
          <w:szCs w:val="20"/>
          <w:highlight w:val="green"/>
        </w:rPr>
        <w:t>Agreement</w:t>
      </w:r>
    </w:p>
    <w:p w14:paraId="3B6A2BE4"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B6A2BE5"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3B6A2BE6" w14:textId="77777777" w:rsidR="00024B12" w:rsidRDefault="00024B12">
      <w:pPr>
        <w:rPr>
          <w:rFonts w:ascii="Times" w:hAnsi="Times"/>
          <w:sz w:val="20"/>
          <w:szCs w:val="20"/>
        </w:rPr>
      </w:pPr>
    </w:p>
    <w:p w14:paraId="3B6A2BE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8"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3B6A2BE9"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66"/>
    <w:p w14:paraId="3B6A2BEA" w14:textId="77777777" w:rsidR="00024B12" w:rsidRDefault="00024B12">
      <w:pPr>
        <w:rPr>
          <w:rFonts w:ascii="Times" w:hAnsi="Times"/>
          <w:sz w:val="20"/>
          <w:szCs w:val="20"/>
        </w:rPr>
      </w:pPr>
    </w:p>
    <w:p w14:paraId="3B6A2BE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C" w14:textId="77777777" w:rsidR="00024B12" w:rsidRDefault="006830CF">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B6A2BED" w14:textId="77777777" w:rsidR="00024B12" w:rsidRDefault="00024B12">
      <w:pPr>
        <w:rPr>
          <w:rFonts w:ascii="Times" w:hAnsi="Times" w:cs="Times"/>
          <w:sz w:val="20"/>
          <w:szCs w:val="20"/>
          <w:lang w:eastAsia="ja-JP"/>
        </w:rPr>
      </w:pPr>
    </w:p>
    <w:p w14:paraId="3B6A2BEE"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BEF"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3B6A2BF0"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3B6A2BF1"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B6A2BF2"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3B6A2BF3"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B6A2BF4"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3B6A2BF5"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3B6A2BF6" w14:textId="77777777" w:rsidR="00024B12" w:rsidRDefault="00024B12">
      <w:pPr>
        <w:rPr>
          <w:rFonts w:ascii="Times" w:hAnsi="Times"/>
          <w:sz w:val="20"/>
          <w:szCs w:val="20"/>
        </w:rPr>
      </w:pPr>
    </w:p>
    <w:p w14:paraId="3B6A2BF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F8"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TS38.212-i00 is adopted.</w:t>
      </w:r>
    </w:p>
    <w:p w14:paraId="3B6A2BF9"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3B6A2BFA"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3B6A2BFB"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lastRenderedPageBreak/>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05" w14:textId="77777777">
        <w:tc>
          <w:tcPr>
            <w:tcW w:w="9629" w:type="dxa"/>
          </w:tcPr>
          <w:p w14:paraId="3B6A2BFC"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FD"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BFE"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67"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68" w:author="Haipeng HP1 Lei" w:date="2023-10-11T10:14:00Z">
              <w:r>
                <w:rPr>
                  <w:rFonts w:eastAsia="MS Mincho"/>
                  <w:sz w:val="20"/>
                  <w:szCs w:val="20"/>
                  <w:lang w:eastAsia="en-US"/>
                </w:rPr>
                <w:delText>enabled</w:delText>
              </w:r>
            </w:del>
            <w:ins w:id="16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B6A2BFF"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0" w14:textId="77777777" w:rsidR="00024B12" w:rsidRDefault="006830CF">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B6A2C01"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2"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7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71" w:author="Haipeng HP1 Lei" w:date="2023-10-11T10:14:00Z">
              <w:r>
                <w:rPr>
                  <w:rFonts w:eastAsia="MS Mincho"/>
                  <w:sz w:val="20"/>
                  <w:szCs w:val="20"/>
                  <w:lang w:eastAsia="en-US"/>
                </w:rPr>
                <w:delText>enabled</w:delText>
              </w:r>
            </w:del>
            <w:ins w:id="17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proofErr w:type="spellStart"/>
            <w:r>
              <w:rPr>
                <w:rFonts w:eastAsia="DengXian"/>
                <w:color w:val="FF0000"/>
                <w:sz w:val="20"/>
                <w:szCs w:val="20"/>
                <w:lang w:val="nb-NO"/>
              </w:rPr>
              <w:t>determined</w:t>
            </w:r>
            <w:proofErr w:type="spellEnd"/>
            <w:r>
              <w:rPr>
                <w:rFonts w:eastAsia="DengXian"/>
                <w:color w:val="FF0000"/>
                <w:sz w:val="20"/>
                <w:szCs w:val="20"/>
                <w:lang w:val="nb-NO"/>
              </w:rPr>
              <w:t xml:space="preserve"> </w:t>
            </w:r>
            <w:proofErr w:type="spellStart"/>
            <w:r>
              <w:rPr>
                <w:rFonts w:eastAsia="DengXian"/>
                <w:color w:val="FF0000"/>
                <w:sz w:val="20"/>
                <w:szCs w:val="20"/>
                <w:lang w:val="nb-NO"/>
              </w:rPr>
              <w:t>according</w:t>
            </w:r>
            <w:proofErr w:type="spellEnd"/>
            <w:r>
              <w:rPr>
                <w:rFonts w:eastAsia="DengXian"/>
                <w:color w:val="FF0000"/>
                <w:sz w:val="20"/>
                <w:szCs w:val="20"/>
                <w:lang w:val="nb-NO"/>
              </w:rPr>
              <w:t xml:space="preserve"> to </w:t>
            </w:r>
            <w:proofErr w:type="spellStart"/>
            <w:r>
              <w:rPr>
                <w:rFonts w:eastAsia="DengXian"/>
                <w:color w:val="FF0000"/>
                <w:sz w:val="20"/>
                <w:szCs w:val="20"/>
                <w:lang w:val="nb-NO"/>
              </w:rPr>
              <w:t>the</w:t>
            </w:r>
            <w:proofErr w:type="spellEnd"/>
            <w:r>
              <w:rPr>
                <w:rFonts w:eastAsia="DengXian"/>
                <w:color w:val="FF0000"/>
                <w:sz w:val="20"/>
                <w:szCs w:val="20"/>
                <w:lang w:val="nb-NO"/>
              </w:rPr>
              <w:t xml:space="preserve"> </w:t>
            </w:r>
            <w:proofErr w:type="spellStart"/>
            <w:r>
              <w:rPr>
                <w:rFonts w:eastAsia="DengXian"/>
                <w:color w:val="FF0000"/>
                <w:sz w:val="20"/>
                <w:szCs w:val="20"/>
                <w:lang w:val="nb-NO"/>
              </w:rPr>
              <w:t>number</w:t>
            </w:r>
            <w:proofErr w:type="spellEnd"/>
            <w:r>
              <w:rPr>
                <w:rFonts w:eastAsia="DengXian"/>
                <w:color w:val="FF0000"/>
                <w:sz w:val="20"/>
                <w:szCs w:val="20"/>
                <w:lang w:val="nb-NO"/>
              </w:rPr>
              <w:t xml:space="preserve"> of different </w:t>
            </w:r>
            <w:proofErr w:type="spellStart"/>
            <w:r>
              <w:rPr>
                <w:rFonts w:eastAsia="DengXian"/>
                <w:i/>
                <w:color w:val="FF0000"/>
                <w:sz w:val="20"/>
                <w:szCs w:val="20"/>
                <w:lang w:val="nb-NO"/>
              </w:rPr>
              <w:t>DormancyGroupID</w:t>
            </w:r>
            <w:proofErr w:type="spellEnd"/>
            <w:r>
              <w:rPr>
                <w:rFonts w:eastAsia="DengXian"/>
                <w:i/>
                <w:color w:val="FF0000"/>
                <w:sz w:val="20"/>
                <w:szCs w:val="20"/>
                <w:lang w:val="nb-NO"/>
              </w:rPr>
              <w:t>(s)</w:t>
            </w:r>
            <w:r>
              <w:rPr>
                <w:rFonts w:eastAsia="DengXian"/>
                <w:color w:val="FF0000"/>
                <w:sz w:val="20"/>
                <w:szCs w:val="20"/>
                <w:lang w:val="nb-NO"/>
              </w:rPr>
              <w:t xml:space="preserve"> </w:t>
            </w:r>
            <w:proofErr w:type="spellStart"/>
            <w:r>
              <w:rPr>
                <w:rFonts w:eastAsia="DengXian"/>
                <w:color w:val="FF0000"/>
                <w:sz w:val="20"/>
                <w:szCs w:val="20"/>
                <w:lang w:val="nb-NO"/>
              </w:rPr>
              <w:t>provided</w:t>
            </w:r>
            <w:proofErr w:type="spellEnd"/>
            <w:r>
              <w:rPr>
                <w:rFonts w:eastAsia="DengXian"/>
                <w:color w:val="FF0000"/>
                <w:sz w:val="20"/>
                <w:szCs w:val="20"/>
                <w:lang w:val="nb-NO"/>
              </w:rPr>
              <w:t xml:space="preserve"> by </w:t>
            </w:r>
            <w:proofErr w:type="spellStart"/>
            <w:r>
              <w:rPr>
                <w:rFonts w:eastAsia="DengXian"/>
                <w:color w:val="FF0000"/>
                <w:sz w:val="20"/>
                <w:szCs w:val="20"/>
                <w:lang w:val="nb-NO"/>
              </w:rPr>
              <w:t>higher</w:t>
            </w:r>
            <w:proofErr w:type="spellEnd"/>
            <w:r>
              <w:rPr>
                <w:rFonts w:eastAsia="DengXian"/>
                <w:color w:val="FF0000"/>
                <w:sz w:val="20"/>
                <w:szCs w:val="20"/>
                <w:lang w:val="nb-NO"/>
              </w:rPr>
              <w:t xml:space="preserve"> </w:t>
            </w:r>
            <w:proofErr w:type="spellStart"/>
            <w:r>
              <w:rPr>
                <w:rFonts w:eastAsia="DengXian"/>
                <w:color w:val="FF0000"/>
                <w:sz w:val="20"/>
                <w:szCs w:val="20"/>
                <w:lang w:val="nb-NO"/>
              </w:rPr>
              <w:t>layer</w:t>
            </w:r>
            <w:proofErr w:type="spellEnd"/>
            <w:r>
              <w:rPr>
                <w:rFonts w:eastAsia="DengXian"/>
                <w:color w:val="FF0000"/>
                <w:sz w:val="20"/>
                <w:szCs w:val="20"/>
                <w:lang w:val="nb-NO"/>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proofErr w:type="spellStart"/>
            <w:r>
              <w:rPr>
                <w:rFonts w:eastAsia="DengXian"/>
                <w:color w:val="FF0000"/>
                <w:sz w:val="20"/>
                <w:szCs w:val="20"/>
                <w:lang w:val="nb-NO" w:eastAsia="en-US"/>
              </w:rPr>
              <w:t>where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each</w:t>
            </w:r>
            <w:proofErr w:type="spellEnd"/>
            <w:r>
              <w:rPr>
                <w:rFonts w:eastAsia="DengXian"/>
                <w:color w:val="FF0000"/>
                <w:sz w:val="20"/>
                <w:szCs w:val="20"/>
                <w:lang w:val="nb-NO" w:eastAsia="en-US"/>
              </w:rPr>
              <w:t xml:space="preserve"> bit </w:t>
            </w:r>
            <w:proofErr w:type="spellStart"/>
            <w:r>
              <w:rPr>
                <w:rFonts w:eastAsia="DengXian"/>
                <w:color w:val="FF0000"/>
                <w:sz w:val="20"/>
                <w:szCs w:val="20"/>
                <w:lang w:val="nb-NO" w:eastAsia="en-US"/>
              </w:rPr>
              <w:t>corresponds</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one</w:t>
            </w:r>
            <w:proofErr w:type="spellEnd"/>
            <w:r>
              <w:rPr>
                <w:rFonts w:eastAsia="DengXian"/>
                <w:color w:val="FF0000"/>
                <w:sz w:val="20"/>
                <w:szCs w:val="20"/>
                <w:lang w:val="nb-NO" w:eastAsia="en-US"/>
              </w:rPr>
              <w:t xml:space="preserve">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SCell group(s)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by </w:t>
            </w:r>
            <w:proofErr w:type="spellStart"/>
            <w:r>
              <w:rPr>
                <w:rFonts w:eastAsia="DengXian"/>
                <w:color w:val="FF0000"/>
                <w:sz w:val="20"/>
                <w:szCs w:val="20"/>
                <w:lang w:val="nb-NO" w:eastAsia="en-US"/>
              </w:rPr>
              <w:t>higher</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layers</w:t>
            </w:r>
            <w:proofErr w:type="spellEnd"/>
            <w:r>
              <w:rPr>
                <w:rFonts w:eastAsia="DengXian"/>
                <w:color w:val="FF0000"/>
                <w:sz w:val="20"/>
                <w:szCs w:val="20"/>
                <w:lang w:val="nb-NO" w:eastAsia="en-US"/>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t>
            </w:r>
            <w:proofErr w:type="spellStart"/>
            <w:r>
              <w:rPr>
                <w:rFonts w:eastAsia="DengXian"/>
                <w:color w:val="FF0000"/>
                <w:sz w:val="20"/>
                <w:szCs w:val="20"/>
                <w:lang w:val="nb-NO" w:eastAsia="en-US"/>
              </w:rPr>
              <w:t>with</w:t>
            </w:r>
            <w:proofErr w:type="spellEnd"/>
            <w:r>
              <w:rPr>
                <w:rFonts w:eastAsia="DengXian"/>
                <w:color w:val="FF0000"/>
                <w:sz w:val="20"/>
                <w:szCs w:val="20"/>
                <w:lang w:val="nb-NO" w:eastAsia="en-US"/>
              </w:rPr>
              <w:t xml:space="preserve">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3B6A2C03"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4" w14:textId="77777777" w:rsidR="00024B12" w:rsidRDefault="00024B12">
            <w:pPr>
              <w:rPr>
                <w:rFonts w:ascii="Times" w:hAnsi="Times"/>
                <w:sz w:val="20"/>
                <w:szCs w:val="20"/>
                <w:lang w:eastAsia="en-US"/>
              </w:rPr>
            </w:pPr>
          </w:p>
        </w:tc>
      </w:tr>
    </w:tbl>
    <w:p w14:paraId="3B6A2C06" w14:textId="77777777" w:rsidR="00024B12" w:rsidRDefault="00024B12">
      <w:pPr>
        <w:rPr>
          <w:rFonts w:ascii="Times" w:hAnsi="Times"/>
          <w:sz w:val="20"/>
          <w:szCs w:val="20"/>
          <w:lang w:eastAsia="en-US"/>
        </w:rPr>
      </w:pPr>
    </w:p>
    <w:p w14:paraId="3B6A2C0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8" w14:textId="77777777" w:rsidR="00024B12" w:rsidRDefault="006830CF">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B6A2C09" w14:textId="77777777" w:rsidR="00024B12" w:rsidRDefault="00024B12">
      <w:pPr>
        <w:rPr>
          <w:rFonts w:ascii="Times" w:hAnsi="Times"/>
          <w:sz w:val="20"/>
          <w:szCs w:val="20"/>
        </w:rPr>
      </w:pPr>
    </w:p>
    <w:p w14:paraId="3B6A2C0A"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B" w14:textId="77777777" w:rsidR="00024B12" w:rsidRDefault="006830CF">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3B6A2C0C" w14:textId="77777777" w:rsidR="00024B12" w:rsidRDefault="006830CF">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3B6A2C0D" w14:textId="77777777" w:rsidR="00024B12" w:rsidRDefault="00024B12">
      <w:pPr>
        <w:snapToGrid w:val="0"/>
        <w:rPr>
          <w:rFonts w:ascii="Times" w:hAnsi="Times"/>
          <w:strike/>
          <w:lang w:val="en-AU"/>
        </w:rPr>
      </w:pPr>
    </w:p>
    <w:p w14:paraId="3B6A2C0E" w14:textId="77777777" w:rsidR="00024B12" w:rsidRDefault="00024B12">
      <w:pPr>
        <w:rPr>
          <w:b/>
          <w:bCs/>
          <w:highlight w:val="green"/>
          <w:lang w:val="en-AU"/>
        </w:rPr>
      </w:pPr>
    </w:p>
    <w:p w14:paraId="3B6A2C0F" w14:textId="77777777" w:rsidR="00024B12" w:rsidRDefault="006830CF">
      <w:pPr>
        <w:pStyle w:val="Heading2"/>
        <w:tabs>
          <w:tab w:val="clear" w:pos="3150"/>
        </w:tabs>
        <w:ind w:left="540"/>
      </w:pPr>
      <w:r>
        <w:t>Agreements made in RAN1#115</w:t>
      </w:r>
    </w:p>
    <w:p w14:paraId="3B6A2C10" w14:textId="77777777" w:rsidR="00024B12" w:rsidRDefault="006830CF">
      <w:pPr>
        <w:rPr>
          <w:b/>
          <w:bCs/>
          <w:sz w:val="20"/>
          <w:szCs w:val="20"/>
        </w:rPr>
      </w:pPr>
      <w:r>
        <w:rPr>
          <w:b/>
          <w:bCs/>
          <w:sz w:val="20"/>
          <w:szCs w:val="20"/>
        </w:rPr>
        <w:t>Conclusion</w:t>
      </w:r>
    </w:p>
    <w:p w14:paraId="3B6A2C11" w14:textId="77777777" w:rsidR="00024B12" w:rsidRDefault="006830CF">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3B6A2C12" w14:textId="77777777" w:rsidR="00024B12" w:rsidRDefault="00024B12">
      <w:pPr>
        <w:rPr>
          <w:sz w:val="20"/>
          <w:szCs w:val="20"/>
        </w:rPr>
      </w:pPr>
    </w:p>
    <w:p w14:paraId="3B6A2C13" w14:textId="77777777" w:rsidR="00024B12" w:rsidRDefault="006830CF">
      <w:pPr>
        <w:rPr>
          <w:b/>
          <w:bCs/>
          <w:sz w:val="20"/>
          <w:szCs w:val="20"/>
          <w:highlight w:val="green"/>
        </w:rPr>
      </w:pPr>
      <w:r>
        <w:rPr>
          <w:b/>
          <w:bCs/>
          <w:sz w:val="20"/>
          <w:szCs w:val="20"/>
          <w:highlight w:val="green"/>
        </w:rPr>
        <w:t>Agreement</w:t>
      </w:r>
    </w:p>
    <w:p w14:paraId="3B6A2C14" w14:textId="77777777" w:rsidR="00024B12" w:rsidRDefault="006830CF">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B6A2C15"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3B6A2C16"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3B6A2C17" w14:textId="77777777" w:rsidR="00024B12" w:rsidRDefault="006830CF">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w:t>
      </w:r>
      <w:proofErr w:type="gramStart"/>
      <w:r>
        <w:rPr>
          <w:sz w:val="20"/>
          <w:szCs w:val="20"/>
          <w:lang w:eastAsia="en-US"/>
        </w:rPr>
        <w:t>provided;</w:t>
      </w:r>
      <w:proofErr w:type="gramEnd"/>
      <w:r>
        <w:rPr>
          <w:sz w:val="20"/>
          <w:szCs w:val="20"/>
          <w:lang w:eastAsia="en-US"/>
        </w:rPr>
        <w:t xml:space="preserve"> </w:t>
      </w:r>
    </w:p>
    <w:p w14:paraId="3B6A2C18" w14:textId="77777777" w:rsidR="00024B12" w:rsidRDefault="006830CF">
      <w:pPr>
        <w:numPr>
          <w:ilvl w:val="1"/>
          <w:numId w:val="43"/>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3B6A2C19" w14:textId="77777777" w:rsidR="00024B12" w:rsidRDefault="006830CF">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3B6A2C1A" w14:textId="77777777" w:rsidR="00024B12" w:rsidRDefault="00024B12">
      <w:pPr>
        <w:snapToGrid w:val="0"/>
        <w:rPr>
          <w:strike/>
          <w:sz w:val="20"/>
          <w:szCs w:val="20"/>
        </w:rPr>
      </w:pPr>
    </w:p>
    <w:p w14:paraId="3B6A2C1B" w14:textId="77777777" w:rsidR="00024B12" w:rsidRDefault="006830CF">
      <w:pPr>
        <w:rPr>
          <w:b/>
          <w:bCs/>
          <w:sz w:val="20"/>
          <w:szCs w:val="20"/>
          <w:highlight w:val="green"/>
        </w:rPr>
      </w:pPr>
      <w:r>
        <w:rPr>
          <w:b/>
          <w:bCs/>
          <w:sz w:val="20"/>
          <w:szCs w:val="20"/>
          <w:highlight w:val="green"/>
        </w:rPr>
        <w:t>Agreement</w:t>
      </w:r>
    </w:p>
    <w:p w14:paraId="3B6A2C1C" w14:textId="77777777" w:rsidR="00024B12" w:rsidRDefault="006830CF">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3B6A2C1D" w14:textId="77777777" w:rsidR="00024B12" w:rsidRDefault="00024B12">
      <w:pPr>
        <w:snapToGrid w:val="0"/>
        <w:spacing w:after="120"/>
        <w:rPr>
          <w:rFonts w:eastAsia="SimSun"/>
          <w:sz w:val="20"/>
          <w:szCs w:val="20"/>
          <w:lang w:eastAsia="en-US"/>
        </w:rPr>
      </w:pPr>
    </w:p>
    <w:p w14:paraId="3B6A2C1E" w14:textId="77777777" w:rsidR="00024B12" w:rsidRDefault="006830CF">
      <w:pPr>
        <w:rPr>
          <w:b/>
          <w:bCs/>
          <w:sz w:val="20"/>
          <w:szCs w:val="20"/>
          <w:highlight w:val="green"/>
        </w:rPr>
      </w:pPr>
      <w:r>
        <w:rPr>
          <w:b/>
          <w:bCs/>
          <w:sz w:val="20"/>
          <w:szCs w:val="20"/>
          <w:highlight w:val="green"/>
        </w:rPr>
        <w:lastRenderedPageBreak/>
        <w:t>Agreement</w:t>
      </w:r>
    </w:p>
    <w:p w14:paraId="3B6A2C1F"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3B6A2C20"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1"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B6A2C22"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3" w14:textId="77777777" w:rsidR="00024B12" w:rsidRDefault="006830CF">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B6A2C24" w14:textId="77777777" w:rsidR="00024B12" w:rsidRDefault="006830CF">
      <w:pPr>
        <w:numPr>
          <w:ilvl w:val="0"/>
          <w:numId w:val="57"/>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3B6A2C25" w14:textId="77777777" w:rsidR="00024B12" w:rsidRDefault="00024B12">
      <w:pPr>
        <w:rPr>
          <w:sz w:val="20"/>
          <w:szCs w:val="20"/>
        </w:rPr>
      </w:pPr>
    </w:p>
    <w:p w14:paraId="3B6A2C26" w14:textId="77777777" w:rsidR="00024B12" w:rsidRDefault="006830CF">
      <w:pPr>
        <w:rPr>
          <w:b/>
          <w:bCs/>
          <w:sz w:val="20"/>
          <w:szCs w:val="20"/>
          <w:highlight w:val="green"/>
        </w:rPr>
      </w:pPr>
      <w:r>
        <w:rPr>
          <w:b/>
          <w:bCs/>
          <w:sz w:val="20"/>
          <w:szCs w:val="20"/>
          <w:highlight w:val="green"/>
        </w:rPr>
        <w:t>Agreement</w:t>
      </w:r>
    </w:p>
    <w:p w14:paraId="3B6A2C27" w14:textId="77777777" w:rsidR="00024B12" w:rsidRDefault="006830CF">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B6A2C28" w14:textId="77777777" w:rsidR="00024B12" w:rsidRDefault="00024B12">
      <w:pPr>
        <w:snapToGrid w:val="0"/>
        <w:spacing w:after="120"/>
        <w:rPr>
          <w:rFonts w:eastAsia="SimSun"/>
          <w:sz w:val="20"/>
          <w:szCs w:val="20"/>
          <w:lang w:eastAsia="en-US"/>
        </w:rPr>
      </w:pPr>
    </w:p>
    <w:p w14:paraId="3B6A2C29" w14:textId="77777777" w:rsidR="00024B12" w:rsidRDefault="006830CF">
      <w:pPr>
        <w:rPr>
          <w:b/>
          <w:bCs/>
          <w:sz w:val="20"/>
          <w:szCs w:val="20"/>
          <w:highlight w:val="green"/>
        </w:rPr>
      </w:pPr>
      <w:r>
        <w:rPr>
          <w:b/>
          <w:bCs/>
          <w:sz w:val="20"/>
          <w:szCs w:val="20"/>
          <w:highlight w:val="green"/>
        </w:rPr>
        <w:t>Agreement</w:t>
      </w:r>
    </w:p>
    <w:p w14:paraId="3B6A2C2A"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B6A2C2B"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3B6A2C2C"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B6A2C2D"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3B6A2C2E"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3B6A2C2F"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3B6A2C30" w14:textId="77777777" w:rsidR="00024B12" w:rsidRDefault="006830CF">
      <w:pPr>
        <w:numPr>
          <w:ilvl w:val="0"/>
          <w:numId w:val="57"/>
        </w:numPr>
        <w:snapToGrid w:val="0"/>
        <w:rPr>
          <w:sz w:val="20"/>
          <w:szCs w:val="20"/>
          <w:lang w:eastAsia="en-US"/>
        </w:rPr>
      </w:pPr>
      <w:r>
        <w:rPr>
          <w:sz w:val="20"/>
          <w:szCs w:val="20"/>
          <w:lang w:eastAsia="en-US"/>
        </w:rPr>
        <w:t>Note: Cells with valid FDRA fields are scheduled.</w:t>
      </w:r>
    </w:p>
    <w:p w14:paraId="3B6A2C31" w14:textId="77777777" w:rsidR="00024B12" w:rsidRDefault="00024B12">
      <w:pPr>
        <w:rPr>
          <w:sz w:val="20"/>
          <w:szCs w:val="20"/>
          <w:lang w:eastAsia="en-US"/>
        </w:rPr>
      </w:pPr>
    </w:p>
    <w:p w14:paraId="3B6A2C32" w14:textId="77777777" w:rsidR="00024B12" w:rsidRDefault="006830CF">
      <w:pPr>
        <w:rPr>
          <w:b/>
          <w:bCs/>
          <w:sz w:val="20"/>
          <w:szCs w:val="20"/>
          <w:highlight w:val="green"/>
        </w:rPr>
      </w:pPr>
      <w:r>
        <w:rPr>
          <w:b/>
          <w:bCs/>
          <w:sz w:val="20"/>
          <w:szCs w:val="20"/>
          <w:highlight w:val="green"/>
        </w:rPr>
        <w:t>Agreement</w:t>
      </w:r>
    </w:p>
    <w:p w14:paraId="3B6A2C33" w14:textId="77777777" w:rsidR="00024B12" w:rsidRDefault="006830CF">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B6A2C34" w14:textId="77777777" w:rsidR="00024B12" w:rsidRDefault="006830CF">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3B6A2C35" w14:textId="77777777" w:rsidR="00024B12" w:rsidRDefault="00024B12">
      <w:pPr>
        <w:rPr>
          <w:sz w:val="20"/>
          <w:szCs w:val="20"/>
        </w:rPr>
      </w:pPr>
    </w:p>
    <w:p w14:paraId="3B6A2C36" w14:textId="77777777" w:rsidR="00024B12" w:rsidRDefault="006830CF">
      <w:pPr>
        <w:rPr>
          <w:b/>
          <w:bCs/>
          <w:sz w:val="20"/>
          <w:szCs w:val="20"/>
          <w:highlight w:val="green"/>
        </w:rPr>
      </w:pPr>
      <w:r>
        <w:rPr>
          <w:b/>
          <w:bCs/>
          <w:sz w:val="20"/>
          <w:szCs w:val="20"/>
          <w:highlight w:val="green"/>
        </w:rPr>
        <w:t>Agreement</w:t>
      </w:r>
    </w:p>
    <w:p w14:paraId="3B6A2C37" w14:textId="77777777" w:rsidR="00024B12" w:rsidRDefault="006830CF">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B6A2C38" w14:textId="77777777" w:rsidR="00024B12" w:rsidRDefault="00024B12">
      <w:pPr>
        <w:rPr>
          <w:sz w:val="20"/>
          <w:szCs w:val="20"/>
          <w:lang w:val="en-AU"/>
        </w:rPr>
      </w:pPr>
    </w:p>
    <w:p w14:paraId="3B6A2C39" w14:textId="77777777" w:rsidR="00024B12" w:rsidRDefault="006830CF">
      <w:pPr>
        <w:rPr>
          <w:b/>
          <w:bCs/>
          <w:sz w:val="20"/>
          <w:szCs w:val="20"/>
          <w:highlight w:val="green"/>
        </w:rPr>
      </w:pPr>
      <w:r>
        <w:rPr>
          <w:b/>
          <w:bCs/>
          <w:sz w:val="20"/>
          <w:szCs w:val="20"/>
          <w:highlight w:val="green"/>
        </w:rPr>
        <w:t>Agreement</w:t>
      </w:r>
    </w:p>
    <w:p w14:paraId="3B6A2C3A" w14:textId="77777777" w:rsidR="00024B12" w:rsidRDefault="006830CF">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3B6A2C3B" w14:textId="77777777" w:rsidR="00024B12" w:rsidRDefault="006830CF">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B6A2C3C" w14:textId="77777777" w:rsidR="00024B12" w:rsidRDefault="00024B12">
      <w:pPr>
        <w:snapToGrid w:val="0"/>
        <w:spacing w:after="120"/>
        <w:rPr>
          <w:rFonts w:eastAsia="SimSun"/>
          <w:sz w:val="20"/>
          <w:szCs w:val="20"/>
          <w:lang w:eastAsia="en-US"/>
        </w:rPr>
      </w:pPr>
    </w:p>
    <w:p w14:paraId="3B6A2C3D" w14:textId="77777777" w:rsidR="00024B12" w:rsidRDefault="006830CF">
      <w:pPr>
        <w:rPr>
          <w:b/>
          <w:bCs/>
          <w:sz w:val="20"/>
          <w:szCs w:val="20"/>
          <w:highlight w:val="green"/>
        </w:rPr>
      </w:pPr>
      <w:r>
        <w:rPr>
          <w:b/>
          <w:bCs/>
          <w:sz w:val="20"/>
          <w:szCs w:val="20"/>
          <w:highlight w:val="green"/>
        </w:rPr>
        <w:t>Agreement</w:t>
      </w:r>
    </w:p>
    <w:p w14:paraId="3B6A2C3E" w14:textId="77777777" w:rsidR="00024B12" w:rsidRDefault="006830CF">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3B6A2C3F" w14:textId="77777777" w:rsidR="00024B12" w:rsidRDefault="00024B12">
      <w:pPr>
        <w:rPr>
          <w:sz w:val="20"/>
          <w:szCs w:val="20"/>
        </w:rPr>
      </w:pPr>
    </w:p>
    <w:p w14:paraId="3B6A2C40" w14:textId="77777777" w:rsidR="00024B12" w:rsidRDefault="006830CF">
      <w:pPr>
        <w:rPr>
          <w:b/>
          <w:bCs/>
          <w:sz w:val="20"/>
          <w:szCs w:val="20"/>
          <w:highlight w:val="green"/>
        </w:rPr>
      </w:pPr>
      <w:r>
        <w:rPr>
          <w:b/>
          <w:bCs/>
          <w:sz w:val="20"/>
          <w:szCs w:val="20"/>
          <w:highlight w:val="green"/>
        </w:rPr>
        <w:t>Agreement</w:t>
      </w:r>
    </w:p>
    <w:p w14:paraId="3B6A2C41" w14:textId="77777777" w:rsidR="00024B12" w:rsidRDefault="006830CF">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3B6A2C42" w14:textId="77777777" w:rsidR="00024B12" w:rsidRDefault="006830CF">
      <w:pPr>
        <w:numPr>
          <w:ilvl w:val="1"/>
          <w:numId w:val="38"/>
        </w:numPr>
        <w:snapToGrid w:val="0"/>
        <w:spacing w:line="257" w:lineRule="auto"/>
        <w:rPr>
          <w:rFonts w:eastAsia="Malgun Gothic"/>
          <w:bCs/>
          <w:sz w:val="20"/>
          <w:szCs w:val="20"/>
        </w:rPr>
      </w:pPr>
      <w:proofErr w:type="gramStart"/>
      <w:r>
        <w:rPr>
          <w:rFonts w:eastAsia="Malgun Gothic"/>
          <w:bCs/>
          <w:sz w:val="20"/>
          <w:szCs w:val="20"/>
        </w:rPr>
        <w:lastRenderedPageBreak/>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3B6A2C43" w14:textId="77777777" w:rsidR="00024B12" w:rsidRDefault="006830CF">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3B6A2C44" w14:textId="77777777" w:rsidR="00024B12" w:rsidRDefault="00024B12">
      <w:pPr>
        <w:rPr>
          <w:b/>
          <w:bCs/>
          <w:sz w:val="20"/>
          <w:szCs w:val="20"/>
          <w:highlight w:val="green"/>
        </w:rPr>
      </w:pPr>
    </w:p>
    <w:p w14:paraId="3B6A2C45" w14:textId="77777777" w:rsidR="00024B12" w:rsidRDefault="00024B12">
      <w:pPr>
        <w:rPr>
          <w:b/>
          <w:bCs/>
          <w:sz w:val="20"/>
          <w:szCs w:val="20"/>
          <w:highlight w:val="green"/>
        </w:rPr>
      </w:pPr>
    </w:p>
    <w:p w14:paraId="3B6A2C46" w14:textId="77777777" w:rsidR="00024B12" w:rsidRDefault="006830CF">
      <w:pPr>
        <w:pStyle w:val="Heading2"/>
        <w:tabs>
          <w:tab w:val="clear" w:pos="3150"/>
        </w:tabs>
        <w:ind w:left="540"/>
      </w:pPr>
      <w:r>
        <w:t>Agreements made in RAN1#116</w:t>
      </w:r>
    </w:p>
    <w:p w14:paraId="3B6A2C47"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48"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3B6A2C49"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3B6A2C4A"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6A2C4B"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50" w14:textId="77777777">
        <w:tc>
          <w:tcPr>
            <w:tcW w:w="9362" w:type="dxa"/>
          </w:tcPr>
          <w:p w14:paraId="3B6A2C4C" w14:textId="77777777" w:rsidR="00024B12" w:rsidRDefault="006830CF">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B6A2C4D"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3B6A2C4E"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3B6A2C4F"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3B6A2C51" w14:textId="77777777" w:rsidR="00024B12" w:rsidRDefault="00024B12">
      <w:pPr>
        <w:rPr>
          <w:rFonts w:ascii="Times" w:eastAsia="Batang" w:hAnsi="Times"/>
          <w:sz w:val="20"/>
          <w:lang w:val="en-GB" w:eastAsia="en-US"/>
        </w:rPr>
      </w:pPr>
    </w:p>
    <w:p w14:paraId="3B6A2C52" w14:textId="77777777" w:rsidR="00024B12" w:rsidRDefault="00024B12">
      <w:pPr>
        <w:rPr>
          <w:rFonts w:ascii="Times" w:eastAsia="Batang" w:hAnsi="Times"/>
          <w:sz w:val="20"/>
          <w:lang w:val="en-GB"/>
        </w:rPr>
      </w:pPr>
    </w:p>
    <w:p w14:paraId="3B6A2C53"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54"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5E" w14:textId="77777777">
        <w:tc>
          <w:tcPr>
            <w:tcW w:w="9629" w:type="dxa"/>
          </w:tcPr>
          <w:p w14:paraId="3B6A2C55" w14:textId="77777777" w:rsidR="00024B12" w:rsidRDefault="006830CF">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3B6A2C56" w14:textId="77777777" w:rsidR="00024B12" w:rsidRDefault="00024B12">
            <w:pPr>
              <w:rPr>
                <w:rFonts w:ascii="Times" w:eastAsia="Batang" w:hAnsi="Times"/>
                <w:sz w:val="20"/>
                <w:szCs w:val="20"/>
                <w:lang w:val="en-GB" w:eastAsia="en-US"/>
              </w:rPr>
            </w:pPr>
          </w:p>
          <w:p w14:paraId="3B6A2C57"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3B6A2C58" w14:textId="77777777" w:rsidR="00024B12" w:rsidRDefault="006830CF">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3B6A2C59" w14:textId="77777777" w:rsidR="00024B12" w:rsidRDefault="006830CF">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3B6A2C5A" w14:textId="77777777" w:rsidR="00024B12" w:rsidRDefault="006830CF">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3B6A2C5B" w14:textId="77777777" w:rsidR="00024B12" w:rsidRDefault="006830CF">
            <w:pPr>
              <w:spacing w:after="180"/>
              <w:ind w:left="800" w:hanging="284"/>
              <w:rPr>
                <w:rFonts w:eastAsia="Gulim"/>
                <w:sz w:val="20"/>
                <w:szCs w:val="20"/>
                <w:lang w:val="en-GB" w:eastAsia="en-US"/>
              </w:rPr>
            </w:pPr>
            <w:r>
              <w:rPr>
                <w:rFonts w:eastAsia="Gulim"/>
                <w:sz w:val="20"/>
                <w:szCs w:val="20"/>
                <w:lang w:val="en-GB" w:eastAsia="en-US"/>
              </w:rPr>
              <w:lastRenderedPageBreak/>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3B6A2C5C" w14:textId="77777777" w:rsidR="00024B12" w:rsidRDefault="006830CF">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3B6A2C5D" w14:textId="77777777" w:rsidR="00024B12" w:rsidRDefault="006830CF">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3B6A2C5F" w14:textId="77777777" w:rsidR="00024B12" w:rsidRDefault="00024B12">
      <w:pPr>
        <w:rPr>
          <w:rFonts w:ascii="Times" w:eastAsia="Batang" w:hAnsi="Times"/>
          <w:sz w:val="20"/>
          <w:lang w:val="en-GB" w:eastAsia="en-US"/>
        </w:rPr>
      </w:pPr>
    </w:p>
    <w:p w14:paraId="3B6A2C60"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1"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3B6A2C62" w14:textId="77777777" w:rsidR="00024B12" w:rsidRDefault="00024B12">
      <w:pPr>
        <w:rPr>
          <w:rFonts w:ascii="Times" w:eastAsia="Batang" w:hAnsi="Times"/>
          <w:sz w:val="20"/>
          <w:lang w:val="en-GB" w:eastAsia="en-US"/>
        </w:rPr>
      </w:pPr>
    </w:p>
    <w:p w14:paraId="3B6A2C63"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4"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65"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6" w14:textId="77777777" w:rsidR="00024B12" w:rsidRDefault="00024B12">
      <w:pPr>
        <w:rPr>
          <w:rFonts w:ascii="Times" w:eastAsia="Batang" w:hAnsi="Times"/>
          <w:sz w:val="20"/>
          <w:lang w:val="en-GB" w:eastAsia="en-US"/>
        </w:rPr>
      </w:pPr>
    </w:p>
    <w:p w14:paraId="3B6A2C67"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8" w14:textId="77777777" w:rsidR="00024B12" w:rsidRDefault="006830CF">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3B6A2C69"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A" w14:textId="77777777" w:rsidR="00024B12" w:rsidRDefault="00024B12">
      <w:pPr>
        <w:rPr>
          <w:rFonts w:ascii="Times" w:eastAsia="Batang" w:hAnsi="Times"/>
          <w:sz w:val="20"/>
          <w:lang w:val="en-GB" w:eastAsia="en-US"/>
        </w:rPr>
      </w:pPr>
    </w:p>
    <w:p w14:paraId="3B6A2C6B"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C" w14:textId="77777777" w:rsidR="00024B12" w:rsidRDefault="006830CF">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73" w14:textId="77777777">
        <w:tc>
          <w:tcPr>
            <w:tcW w:w="9362" w:type="dxa"/>
          </w:tcPr>
          <w:p w14:paraId="3B6A2C6D" w14:textId="77777777" w:rsidR="00024B12" w:rsidRDefault="006830CF">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B6A2C6E"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6F" w14:textId="77777777" w:rsidR="00024B12" w:rsidRDefault="006830CF">
            <w:pPr>
              <w:spacing w:afterLines="50" w:after="120"/>
              <w:rPr>
                <w:ins w:id="173"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74"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75"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76" w:author="Haipeng HP1 Lei" w:date="2024-02-22T11:33:00Z">
              <w:r>
                <w:rPr>
                  <w:rFonts w:ascii="Times" w:eastAsia="Batang" w:hAnsi="Times"/>
                  <w:strike/>
                  <w:snapToGrid w:val="0"/>
                  <w:color w:val="FF0000"/>
                  <w:kern w:val="2"/>
                  <w:sz w:val="20"/>
                  <w:szCs w:val="20"/>
                  <w:lang w:val="en-GB" w:eastAsia="en-US"/>
                </w:rPr>
                <w:t xml:space="preserve">is configured with </w:t>
              </w:r>
            </w:ins>
            <w:ins w:id="177"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78"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79"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3B6A2C70" w14:textId="77777777" w:rsidR="00024B12" w:rsidRDefault="006830CF">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80" w:author="Haipeng HP1 Lei" w:date="2024-02-22T11:33:00Z">
              <w:r>
                <w:rPr>
                  <w:rFonts w:ascii="Times" w:eastAsia="Batang" w:hAnsi="Times"/>
                  <w:snapToGrid w:val="0"/>
                  <w:color w:val="FF0000"/>
                  <w:kern w:val="2"/>
                  <w:sz w:val="20"/>
                  <w:szCs w:val="20"/>
                  <w:lang w:val="en-GB" w:eastAsia="en-US"/>
                </w:rPr>
                <w:t>with transform precoder</w:t>
              </w:r>
            </w:ins>
            <w:ins w:id="181" w:author="Haipeng HP1 Lei" w:date="2024-02-22T11:46:00Z">
              <w:r>
                <w:rPr>
                  <w:rFonts w:ascii="Times" w:eastAsia="Batang" w:hAnsi="Times"/>
                  <w:color w:val="FF0000"/>
                  <w:sz w:val="20"/>
                  <w:szCs w:val="20"/>
                  <w:lang w:val="en-GB" w:eastAsia="en-US"/>
                </w:rPr>
                <w:t xml:space="preserve"> </w:t>
              </w:r>
            </w:ins>
            <w:ins w:id="182"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83"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3B6A2C71"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72" w14:textId="77777777" w:rsidR="00024B12" w:rsidRDefault="00024B12">
            <w:pPr>
              <w:snapToGrid w:val="0"/>
              <w:rPr>
                <w:rFonts w:ascii="Times" w:eastAsia="Malgun Gothic" w:hAnsi="Times"/>
                <w:bCs/>
                <w:sz w:val="20"/>
                <w:szCs w:val="20"/>
                <w:lang w:val="en-GB" w:eastAsia="en-US"/>
              </w:rPr>
            </w:pPr>
          </w:p>
        </w:tc>
      </w:tr>
    </w:tbl>
    <w:p w14:paraId="3B6A2C74" w14:textId="77777777" w:rsidR="00024B12" w:rsidRDefault="00024B12">
      <w:pPr>
        <w:rPr>
          <w:rFonts w:ascii="Times" w:eastAsia="Batang" w:hAnsi="Times"/>
          <w:sz w:val="20"/>
          <w:lang w:val="en-GB" w:eastAsia="en-US"/>
        </w:rPr>
      </w:pPr>
    </w:p>
    <w:p w14:paraId="3B6A2C7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6" w14:textId="77777777" w:rsidR="00024B12" w:rsidRDefault="006830CF">
      <w:pPr>
        <w:rPr>
          <w:rFonts w:ascii="Times" w:eastAsia="Batang" w:hAnsi="Times"/>
          <w:sz w:val="20"/>
          <w:lang w:val="en-GB"/>
        </w:rPr>
      </w:pPr>
      <w:r>
        <w:rPr>
          <w:rFonts w:ascii="Times" w:eastAsia="Batang" w:hAnsi="Times"/>
          <w:sz w:val="20"/>
          <w:lang w:val="en-GB"/>
        </w:rPr>
        <w:t xml:space="preserve">TP1 in section 8 of </w:t>
      </w:r>
      <w:hyperlink r:id="rId21"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3B6A2C77" w14:textId="77777777" w:rsidR="00024B12" w:rsidRDefault="00024B12">
      <w:pPr>
        <w:rPr>
          <w:rFonts w:ascii="Times" w:eastAsia="Batang" w:hAnsi="Times"/>
          <w:sz w:val="20"/>
          <w:lang w:val="en-GB"/>
        </w:rPr>
      </w:pPr>
    </w:p>
    <w:p w14:paraId="3B6A2C7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9"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B6A2C7A" w14:textId="77777777" w:rsidR="00024B12" w:rsidRDefault="00024B12">
      <w:pPr>
        <w:rPr>
          <w:rFonts w:ascii="Times" w:eastAsia="Batang" w:hAnsi="Times"/>
          <w:sz w:val="20"/>
          <w:lang w:val="en-GB" w:eastAsia="en-US"/>
        </w:rPr>
      </w:pPr>
    </w:p>
    <w:p w14:paraId="3B6A2C7B" w14:textId="77777777" w:rsidR="00024B12" w:rsidRDefault="006830CF">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3B6A2C7C" w14:textId="77777777" w:rsidR="00024B12" w:rsidRDefault="006830CF">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3B6A2C7D"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3B6A2C7E"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gramStart"/>
      <w:r>
        <w:rPr>
          <w:rFonts w:ascii="Times" w:eastAsia="Malgun Gothic" w:hAnsi="Times"/>
          <w:sz w:val="21"/>
          <w:szCs w:val="16"/>
          <w:lang w:val="en-GB"/>
        </w:rPr>
        <w:t>SCell;</w:t>
      </w:r>
      <w:proofErr w:type="gramEnd"/>
    </w:p>
    <w:p w14:paraId="3B6A2C7F"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3B6A2C80"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lastRenderedPageBreak/>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3B6A2C81"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3B6A2C82"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3B6A2C83" w14:textId="77777777" w:rsidR="00024B12" w:rsidRDefault="006830CF">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2"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B6A2C84" w14:textId="77777777" w:rsidR="00024B12" w:rsidRDefault="00024B12">
      <w:pPr>
        <w:rPr>
          <w:rFonts w:ascii="Times" w:eastAsia="Batang" w:hAnsi="Times"/>
          <w:sz w:val="20"/>
          <w:lang w:val="en-GB" w:eastAsia="en-US"/>
        </w:rPr>
      </w:pPr>
    </w:p>
    <w:p w14:paraId="3B6A2C8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6"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B6A2C87" w14:textId="77777777" w:rsidR="00024B12" w:rsidRDefault="00024B12">
      <w:pPr>
        <w:rPr>
          <w:rFonts w:ascii="Times" w:eastAsia="Batang" w:hAnsi="Times"/>
          <w:sz w:val="20"/>
          <w:lang w:val="en-GB" w:eastAsia="en-US"/>
        </w:rPr>
      </w:pPr>
    </w:p>
    <w:p w14:paraId="3B6A2C8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9"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B6A2C8A"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3B6A2C8B"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3B6A2C8C"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B6A2C8D" w14:textId="77777777" w:rsidR="00024B12" w:rsidRDefault="00024B12">
      <w:pPr>
        <w:rPr>
          <w:rFonts w:ascii="Times" w:eastAsia="Batang" w:hAnsi="Times"/>
          <w:sz w:val="20"/>
          <w:lang w:val="en-GB"/>
        </w:rPr>
      </w:pPr>
    </w:p>
    <w:p w14:paraId="3B6A2C8E" w14:textId="77777777" w:rsidR="00024B12" w:rsidRDefault="00024B12">
      <w:pPr>
        <w:rPr>
          <w:rFonts w:ascii="Times" w:eastAsia="Batang" w:hAnsi="Times"/>
          <w:sz w:val="20"/>
          <w:lang w:val="en-GB"/>
        </w:rPr>
      </w:pPr>
    </w:p>
    <w:p w14:paraId="3B6A2C8F" w14:textId="77777777" w:rsidR="00024B12" w:rsidRDefault="006830CF">
      <w:pPr>
        <w:pStyle w:val="Heading2"/>
        <w:tabs>
          <w:tab w:val="clear" w:pos="3150"/>
        </w:tabs>
        <w:ind w:left="540"/>
      </w:pPr>
      <w:r>
        <w:t>Agreements made in RAN1#116bis</w:t>
      </w:r>
    </w:p>
    <w:p w14:paraId="3B6A2C90"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1" w14:textId="77777777" w:rsidR="00024B12" w:rsidRDefault="006830CF">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98" w14:textId="77777777">
        <w:tc>
          <w:tcPr>
            <w:tcW w:w="9362" w:type="dxa"/>
          </w:tcPr>
          <w:p w14:paraId="3B6A2C92" w14:textId="77777777" w:rsidR="00024B12" w:rsidRDefault="006830CF">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6A2C93"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3B6A2C94"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5"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6" w14:textId="77777777" w:rsidR="00024B12" w:rsidRDefault="006830CF">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3B6A2C97" w14:textId="77777777" w:rsidR="00024B12" w:rsidRDefault="006830CF">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3B6A2C99" w14:textId="77777777" w:rsidR="00024B12" w:rsidRDefault="00024B12">
      <w:pPr>
        <w:rPr>
          <w:rFonts w:ascii="Times" w:eastAsia="Batang" w:hAnsi="Times"/>
          <w:bCs/>
          <w:iCs/>
          <w:sz w:val="20"/>
          <w:lang w:val="en-GB"/>
        </w:rPr>
      </w:pPr>
    </w:p>
    <w:p w14:paraId="3B6A2C9A"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B" w14:textId="77777777" w:rsidR="00024B12" w:rsidRDefault="006830CF">
      <w:pPr>
        <w:rPr>
          <w:rFonts w:ascii="Times" w:eastAsia="Batang" w:hAnsi="Times"/>
          <w:bCs/>
          <w:iCs/>
          <w:sz w:val="20"/>
          <w:lang w:val="en-GB"/>
        </w:rPr>
      </w:pPr>
      <w:r>
        <w:rPr>
          <w:rFonts w:ascii="Times" w:eastAsia="Batang" w:hAnsi="Times"/>
          <w:bCs/>
          <w:iCs/>
          <w:sz w:val="20"/>
          <w:lang w:val="en-GB"/>
        </w:rPr>
        <w:lastRenderedPageBreak/>
        <w:t>The following TP is agreed in principle. Final TP to be decided by the editor.</w:t>
      </w:r>
    </w:p>
    <w:p w14:paraId="3B6A2C9C" w14:textId="77777777" w:rsidR="00024B12" w:rsidRDefault="006830CF">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BA" w14:textId="77777777">
        <w:tc>
          <w:tcPr>
            <w:tcW w:w="9362" w:type="dxa"/>
          </w:tcPr>
          <w:p w14:paraId="3B6A2C9D" w14:textId="77777777" w:rsidR="00024B12" w:rsidRDefault="006830CF">
            <w:pPr>
              <w:rPr>
                <w:rFonts w:ascii="Times" w:eastAsia="Malgun Gothic" w:hAnsi="Times"/>
                <w:b/>
                <w:sz w:val="20"/>
                <w:lang w:val="en-GB" w:eastAsia="en-US"/>
              </w:rPr>
            </w:pPr>
            <w:r>
              <w:rPr>
                <w:rFonts w:ascii="Times" w:eastAsia="Malgun Gothic" w:hAnsi="Times"/>
                <w:b/>
                <w:sz w:val="20"/>
                <w:lang w:val="en-GB" w:eastAsia="en-US"/>
              </w:rPr>
              <w:t>[TS 38.213 V18.2.0]</w:t>
            </w:r>
          </w:p>
          <w:p w14:paraId="3B6A2C9E" w14:textId="77777777" w:rsidR="00024B12" w:rsidRDefault="006830CF">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3B6A2C9F" w14:textId="77777777" w:rsidR="00024B12" w:rsidRDefault="006830CF">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3B6A2CA0" w14:textId="77777777" w:rsidR="00024B12" w:rsidRDefault="006830CF">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3B6A2CA1"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B6A2CA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3B6A2CA3"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3B6A2CA4"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B6A2CA5"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B6A2CA6"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A2CA7"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3B6A2CA8" w14:textId="77777777" w:rsidR="00024B12" w:rsidRDefault="006830CF">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3B6A2CA9"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3B6A2CAA"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3B6A2CAB"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w:proofErr w:type="gramStart"/>
                  <m:r>
                    <m:rPr>
                      <m:nor/>
                    </m:rPr>
                    <w:rPr>
                      <w:rFonts w:ascii="Cambria Math" w:eastAsia="Malgun Gothic"/>
                      <w:szCs w:val="20"/>
                    </w:rPr>
                    <m:t>TB,max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3B6A2CAC" w14:textId="77777777" w:rsidR="00024B12" w:rsidRDefault="006830CF">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3B6A2CAD"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B6A2CAE"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B6A2CAF"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0"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w:t>
            </w:r>
            <w:r>
              <w:rPr>
                <w:rFonts w:ascii="Times" w:eastAsia="Malgun Gothic" w:hAnsi="Times"/>
                <w:color w:val="FF0000"/>
                <w:sz w:val="20"/>
                <w:u w:val="single"/>
                <w:lang w:val="en-GB" w:eastAsia="en-US"/>
              </w:rPr>
              <w:lastRenderedPageBreak/>
              <w:t xml:space="preserve">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1" w14:textId="77777777" w:rsidR="00024B12" w:rsidRDefault="00024B12">
            <w:pPr>
              <w:widowControl w:val="0"/>
              <w:numPr>
                <w:ilvl w:val="0"/>
                <w:numId w:val="60"/>
              </w:numPr>
              <w:autoSpaceDE w:val="0"/>
              <w:autoSpaceDN w:val="0"/>
              <w:rPr>
                <w:rFonts w:ascii="Times" w:eastAsia="Malgun Gothic" w:hAnsi="Times"/>
                <w:i/>
                <w:iCs/>
                <w:color w:val="FF0000"/>
                <w:sz w:val="20"/>
                <w:u w:val="single"/>
                <w:lang w:val="en-GB" w:eastAsia="en-US"/>
              </w:rPr>
            </w:pPr>
          </w:p>
          <w:p w14:paraId="3B6A2CB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r>
                <w:rPr>
                  <w:rFonts w:ascii="Cambria Math" w:eastAsia="Malgun Gothic" w:hAnsi="Cambria Math"/>
                  <w:szCs w:val="20"/>
                </w:rPr>
                <m:t>-1</m:t>
              </m:r>
            </m:oMath>
          </w:p>
          <w:p w14:paraId="3B6A2CB3"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3B6A2CB4"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B6A2CB5"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3B6A2CB6"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3B6A2CB7"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B6A2CB8"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B6A2CB9" w14:textId="77777777" w:rsidR="00024B12" w:rsidRDefault="006830CF">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B6A2CBB" w14:textId="77777777" w:rsidR="00024B12" w:rsidRDefault="00024B12">
      <w:pPr>
        <w:rPr>
          <w:rFonts w:ascii="Times" w:eastAsia="Batang" w:hAnsi="Times"/>
          <w:sz w:val="20"/>
          <w:lang w:val="en-GB"/>
        </w:rPr>
      </w:pPr>
    </w:p>
    <w:p w14:paraId="3B6A2CBC"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BD" w14:textId="77777777" w:rsidR="00024B12" w:rsidRDefault="006830CF">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3B6A2CBE"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3B6A2CBF"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3B6A2CC0" w14:textId="77777777" w:rsidR="00024B12" w:rsidRDefault="006830CF">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3B6A2CC1"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B6A2CC2" w14:textId="77777777" w:rsidR="00024B12" w:rsidRDefault="00024B12">
      <w:pPr>
        <w:rPr>
          <w:rFonts w:ascii="Times" w:eastAsia="Batang" w:hAnsi="Times"/>
          <w:sz w:val="20"/>
          <w:lang w:val="en-GB"/>
        </w:rPr>
      </w:pPr>
    </w:p>
    <w:p w14:paraId="3B6A2CC3" w14:textId="77777777" w:rsidR="00024B12" w:rsidRDefault="006830CF">
      <w:pPr>
        <w:rPr>
          <w:rFonts w:ascii="Times" w:eastAsia="Batang" w:hAnsi="Times"/>
          <w:b/>
          <w:iCs/>
          <w:sz w:val="20"/>
          <w:lang w:val="en-GB"/>
        </w:rPr>
      </w:pPr>
      <w:r>
        <w:rPr>
          <w:rFonts w:ascii="Times" w:eastAsia="Batang" w:hAnsi="Times"/>
          <w:b/>
          <w:iCs/>
          <w:sz w:val="20"/>
          <w:lang w:val="en-GB"/>
        </w:rPr>
        <w:t>Conclusion</w:t>
      </w:r>
    </w:p>
    <w:p w14:paraId="3B6A2CC4" w14:textId="77777777" w:rsidR="00024B12" w:rsidRDefault="006830CF">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3B6A2CC5" w14:textId="77777777" w:rsidR="00024B12" w:rsidRDefault="00024B12">
      <w:pPr>
        <w:rPr>
          <w:rFonts w:ascii="Times" w:eastAsia="Batang" w:hAnsi="Times"/>
          <w:sz w:val="20"/>
          <w:lang w:val="en-GB"/>
        </w:rPr>
      </w:pPr>
    </w:p>
    <w:p w14:paraId="3B6A2CC6"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C7" w14:textId="77777777" w:rsidR="00024B12" w:rsidRDefault="006830CF">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3B6A2CC8" w14:textId="77777777" w:rsidR="00024B12" w:rsidRDefault="006830CF">
      <w:pPr>
        <w:rPr>
          <w:rFonts w:ascii="Times" w:eastAsia="Batang" w:hAnsi="Times"/>
          <w:sz w:val="20"/>
          <w:lang w:val="en-GB" w:eastAsia="en-US"/>
        </w:rPr>
      </w:pPr>
      <w:r>
        <w:rPr>
          <w:rFonts w:ascii="Times" w:eastAsia="Batang" w:hAnsi="Times"/>
          <w:sz w:val="20"/>
          <w:lang w:val="en-GB" w:eastAsia="en-US"/>
        </w:rPr>
        <w:t>-----------------------------Begin TP1 for 38.214, subclause 6.2.1.3-----------------------------</w:t>
      </w:r>
    </w:p>
    <w:p w14:paraId="3B6A2CC9" w14:textId="77777777" w:rsidR="00024B12" w:rsidRDefault="006830CF">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3B6A2CCA" w14:textId="77777777" w:rsidR="00024B12" w:rsidRDefault="006830CF">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6A2CCB" w14:textId="77777777" w:rsidR="00024B12" w:rsidRDefault="006830CF">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B6A2CCC" w14:textId="77777777" w:rsidR="00024B12" w:rsidRDefault="00024B12">
      <w:pPr>
        <w:rPr>
          <w:rFonts w:ascii="Times" w:eastAsia="Calibri" w:hAnsi="Times"/>
          <w:sz w:val="20"/>
          <w:lang w:val="en-GB" w:eastAsia="en-GB"/>
        </w:rPr>
      </w:pPr>
    </w:p>
    <w:p w14:paraId="3B6A2CCD" w14:textId="77777777" w:rsidR="00024B12" w:rsidRDefault="006830CF">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3B6A2CCE" w14:textId="77777777" w:rsidR="00024B12" w:rsidRDefault="006830CF">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3B6A2CCF" w14:textId="77777777" w:rsidR="00024B12" w:rsidRDefault="006830CF">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B6A2CD0" w14:textId="77777777" w:rsidR="00024B12" w:rsidRDefault="006830CF">
      <w:pPr>
        <w:rPr>
          <w:rFonts w:ascii="Times" w:eastAsia="Batang" w:hAnsi="Times"/>
          <w:sz w:val="20"/>
          <w:lang w:val="en-GB" w:eastAsia="en-US"/>
        </w:rPr>
      </w:pPr>
      <w:r>
        <w:rPr>
          <w:rFonts w:ascii="Times" w:eastAsia="Batang" w:hAnsi="Times"/>
          <w:sz w:val="20"/>
          <w:lang w:val="en-GB" w:eastAsia="en-US"/>
        </w:rPr>
        <w:t>-----------------------------End TP1 for 38.214, subclause 6.2.1.3-----------------------------</w:t>
      </w:r>
    </w:p>
    <w:p w14:paraId="3B6A2CD1" w14:textId="77777777" w:rsidR="00024B12" w:rsidRDefault="00024B12">
      <w:pPr>
        <w:rPr>
          <w:rFonts w:ascii="Times" w:eastAsia="Batang" w:hAnsi="Times"/>
          <w:sz w:val="20"/>
          <w:lang w:val="en-GB" w:eastAsia="en-US"/>
        </w:rPr>
      </w:pPr>
    </w:p>
    <w:p w14:paraId="3B6A2CD2"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3B6A2CD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B6A2CD5"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3B6A2CD6" w14:textId="77777777" w:rsidR="00024B12" w:rsidRDefault="00024B12">
      <w:pPr>
        <w:rPr>
          <w:rFonts w:ascii="Times" w:eastAsia="Batang" w:hAnsi="Times"/>
          <w:sz w:val="20"/>
          <w:lang w:val="en-GB" w:eastAsia="en-US"/>
        </w:rPr>
      </w:pPr>
      <w:bookmarkStart w:id="184" w:name="_Hlk164354137"/>
    </w:p>
    <w:p w14:paraId="3B6A2CD7"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8" w14:textId="77777777" w:rsidR="00024B12" w:rsidRDefault="006830CF">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3"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3B6A2CD9" w14:textId="77777777" w:rsidR="00024B12" w:rsidRDefault="00024B12">
      <w:pPr>
        <w:rPr>
          <w:rFonts w:ascii="Times" w:eastAsia="Batang" w:hAnsi="Times"/>
          <w:sz w:val="20"/>
          <w:lang w:val="en-GB" w:eastAsia="en-US"/>
        </w:rPr>
      </w:pPr>
    </w:p>
    <w:p w14:paraId="3B6A2CDA" w14:textId="77777777" w:rsidR="00024B12" w:rsidRDefault="006830CF">
      <w:pPr>
        <w:rPr>
          <w:rFonts w:ascii="Times" w:eastAsia="Batang" w:hAnsi="Times"/>
          <w:b/>
          <w:bCs/>
          <w:sz w:val="20"/>
          <w:lang w:val="en-GB"/>
        </w:rPr>
      </w:pPr>
      <w:r>
        <w:rPr>
          <w:rFonts w:ascii="Times" w:eastAsia="Batang" w:hAnsi="Times"/>
          <w:b/>
          <w:bCs/>
          <w:sz w:val="20"/>
          <w:lang w:val="en-GB"/>
        </w:rPr>
        <w:lastRenderedPageBreak/>
        <w:t>Conclusion</w:t>
      </w:r>
    </w:p>
    <w:p w14:paraId="3B6A2CDB" w14:textId="77777777" w:rsidR="00024B12" w:rsidRDefault="006830CF">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DC" w14:textId="77777777" w:rsidR="00024B12" w:rsidRDefault="006830CF">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84"/>
    <w:p w14:paraId="3B6A2CDD" w14:textId="77777777" w:rsidR="00024B12" w:rsidRDefault="00024B12">
      <w:pPr>
        <w:rPr>
          <w:rFonts w:ascii="Times" w:eastAsia="Batang" w:hAnsi="Times"/>
          <w:sz w:val="20"/>
          <w:lang w:val="en-GB"/>
        </w:rPr>
      </w:pPr>
    </w:p>
    <w:p w14:paraId="3B6A2CDE" w14:textId="77777777" w:rsidR="00024B12" w:rsidRDefault="00024B12">
      <w:pPr>
        <w:rPr>
          <w:rFonts w:ascii="Times" w:eastAsia="Batang" w:hAnsi="Times"/>
          <w:sz w:val="20"/>
          <w:lang w:val="en-GB"/>
        </w:rPr>
      </w:pPr>
    </w:p>
    <w:p w14:paraId="3B6A2CDF" w14:textId="77777777" w:rsidR="00024B12" w:rsidRDefault="006830CF">
      <w:pPr>
        <w:pStyle w:val="Heading2"/>
        <w:tabs>
          <w:tab w:val="clear" w:pos="3150"/>
        </w:tabs>
        <w:ind w:left="540"/>
      </w:pPr>
      <w:r>
        <w:t>Agreements made in RAN1#117</w:t>
      </w:r>
    </w:p>
    <w:p w14:paraId="3B6A2CE0" w14:textId="77777777" w:rsidR="00024B12" w:rsidRDefault="00024B12">
      <w:pPr>
        <w:rPr>
          <w:rFonts w:ascii="Times" w:eastAsia="Batang" w:hAnsi="Times"/>
          <w:sz w:val="20"/>
          <w:lang w:val="en-GB"/>
        </w:rPr>
      </w:pPr>
    </w:p>
    <w:p w14:paraId="3B6A2CE1"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2" w14:textId="77777777" w:rsidR="00024B12" w:rsidRDefault="006830CF">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3" w14:textId="77777777" w:rsidR="00024B12" w:rsidRDefault="00024B12">
      <w:pPr>
        <w:rPr>
          <w:rFonts w:ascii="Times" w:eastAsia="Batang" w:hAnsi="Times"/>
          <w:b/>
          <w:color w:val="FF0000"/>
          <w:sz w:val="20"/>
          <w:lang w:val="en-GB" w:eastAsia="en-US"/>
        </w:rPr>
      </w:pPr>
    </w:p>
    <w:p w14:paraId="3B6A2CE4"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5" w14:textId="77777777" w:rsidR="00024B12" w:rsidRDefault="006830CF">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6" w14:textId="77777777" w:rsidR="00024B12" w:rsidRDefault="00024B12">
      <w:pPr>
        <w:rPr>
          <w:rFonts w:ascii="Times" w:eastAsia="Batang" w:hAnsi="Times"/>
          <w:bCs/>
          <w:sz w:val="20"/>
          <w:lang w:val="en-GB" w:eastAsia="en-US"/>
        </w:rPr>
      </w:pPr>
    </w:p>
    <w:p w14:paraId="3B6A2CE7"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E8" w14:textId="77777777" w:rsidR="00024B12" w:rsidRDefault="006830CF">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B6A2CE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CEA" w14:textId="77777777" w:rsidR="00024B12" w:rsidRDefault="006830CF">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3B6A2CEB"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85"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86"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87"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88"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3B6A2CEC"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3B6A2CED"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3B6A2CEE"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B6A2CEF" w14:textId="77777777" w:rsidR="00024B12" w:rsidRDefault="006830CF">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B6A2CF0"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3B6A2CF1"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3B6A2CF2" w14:textId="77777777" w:rsidR="00024B12" w:rsidRDefault="006830CF">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B6A2CF3" w14:textId="77777777" w:rsidR="00024B12" w:rsidRDefault="006830CF">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B6A2CF4" w14:textId="77777777" w:rsidR="00024B12" w:rsidRDefault="006830CF">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3B6A2CF5" w14:textId="77777777" w:rsidR="00024B12" w:rsidRDefault="00024B12">
      <w:pPr>
        <w:rPr>
          <w:rFonts w:ascii="Times" w:eastAsia="Batang" w:hAnsi="Times"/>
          <w:bCs/>
          <w:sz w:val="20"/>
          <w:lang w:val="en-GB" w:eastAsia="en-US"/>
        </w:rPr>
      </w:pPr>
    </w:p>
    <w:p w14:paraId="3B6A2CF6"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F7" w14:textId="77777777" w:rsidR="00024B12" w:rsidRDefault="006830CF">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3B6A2CF8" w14:textId="77777777" w:rsidR="00024B12" w:rsidRDefault="00024B12">
      <w:pPr>
        <w:rPr>
          <w:rFonts w:ascii="Times" w:eastAsia="Batang" w:hAnsi="Times"/>
          <w:sz w:val="20"/>
          <w:lang w:val="en-GB"/>
        </w:rPr>
      </w:pPr>
    </w:p>
    <w:p w14:paraId="3B6A2CF9" w14:textId="77777777" w:rsidR="00024B12" w:rsidRDefault="00024B12">
      <w:pPr>
        <w:rPr>
          <w:rFonts w:ascii="Times" w:eastAsia="Batang" w:hAnsi="Times"/>
          <w:sz w:val="20"/>
          <w:lang w:val="en-GB"/>
        </w:rPr>
      </w:pPr>
    </w:p>
    <w:p w14:paraId="3B6A2CFA" w14:textId="77777777" w:rsidR="00024B12" w:rsidRDefault="00024B12">
      <w:pPr>
        <w:rPr>
          <w:rFonts w:ascii="Times" w:eastAsia="Batang" w:hAnsi="Times"/>
          <w:sz w:val="20"/>
          <w:lang w:val="en-GB"/>
        </w:rPr>
      </w:pPr>
    </w:p>
    <w:p w14:paraId="3B6A2CFB" w14:textId="77777777" w:rsidR="00024B12" w:rsidRDefault="006830CF">
      <w:pPr>
        <w:pStyle w:val="Heading2"/>
        <w:tabs>
          <w:tab w:val="clear" w:pos="3150"/>
        </w:tabs>
        <w:ind w:left="540"/>
      </w:pPr>
      <w:r>
        <w:t>Agreements made in RAN1#118</w:t>
      </w:r>
    </w:p>
    <w:p w14:paraId="3B6A2CF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CF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3B6A2CFE"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3B6A2CFF"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3B6A2D00"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3B6A2D01"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3B6A2D02" w14:textId="77777777" w:rsidR="00024B12" w:rsidRDefault="00024B12">
      <w:pPr>
        <w:snapToGrid w:val="0"/>
        <w:rPr>
          <w:rFonts w:ascii="Times" w:eastAsia="DengXian" w:hAnsi="Times"/>
          <w:bCs/>
          <w:sz w:val="20"/>
          <w:szCs w:val="20"/>
          <w:lang w:val="en-GB"/>
        </w:rPr>
      </w:pPr>
    </w:p>
    <w:p w14:paraId="3B6A2D03"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3B6A2D05" w14:textId="77777777" w:rsidR="00024B12" w:rsidRDefault="00024B12">
      <w:pPr>
        <w:snapToGrid w:val="0"/>
        <w:rPr>
          <w:rFonts w:ascii="Times" w:eastAsia="DengXian" w:hAnsi="Times"/>
          <w:bCs/>
          <w:sz w:val="20"/>
          <w:szCs w:val="20"/>
          <w:lang w:val="en-GB"/>
        </w:rPr>
      </w:pPr>
    </w:p>
    <w:p w14:paraId="3B6A2D0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7"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5"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3B6A2D08" w14:textId="77777777" w:rsidR="00024B12" w:rsidRDefault="00024B12">
      <w:pPr>
        <w:snapToGrid w:val="0"/>
        <w:rPr>
          <w:rFonts w:ascii="Times" w:eastAsia="DengXian" w:hAnsi="Times"/>
          <w:bCs/>
          <w:sz w:val="20"/>
          <w:szCs w:val="20"/>
          <w:lang w:val="en-GB"/>
        </w:rPr>
      </w:pPr>
    </w:p>
    <w:p w14:paraId="3B6A2D09"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A"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3B6A2D0B" w14:textId="77777777" w:rsidR="00024B12" w:rsidRDefault="00024B12">
      <w:pPr>
        <w:snapToGrid w:val="0"/>
        <w:rPr>
          <w:rFonts w:ascii="Times" w:eastAsia="DengXian" w:hAnsi="Times"/>
          <w:bCs/>
          <w:sz w:val="20"/>
          <w:szCs w:val="20"/>
          <w:lang w:val="en-GB"/>
        </w:rPr>
      </w:pPr>
    </w:p>
    <w:p w14:paraId="3B6A2D0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6"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3B6A2D0E" w14:textId="77777777" w:rsidR="00024B12" w:rsidRDefault="00024B12">
      <w:pPr>
        <w:snapToGrid w:val="0"/>
        <w:rPr>
          <w:rFonts w:ascii="Times" w:eastAsia="DengXian" w:hAnsi="Times"/>
          <w:bCs/>
          <w:sz w:val="20"/>
          <w:szCs w:val="20"/>
          <w:lang w:val="en-GB"/>
        </w:rPr>
      </w:pPr>
    </w:p>
    <w:p w14:paraId="3B6A2D0F"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1" w14:textId="77777777" w:rsidR="00024B12" w:rsidRDefault="00024B12">
      <w:pPr>
        <w:snapToGrid w:val="0"/>
        <w:rPr>
          <w:rFonts w:ascii="Times" w:eastAsia="DengXian" w:hAnsi="Times"/>
          <w:bCs/>
          <w:sz w:val="20"/>
          <w:szCs w:val="20"/>
          <w:lang w:val="en-GB"/>
        </w:rPr>
      </w:pPr>
    </w:p>
    <w:p w14:paraId="3B6A2D12"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4" w14:textId="77777777" w:rsidR="00024B12" w:rsidRDefault="00024B12">
      <w:pPr>
        <w:snapToGrid w:val="0"/>
        <w:rPr>
          <w:rFonts w:ascii="Times" w:eastAsia="DengXian" w:hAnsi="Times"/>
          <w:bCs/>
          <w:sz w:val="20"/>
          <w:szCs w:val="20"/>
          <w:lang w:val="en-GB"/>
        </w:rPr>
      </w:pPr>
    </w:p>
    <w:p w14:paraId="3B6A2D15" w14:textId="77777777" w:rsidR="00024B12" w:rsidRDefault="00024B12">
      <w:pPr>
        <w:rPr>
          <w:rFonts w:ascii="Times" w:eastAsia="Batang" w:hAnsi="Times"/>
          <w:sz w:val="20"/>
          <w:lang w:val="en-GB" w:eastAsia="en-US"/>
        </w:rPr>
      </w:pPr>
    </w:p>
    <w:p w14:paraId="3B6A2D1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7"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3B6A2D18" w14:textId="77777777" w:rsidR="00024B12" w:rsidRDefault="00024B12">
      <w:pPr>
        <w:snapToGrid w:val="0"/>
        <w:ind w:left="360"/>
        <w:rPr>
          <w:rFonts w:ascii="Times" w:eastAsia="DengXian" w:hAnsi="Times"/>
          <w:sz w:val="20"/>
          <w:szCs w:val="20"/>
          <w:lang w:val="en-GB" w:eastAsia="en-US"/>
        </w:rPr>
      </w:pPr>
    </w:p>
    <w:p w14:paraId="3B6A2D1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3B6A2D1A"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1B" w14:textId="77777777" w:rsidR="00024B12" w:rsidRDefault="006830CF">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3B6A2D1C"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1D" w14:textId="77777777" w:rsidR="00024B12" w:rsidRDefault="00024B12">
      <w:pPr>
        <w:rPr>
          <w:rFonts w:ascii="Times" w:eastAsia="Batang" w:hAnsi="Times"/>
          <w:sz w:val="20"/>
          <w:lang w:val="en-GB" w:eastAsia="en-US"/>
        </w:rPr>
      </w:pPr>
    </w:p>
    <w:p w14:paraId="3B6A2D1E"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F" w14:textId="77777777" w:rsidR="00024B12" w:rsidRDefault="006830CF">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B6A2D20"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21" w14:textId="77777777" w:rsidR="00024B12" w:rsidRDefault="006830CF">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3B6A2D2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3B6A2D23" w14:textId="77777777" w:rsidR="00024B12" w:rsidRDefault="006830CF">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3B6A2D24" w14:textId="77777777" w:rsidR="00024B12" w:rsidRDefault="006830CF">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3B6A2D25"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B6A2D26" w14:textId="77777777" w:rsidR="00024B12" w:rsidRDefault="006830CF">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B6A2D27"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3B6A2D28"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3B6A2D29" w14:textId="77777777" w:rsidR="00024B12" w:rsidRDefault="006830CF">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3B6A2D2A"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3B6A2D2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2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2D"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3B6A2D2E" w14:textId="77777777" w:rsidR="00024B12" w:rsidRDefault="00024B12">
      <w:pPr>
        <w:snapToGrid w:val="0"/>
        <w:rPr>
          <w:rFonts w:ascii="Times" w:eastAsia="DengXian" w:hAnsi="Times"/>
          <w:bCs/>
          <w:sz w:val="20"/>
          <w:szCs w:val="20"/>
          <w:lang w:val="en-GB"/>
        </w:rPr>
      </w:pPr>
    </w:p>
    <w:p w14:paraId="3B6A2D2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30"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1"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3B6A2D32"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lastRenderedPageBreak/>
        <w:t>&lt;Unchanged parts are omitted&gt;</w:t>
      </w:r>
    </w:p>
    <w:p w14:paraId="3B6A2D33" w14:textId="77777777" w:rsidR="00024B12" w:rsidRDefault="00024B12">
      <w:pPr>
        <w:snapToGrid w:val="0"/>
        <w:rPr>
          <w:rFonts w:ascii="Times" w:eastAsia="DengXian" w:hAnsi="Times"/>
          <w:bCs/>
          <w:sz w:val="20"/>
          <w:szCs w:val="20"/>
          <w:lang w:val="en-GB"/>
        </w:rPr>
      </w:pPr>
    </w:p>
    <w:p w14:paraId="3B6A2D34"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5"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3B6A2D36" w14:textId="77777777" w:rsidR="00024B12" w:rsidRDefault="00024B12">
      <w:pPr>
        <w:snapToGrid w:val="0"/>
        <w:rPr>
          <w:rFonts w:ascii="Times" w:eastAsia="DengXian" w:hAnsi="Times"/>
          <w:bCs/>
          <w:sz w:val="20"/>
          <w:szCs w:val="20"/>
          <w:lang w:val="en-GB"/>
        </w:rPr>
      </w:pPr>
    </w:p>
    <w:p w14:paraId="3B6A2D37"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8"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3B6A2D39" w14:textId="77777777" w:rsidR="00024B12" w:rsidRDefault="00024B12">
      <w:pPr>
        <w:rPr>
          <w:b/>
          <w:bCs/>
          <w:sz w:val="20"/>
          <w:szCs w:val="20"/>
          <w:highlight w:val="green"/>
          <w:lang w:val="en-GB"/>
        </w:rPr>
      </w:pPr>
    </w:p>
    <w:p w14:paraId="3B6A2D3A" w14:textId="77777777" w:rsidR="00024B12" w:rsidRDefault="006830CF">
      <w:pPr>
        <w:pStyle w:val="Heading2"/>
        <w:tabs>
          <w:tab w:val="clear" w:pos="3150"/>
        </w:tabs>
        <w:ind w:left="540"/>
      </w:pPr>
      <w:r>
        <w:t>Agreements made in RAN1#118bis</w:t>
      </w:r>
    </w:p>
    <w:p w14:paraId="3B6A2D3B" w14:textId="77777777" w:rsidR="00024B12" w:rsidRDefault="006830CF">
      <w:pPr>
        <w:rPr>
          <w:lang w:val="en-GB" w:eastAsia="en-US"/>
        </w:rPr>
      </w:pPr>
      <w:r>
        <w:rPr>
          <w:lang w:val="en-GB" w:eastAsia="en-US"/>
        </w:rPr>
        <w:t>For Rel-18 CR</w:t>
      </w:r>
    </w:p>
    <w:p w14:paraId="3B6A2D3C"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3D"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3B6A2D3E" w14:textId="77777777" w:rsidR="00024B12" w:rsidRDefault="00024B12">
      <w:pPr>
        <w:kinsoku w:val="0"/>
        <w:overflowPunct w:val="0"/>
        <w:adjustRightInd w:val="0"/>
        <w:spacing w:line="259" w:lineRule="auto"/>
        <w:ind w:left="720"/>
        <w:contextualSpacing/>
        <w:textAlignment w:val="baseline"/>
        <w:rPr>
          <w:rFonts w:ascii="Times" w:hAnsi="Times" w:cs="Times"/>
          <w:lang w:val="en-GB"/>
        </w:rPr>
      </w:pPr>
    </w:p>
    <w:p w14:paraId="3B6A2D3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3B6A2D40"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-------------------------------------Begin of TP----------------------------------------------</w:t>
      </w:r>
    </w:p>
    <w:p w14:paraId="3B6A2D41"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3B6A2D4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89"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90"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3B6A2D43"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-------------------------------------End of TP----------------------------------------------</w:t>
      </w:r>
    </w:p>
    <w:p w14:paraId="3B6A2D44" w14:textId="77777777" w:rsidR="00024B12" w:rsidRDefault="006830CF">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3B6A2D45"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3B6A2D46" w14:textId="77777777" w:rsidR="00024B12" w:rsidRDefault="00024B12">
      <w:pPr>
        <w:rPr>
          <w:rFonts w:ascii="Times" w:eastAsia="DengXian" w:hAnsi="Times"/>
          <w:b/>
          <w:i/>
          <w:iCs/>
          <w:color w:val="FF0000"/>
          <w:sz w:val="20"/>
          <w:lang w:val="en-GB"/>
        </w:rPr>
      </w:pPr>
    </w:p>
    <w:p w14:paraId="3B6A2D47"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48" w14:textId="77777777" w:rsidR="00024B12" w:rsidRDefault="006830CF">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B6A2D49" w14:textId="77777777" w:rsidR="00024B12" w:rsidRDefault="00024B12">
      <w:pPr>
        <w:rPr>
          <w:rFonts w:ascii="Times" w:eastAsia="DengXian" w:hAnsi="Times"/>
          <w:b/>
          <w:i/>
          <w:iCs/>
          <w:color w:val="FF0000"/>
          <w:sz w:val="20"/>
          <w:lang w:val="en-GB"/>
        </w:rPr>
      </w:pPr>
    </w:p>
    <w:p w14:paraId="3B6A2D4A" w14:textId="77777777" w:rsidR="00024B12" w:rsidRDefault="006830CF">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3B6A2D4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4C" w14:textId="77777777" w:rsidR="00024B12" w:rsidRDefault="006830CF">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91"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92"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93"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3B6A2D4D" w14:textId="77777777" w:rsidR="00024B12" w:rsidRDefault="006830CF">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9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3B6A2D4E"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5"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3B6A2D4F"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lastRenderedPageBreak/>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6"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6A2D50" w14:textId="77777777" w:rsidR="00024B12" w:rsidRDefault="006830CF">
      <w:pPr>
        <w:spacing w:after="180"/>
        <w:ind w:left="568" w:hanging="284"/>
        <w:rPr>
          <w:ins w:id="197"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99" w:author="Haipeng HP1 Lei" w:date="2024-10-11T13:31:00Z">
        <w:r>
          <w:rPr>
            <w:rFonts w:ascii="Times" w:eastAsia="SimSun" w:hAnsi="Times"/>
            <w:sz w:val="20"/>
            <w:szCs w:val="20"/>
            <w:lang w:val="en-GB" w:eastAsia="en-US"/>
          </w:rPr>
          <w:delText>.</w:delText>
        </w:r>
      </w:del>
      <w:ins w:id="200" w:author="Haipeng HP1 Lei" w:date="2024-10-11T13:31:00Z">
        <w:r>
          <w:rPr>
            <w:rFonts w:ascii="Times" w:eastAsia="SimSun" w:hAnsi="Times"/>
            <w:sz w:val="20"/>
            <w:szCs w:val="20"/>
            <w:lang w:val="en-GB" w:eastAsia="en-US"/>
          </w:rPr>
          <w:t>, or</w:t>
        </w:r>
      </w:ins>
    </w:p>
    <w:p w14:paraId="3B6A2D51" w14:textId="77777777" w:rsidR="00024B12" w:rsidRDefault="006830CF">
      <w:pPr>
        <w:spacing w:after="180"/>
        <w:ind w:left="568" w:hanging="284"/>
        <w:rPr>
          <w:rFonts w:ascii="Times" w:eastAsia="SimSun" w:hAnsi="Times"/>
          <w:sz w:val="20"/>
          <w:szCs w:val="20"/>
          <w:lang w:val="en-GB" w:eastAsia="en-US"/>
        </w:rPr>
      </w:pPr>
      <w:ins w:id="201" w:author="Haipeng HP1 Lei" w:date="2024-10-11T13:31:00Z">
        <w:r>
          <w:rPr>
            <w:rFonts w:ascii="Times" w:eastAsia="SimSun" w:hAnsi="Times"/>
            <w:sz w:val="20"/>
            <w:szCs w:val="20"/>
            <w:lang w:val="en-GB" w:eastAsia="en-US"/>
          </w:rPr>
          <w:t>-</w:t>
        </w:r>
        <w:bookmarkStart w:id="202" w:name="_Hlk179811871"/>
        <w:r>
          <w:rPr>
            <w:rFonts w:ascii="Times" w:eastAsia="SimSun" w:hAnsi="Times"/>
            <w:sz w:val="20"/>
            <w:szCs w:val="20"/>
            <w:lang w:val="en-GB" w:eastAsia="en-US"/>
          </w:rPr>
          <w:tab/>
        </w:r>
      </w:ins>
      <w:proofErr w:type="spellStart"/>
      <w:ins w:id="203"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204" w:author="Haipeng HP1 Lei" w:date="2024-10-11T13:30:00Z">
            <w:rPr>
              <w:rFonts w:ascii="Cambria Math" w:eastAsia="SimSun" w:hAnsi="Cambria Math" w:cs="Arial"/>
              <w:sz w:val="18"/>
              <w:szCs w:val="18"/>
              <w:lang w:val="sv-SE" w:eastAsia="ja-JP"/>
            </w:rPr>
            <m:t>μ</m:t>
          </w:ins>
        </m:r>
        <m:r>
          <w:ins w:id="205" w:author="Haipeng HP1 Lei" w:date="2024-10-11T13:30:00Z">
            <w:rPr>
              <w:rFonts w:ascii="Cambria Math" w:eastAsia="SimSun" w:hAnsi="Cambria Math" w:cs="Arial"/>
              <w:sz w:val="18"/>
              <w:szCs w:val="18"/>
              <w:lang w:val="en-GB" w:eastAsia="ja-JP"/>
            </w:rPr>
            <m:t>=0</m:t>
          </w:ins>
        </m:r>
      </m:oMath>
      <w:ins w:id="206"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207"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208" w:author="Haipeng HP1 Lei" w:date="2024-10-11T13:30:00Z">
        <w:r>
          <w:rPr>
            <w:rFonts w:ascii="Times" w:eastAsia="SimSun" w:hAnsi="Times"/>
            <w:sz w:val="20"/>
            <w:szCs w:val="20"/>
            <w:lang w:val="en-GB" w:eastAsia="en-US"/>
          </w:rPr>
          <w:t xml:space="preserve">equal to 0 for </w:t>
        </w:r>
      </w:ins>
      <m:oMath>
        <m:r>
          <w:ins w:id="209" w:author="Haipeng HP1 Lei" w:date="2024-10-11T13:30:00Z">
            <w:rPr>
              <w:rFonts w:ascii="Cambria Math" w:eastAsia="SimSun" w:hAnsi="Cambria Math" w:cs="Arial"/>
              <w:sz w:val="18"/>
              <w:szCs w:val="18"/>
              <w:lang w:val="sv-SE" w:eastAsia="ja-JP"/>
            </w:rPr>
            <m:t>μ</m:t>
          </w:ins>
        </m:r>
        <m:r>
          <w:ins w:id="210" w:author="Haipeng HP1 Lei" w:date="2024-10-11T13:30:00Z">
            <w:rPr>
              <w:rFonts w:ascii="Cambria Math" w:eastAsia="SimSun" w:hAnsi="Cambria Math" w:cs="Arial"/>
              <w:sz w:val="18"/>
              <w:szCs w:val="18"/>
              <w:lang w:val="en-GB" w:eastAsia="ja-JP"/>
            </w:rPr>
            <m:t>=1</m:t>
          </w:ins>
        </m:r>
      </m:oMath>
      <w:ins w:id="211" w:author="Haipeng HP1 Lei" w:date="2024-10-11T13:31:00Z">
        <w:r>
          <w:rPr>
            <w:rFonts w:ascii="Times" w:eastAsia="SimSun" w:hAnsi="Times"/>
            <w:sz w:val="18"/>
            <w:szCs w:val="18"/>
            <w:lang w:val="en-GB" w:eastAsia="ja-JP"/>
          </w:rPr>
          <w:t>.</w:t>
        </w:r>
      </w:ins>
      <w:bookmarkEnd w:id="202"/>
    </w:p>
    <w:p w14:paraId="3B6A2D52"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3" w14:textId="77777777" w:rsidR="00024B12" w:rsidRDefault="00024B12">
      <w:pPr>
        <w:rPr>
          <w:rFonts w:ascii="Times" w:eastAsia="DengXian" w:hAnsi="Times"/>
          <w:b/>
          <w:i/>
          <w:iCs/>
          <w:color w:val="FF0000"/>
          <w:sz w:val="20"/>
          <w:lang w:val="en-GB"/>
        </w:rPr>
      </w:pPr>
    </w:p>
    <w:p w14:paraId="3B6A2D54"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55" w14:textId="77777777" w:rsidR="00024B12" w:rsidRDefault="006830CF">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B6A2D56" w14:textId="77777777" w:rsidR="00024B12" w:rsidRDefault="00024B12">
      <w:pPr>
        <w:rPr>
          <w:rFonts w:ascii="Times" w:eastAsia="DengXian" w:hAnsi="Times"/>
          <w:sz w:val="20"/>
          <w:szCs w:val="20"/>
          <w:lang w:val="en-GB"/>
        </w:rPr>
      </w:pPr>
    </w:p>
    <w:p w14:paraId="3B6A2D57" w14:textId="77777777" w:rsidR="00024B12" w:rsidRDefault="006830CF">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58" w14:textId="77777777" w:rsidR="00024B12" w:rsidRDefault="006830CF">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3B6A2D59" w14:textId="77777777" w:rsidR="00024B12" w:rsidRDefault="00024B12">
      <w:pPr>
        <w:rPr>
          <w:rFonts w:ascii="Times" w:eastAsia="DengXian" w:hAnsi="Times"/>
          <w:sz w:val="20"/>
          <w:szCs w:val="20"/>
          <w:lang w:val="en-GB"/>
        </w:rPr>
      </w:pPr>
    </w:p>
    <w:p w14:paraId="3B6A2D5A"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5B"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C" w14:textId="77777777" w:rsidR="00024B12" w:rsidRDefault="006830CF">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3B6A2D5D" w14:textId="77777777" w:rsidR="00024B12" w:rsidRDefault="006830CF">
      <w:pPr>
        <w:spacing w:after="180"/>
        <w:rPr>
          <w:rFonts w:ascii="Times" w:eastAsia="Batang" w:hAnsi="Times"/>
          <w:color w:val="FF0000"/>
          <w:sz w:val="21"/>
          <w:szCs w:val="21"/>
          <w:lang w:val="en-GB" w:eastAsia="en-US"/>
        </w:rPr>
      </w:pPr>
      <w:ins w:id="212" w:author="Haipeng HP1 Lei" w:date="2024-10-15T22:43:00Z">
        <w:r>
          <w:rPr>
            <w:rFonts w:ascii="Times" w:eastAsia="SimSun" w:hAnsi="Times"/>
            <w:color w:val="FF0000"/>
            <w:sz w:val="20"/>
            <w:szCs w:val="20"/>
            <w:lang w:val="en-GB" w:eastAsia="en-US"/>
          </w:rPr>
          <w:t xml:space="preserve">If the UE is </w:t>
        </w:r>
      </w:ins>
      <w:ins w:id="213"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214"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215"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216" w:author="Haipeng HP1 Lei" w:date="2024-10-15T22:43:00Z">
        <w:r>
          <w:rPr>
            <w:rFonts w:ascii="Times" w:eastAsia="Batang" w:hAnsi="Times"/>
            <w:color w:val="FF0000"/>
            <w:sz w:val="21"/>
            <w:szCs w:val="21"/>
            <w:lang w:val="en-GB" w:eastAsia="en-US"/>
          </w:rPr>
          <w:t>.</w:t>
        </w:r>
      </w:ins>
    </w:p>
    <w:p w14:paraId="3B6A2D5E" w14:textId="77777777" w:rsidR="00024B12" w:rsidRDefault="006830CF">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3B6A2D5F"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60" w14:textId="77777777" w:rsidR="00024B12" w:rsidRDefault="00024B12">
      <w:pPr>
        <w:rPr>
          <w:b/>
          <w:bCs/>
          <w:sz w:val="20"/>
          <w:szCs w:val="20"/>
          <w:highlight w:val="green"/>
          <w:lang w:val="en-GB"/>
        </w:rPr>
      </w:pPr>
    </w:p>
    <w:p w14:paraId="3B6A2D61" w14:textId="77777777" w:rsidR="00024B12" w:rsidRDefault="00024B12">
      <w:pPr>
        <w:rPr>
          <w:b/>
          <w:bCs/>
          <w:sz w:val="20"/>
          <w:szCs w:val="20"/>
          <w:highlight w:val="green"/>
          <w:lang w:val="en-GB"/>
        </w:rPr>
      </w:pPr>
    </w:p>
    <w:p w14:paraId="3B6A2D62" w14:textId="77777777" w:rsidR="00024B12" w:rsidRDefault="006830CF">
      <w:pPr>
        <w:rPr>
          <w:rFonts w:ascii="Times" w:eastAsia="DengXian" w:hAnsi="Times"/>
          <w:lang w:val="en-GB"/>
        </w:rPr>
      </w:pPr>
      <w:r>
        <w:rPr>
          <w:rFonts w:ascii="Times" w:eastAsia="DengXian" w:hAnsi="Times"/>
          <w:lang w:val="en-GB"/>
        </w:rPr>
        <w:t>For Rel-19 MCE:</w:t>
      </w:r>
    </w:p>
    <w:p w14:paraId="3B6A2D63" w14:textId="77777777" w:rsidR="00024B12" w:rsidRDefault="00024B12">
      <w:pPr>
        <w:rPr>
          <w:rFonts w:ascii="Times" w:eastAsia="DengXian" w:hAnsi="Times"/>
          <w:lang w:val="en-GB"/>
        </w:rPr>
      </w:pPr>
    </w:p>
    <w:p w14:paraId="3B6A2D64"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5" w14:textId="77777777" w:rsidR="00024B12" w:rsidRDefault="006830CF">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3B6A2D6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8"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B6A2D69" w14:textId="77777777" w:rsidR="00024B12" w:rsidRDefault="00024B12">
      <w:pPr>
        <w:snapToGrid w:val="0"/>
        <w:spacing w:after="60"/>
        <w:rPr>
          <w:rFonts w:ascii="Times" w:eastAsia="DengXian" w:hAnsi="Times"/>
          <w:bCs/>
          <w:sz w:val="20"/>
          <w:szCs w:val="20"/>
          <w:highlight w:val="yellow"/>
          <w:lang w:val="en-GB"/>
        </w:rPr>
      </w:pPr>
    </w:p>
    <w:p w14:paraId="3B6A2D6A"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3B6A2D6C"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6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B6A2D6E"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3B6A2D6F" w14:textId="77777777" w:rsidR="00024B12" w:rsidRDefault="00024B12">
      <w:pPr>
        <w:snapToGrid w:val="0"/>
        <w:spacing w:after="60"/>
        <w:rPr>
          <w:rFonts w:ascii="Times" w:eastAsia="DengXian" w:hAnsi="Times"/>
          <w:bCs/>
          <w:sz w:val="20"/>
          <w:szCs w:val="20"/>
          <w:highlight w:val="yellow"/>
          <w:lang w:val="en-GB"/>
        </w:rPr>
      </w:pPr>
    </w:p>
    <w:p w14:paraId="3B6A2D70"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71"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3B6A2D7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3"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3B6A2D75" w14:textId="77777777" w:rsidR="00024B12" w:rsidRDefault="00024B12">
      <w:pPr>
        <w:snapToGrid w:val="0"/>
        <w:spacing w:after="60"/>
        <w:rPr>
          <w:rFonts w:ascii="Times" w:eastAsia="DengXian" w:hAnsi="Times"/>
          <w:bCs/>
          <w:sz w:val="20"/>
          <w:szCs w:val="20"/>
          <w:highlight w:val="yellow"/>
          <w:lang w:val="en-GB"/>
        </w:rPr>
      </w:pPr>
    </w:p>
    <w:p w14:paraId="3B6A2D76"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7"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B6A2D7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B6A2D79" w14:textId="77777777" w:rsidR="00024B12" w:rsidRDefault="00024B12">
      <w:pPr>
        <w:snapToGrid w:val="0"/>
        <w:spacing w:after="60"/>
        <w:rPr>
          <w:rFonts w:ascii="Times" w:eastAsia="DengXian" w:hAnsi="Times"/>
          <w:bCs/>
          <w:sz w:val="20"/>
          <w:szCs w:val="20"/>
          <w:lang w:val="en-GB"/>
        </w:rPr>
      </w:pPr>
    </w:p>
    <w:p w14:paraId="3B6A2D7A"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B" w14:textId="77777777" w:rsidR="00024B12" w:rsidRDefault="006830CF">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3B6A2D7C" w14:textId="77777777" w:rsidR="00024B12" w:rsidRDefault="00024B12">
      <w:pPr>
        <w:snapToGrid w:val="0"/>
        <w:rPr>
          <w:rFonts w:ascii="Times" w:eastAsia="DengXian" w:hAnsi="Times"/>
          <w:sz w:val="20"/>
          <w:szCs w:val="20"/>
          <w:lang w:val="en-GB"/>
        </w:rPr>
      </w:pPr>
    </w:p>
    <w:p w14:paraId="3B6A2D7D"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7E" w14:textId="77777777" w:rsidR="00024B12" w:rsidRDefault="006830CF">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3B6A2D7F" w14:textId="77777777" w:rsidR="00024B12" w:rsidRDefault="006830CF">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3B6A2D80"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3B6A2D81"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2"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3"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4"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5"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3B6A2D8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B6A2D8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3B6A2D89" w14:textId="77777777" w:rsidR="00024B12" w:rsidRDefault="00024B12">
      <w:pPr>
        <w:rPr>
          <w:rFonts w:ascii="Times" w:eastAsia="DengXian" w:hAnsi="Times"/>
          <w:lang w:val="en-GB"/>
        </w:rPr>
      </w:pPr>
    </w:p>
    <w:p w14:paraId="3B6A2D8A" w14:textId="77777777" w:rsidR="00024B12" w:rsidRDefault="00024B12">
      <w:pPr>
        <w:rPr>
          <w:rFonts w:ascii="Times" w:eastAsia="DengXian" w:hAnsi="Times"/>
          <w:lang w:val="en-GB"/>
        </w:rPr>
      </w:pPr>
    </w:p>
    <w:p w14:paraId="3B6A2D8B" w14:textId="77777777" w:rsidR="00024B12" w:rsidRDefault="00024B12">
      <w:pPr>
        <w:rPr>
          <w:rFonts w:ascii="Times" w:eastAsia="DengXian" w:hAnsi="Times"/>
          <w:lang w:val="en-GB"/>
        </w:rPr>
      </w:pPr>
    </w:p>
    <w:p w14:paraId="3B6A2D8C" w14:textId="77777777" w:rsidR="00024B12" w:rsidRDefault="00024B12">
      <w:pPr>
        <w:rPr>
          <w:rFonts w:ascii="Times" w:eastAsia="DengXian" w:hAnsi="Times"/>
          <w:lang w:val="en-GB"/>
        </w:rPr>
      </w:pPr>
    </w:p>
    <w:p w14:paraId="3B6A2D8D" w14:textId="77777777" w:rsidR="00024B12" w:rsidRDefault="006830CF">
      <w:pPr>
        <w:pStyle w:val="Heading2"/>
        <w:tabs>
          <w:tab w:val="clear" w:pos="3150"/>
        </w:tabs>
        <w:ind w:left="540"/>
      </w:pPr>
      <w:r>
        <w:t>Agreements made in RAN1#11</w:t>
      </w:r>
      <w:r>
        <w:rPr>
          <w:rFonts w:eastAsiaTheme="minorEastAsia" w:hint="eastAsia"/>
          <w:lang w:eastAsia="zh-CN"/>
        </w:rPr>
        <w:t>9</w:t>
      </w:r>
    </w:p>
    <w:p w14:paraId="3B6A2D8E" w14:textId="77777777" w:rsidR="00024B12" w:rsidRDefault="006830CF">
      <w:pPr>
        <w:rPr>
          <w:rFonts w:ascii="SimSun" w:eastAsia="SimSun" w:hAnsi="SimSun" w:cs="SimSun"/>
        </w:rPr>
      </w:pPr>
      <w:r>
        <w:rPr>
          <w:lang w:val="en-GB" w:eastAsia="en-US"/>
        </w:rPr>
        <w:t>For Rel-18 CR</w:t>
      </w:r>
      <w:r>
        <w:rPr>
          <w:rFonts w:ascii="SimSun" w:eastAsia="SimSun" w:hAnsi="SimSun" w:cs="SimSun"/>
        </w:rPr>
        <w:t>:</w:t>
      </w:r>
    </w:p>
    <w:p w14:paraId="3B6A2D8F" w14:textId="77777777" w:rsidR="00024B12" w:rsidRDefault="006830CF">
      <w:pPr>
        <w:rPr>
          <w:rFonts w:ascii="Times" w:eastAsia="Batang" w:hAnsi="Times"/>
          <w:bCs/>
          <w:sz w:val="20"/>
          <w:highlight w:val="green"/>
          <w:lang w:val="en-GB" w:eastAsia="en-US"/>
        </w:rPr>
      </w:pPr>
      <w:r>
        <w:rPr>
          <w:rFonts w:ascii="Times" w:eastAsia="Batang" w:hAnsi="Times" w:hint="eastAsia"/>
          <w:bCs/>
          <w:sz w:val="20"/>
          <w:highlight w:val="green"/>
          <w:lang w:val="en-GB" w:eastAsia="en-US"/>
        </w:rPr>
        <w:lastRenderedPageBreak/>
        <w:t>Agreement</w:t>
      </w:r>
    </w:p>
    <w:p w14:paraId="3B6A2D90" w14:textId="77777777" w:rsidR="00024B12" w:rsidRDefault="006830CF">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3B6A2D91" w14:textId="77777777" w:rsidR="00024B12" w:rsidRDefault="00024B12">
      <w:pPr>
        <w:rPr>
          <w:rFonts w:ascii="Times" w:eastAsia="DengXian" w:hAnsi="Times"/>
          <w:bCs/>
          <w:sz w:val="20"/>
          <w:highlight w:val="green"/>
          <w:lang w:val="en-GB"/>
        </w:rPr>
      </w:pPr>
    </w:p>
    <w:p w14:paraId="3B6A2D92"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3"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4" w14:textId="77777777" w:rsidR="00024B12" w:rsidRDefault="00024B12">
      <w:pPr>
        <w:rPr>
          <w:rFonts w:ascii="Times" w:eastAsia="DengXian" w:hAnsi="Times"/>
          <w:bCs/>
          <w:sz w:val="20"/>
          <w:lang w:val="en-GB"/>
        </w:rPr>
      </w:pPr>
    </w:p>
    <w:p w14:paraId="3B6A2D95"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6"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7" w14:textId="77777777" w:rsidR="00024B12" w:rsidRDefault="00024B12">
      <w:pPr>
        <w:rPr>
          <w:rFonts w:ascii="Times" w:eastAsia="DengXian" w:hAnsi="Times"/>
          <w:bCs/>
          <w:sz w:val="20"/>
          <w:highlight w:val="green"/>
          <w:lang w:val="en-GB"/>
        </w:rPr>
      </w:pPr>
    </w:p>
    <w:p w14:paraId="3B6A2D98"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9"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A" w14:textId="77777777" w:rsidR="00024B12" w:rsidRDefault="00024B12">
      <w:pPr>
        <w:rPr>
          <w:rFonts w:ascii="SimSun" w:eastAsia="SimSun" w:hAnsi="SimSun" w:cs="SimSun"/>
          <w:lang w:val="en-GB"/>
        </w:rPr>
      </w:pPr>
    </w:p>
    <w:p w14:paraId="3B6A2D9B" w14:textId="77777777" w:rsidR="00024B12" w:rsidRDefault="00024B12">
      <w:pPr>
        <w:rPr>
          <w:b/>
          <w:bCs/>
          <w:sz w:val="20"/>
          <w:szCs w:val="20"/>
          <w:highlight w:val="green"/>
          <w:lang w:val="en-GB"/>
        </w:rPr>
      </w:pPr>
    </w:p>
    <w:p w14:paraId="3B6A2D9C" w14:textId="77777777" w:rsidR="00024B12" w:rsidRDefault="006830CF">
      <w:pPr>
        <w:rPr>
          <w:rFonts w:ascii="Times" w:eastAsia="DengXian" w:hAnsi="Times"/>
          <w:lang w:val="en-GB"/>
        </w:rPr>
      </w:pPr>
      <w:r>
        <w:rPr>
          <w:rFonts w:ascii="Times" w:eastAsia="DengXian" w:hAnsi="Times"/>
          <w:lang w:val="en-GB"/>
        </w:rPr>
        <w:t>For Rel-19 MCE:</w:t>
      </w:r>
    </w:p>
    <w:p w14:paraId="3B6A2D9D" w14:textId="77777777" w:rsidR="00024B12" w:rsidRDefault="00024B12">
      <w:pPr>
        <w:rPr>
          <w:rFonts w:ascii="Times" w:eastAsia="DengXian" w:hAnsi="Times"/>
          <w:i/>
          <w:iCs/>
          <w:sz w:val="20"/>
          <w:lang w:val="en-GB"/>
        </w:rPr>
      </w:pPr>
    </w:p>
    <w:p w14:paraId="3B6A2D9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9F"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B6A2DA0" w14:textId="77777777" w:rsidR="00024B12" w:rsidRDefault="00024B12">
      <w:pPr>
        <w:rPr>
          <w:rFonts w:ascii="Times" w:eastAsia="DengXian" w:hAnsi="Times"/>
          <w:sz w:val="20"/>
          <w:lang w:val="en-GB"/>
        </w:rPr>
      </w:pPr>
    </w:p>
    <w:p w14:paraId="3B6A2DA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2"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B6A2DA3"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3B6A2DA4" w14:textId="77777777" w:rsidR="00024B12" w:rsidRDefault="00024B12">
      <w:pPr>
        <w:rPr>
          <w:rFonts w:ascii="Times" w:eastAsia="DengXian" w:hAnsi="Times"/>
          <w:sz w:val="20"/>
          <w:lang w:val="en-GB"/>
        </w:rPr>
      </w:pPr>
    </w:p>
    <w:p w14:paraId="3B6A2DA5"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6"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3B6A2DA7" w14:textId="77777777" w:rsidR="00024B12" w:rsidRDefault="006830CF">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3B6A2DA8"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3B6A2DA9" w14:textId="77777777" w:rsidR="00024B12" w:rsidRDefault="006830CF">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3B6A2DAA" w14:textId="77777777" w:rsidR="00024B12" w:rsidRDefault="006830CF">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3B6A2DAB" w14:textId="77777777" w:rsidR="00024B12" w:rsidRDefault="00024B12">
      <w:pPr>
        <w:rPr>
          <w:rFonts w:ascii="Times" w:eastAsia="DengXian" w:hAnsi="Times"/>
          <w:sz w:val="20"/>
          <w:lang w:val="en-GB"/>
        </w:rPr>
      </w:pPr>
    </w:p>
    <w:p w14:paraId="3B6A2DAC" w14:textId="77777777" w:rsidR="00024B12" w:rsidRDefault="00024B12">
      <w:pPr>
        <w:snapToGrid w:val="0"/>
        <w:rPr>
          <w:rFonts w:ascii="Times" w:eastAsia="Batang" w:hAnsi="Times"/>
          <w:sz w:val="20"/>
          <w:szCs w:val="20"/>
          <w:lang w:val="en-GB" w:eastAsia="en-US"/>
        </w:rPr>
      </w:pPr>
    </w:p>
    <w:p w14:paraId="3B6A2DA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E"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B6A2DAF"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3B6A2DB0"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3B6A2DB1"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2" w14:textId="77777777" w:rsidR="00024B12" w:rsidRDefault="00024B12">
      <w:pPr>
        <w:rPr>
          <w:rFonts w:ascii="Times" w:eastAsia="DengXian" w:hAnsi="Times"/>
          <w:sz w:val="20"/>
          <w:lang w:val="en-GB"/>
        </w:rPr>
      </w:pPr>
    </w:p>
    <w:p w14:paraId="3B6A2DB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4"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DB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B6"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B7"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B8"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3B6A2DB9"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lastRenderedPageBreak/>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BA"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BC" w14:textId="77777777" w:rsidR="00024B12" w:rsidRDefault="00024B12">
      <w:pPr>
        <w:rPr>
          <w:rFonts w:ascii="Times" w:eastAsia="DengXian" w:hAnsi="Times"/>
          <w:sz w:val="20"/>
          <w:lang w:val="en-GB"/>
        </w:rPr>
      </w:pPr>
    </w:p>
    <w:p w14:paraId="3B6A2DB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E"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DBF"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3B6A2DC0"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C1"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C2"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3B6A2DC3"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C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C5"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C6" w14:textId="77777777" w:rsidR="00024B12" w:rsidRDefault="00024B12">
      <w:pPr>
        <w:rPr>
          <w:rFonts w:ascii="Times" w:eastAsia="DengXian" w:hAnsi="Times"/>
          <w:lang w:val="en-GB"/>
        </w:rPr>
      </w:pPr>
    </w:p>
    <w:p w14:paraId="3B6A2DC7" w14:textId="77777777" w:rsidR="00024B12" w:rsidRDefault="006830CF">
      <w:pPr>
        <w:pStyle w:val="Heading2"/>
        <w:tabs>
          <w:tab w:val="clear" w:pos="3150"/>
        </w:tabs>
        <w:ind w:left="540"/>
      </w:pPr>
      <w:r>
        <w:t>Agreements made in RAN1#1</w:t>
      </w:r>
      <w:r>
        <w:rPr>
          <w:rFonts w:eastAsiaTheme="minorEastAsia" w:hint="eastAsia"/>
          <w:lang w:eastAsia="zh-CN"/>
        </w:rPr>
        <w:t>20</w:t>
      </w:r>
    </w:p>
    <w:p w14:paraId="3B6A2DC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C9"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B6A2DCA" w14:textId="77777777" w:rsidR="00024B12" w:rsidRDefault="006830CF">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6A2DCB" w14:textId="77777777" w:rsidR="00024B12" w:rsidRDefault="006830CF">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B6A2DCC" w14:textId="77777777" w:rsidR="00024B12" w:rsidRDefault="006830CF">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3B6A2DCD" w14:textId="77777777" w:rsidR="00024B12" w:rsidRDefault="006830CF">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3B6A2DCE" w14:textId="77777777" w:rsidR="00024B12" w:rsidRDefault="00024B12">
      <w:pPr>
        <w:rPr>
          <w:rFonts w:ascii="Times" w:eastAsia="DengXian" w:hAnsi="Times"/>
          <w:sz w:val="20"/>
          <w:lang w:val="en-GB"/>
        </w:rPr>
      </w:pPr>
    </w:p>
    <w:p w14:paraId="3B6A2DC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3B6A2DD1" w14:textId="77777777" w:rsidR="00024B12" w:rsidRDefault="006830CF">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3B6A2DD2" w14:textId="77777777" w:rsidR="00024B12" w:rsidRDefault="00024B12">
      <w:pPr>
        <w:rPr>
          <w:rFonts w:ascii="Times" w:eastAsia="DengXian" w:hAnsi="Times"/>
          <w:sz w:val="20"/>
          <w:lang w:val="en-GB"/>
        </w:rPr>
      </w:pPr>
    </w:p>
    <w:p w14:paraId="3B6A2DD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DD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6" w14:textId="77777777" w:rsidR="00024B12" w:rsidRDefault="00024B12">
      <w:pPr>
        <w:snapToGrid w:val="0"/>
        <w:spacing w:after="60"/>
        <w:rPr>
          <w:rFonts w:ascii="Times" w:eastAsia="Batang" w:hAnsi="Times"/>
          <w:sz w:val="20"/>
          <w:szCs w:val="20"/>
          <w:lang w:val="en-GB" w:eastAsia="en-US"/>
        </w:rPr>
      </w:pPr>
    </w:p>
    <w:p w14:paraId="3B6A2DD7"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DD9"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A" w14:textId="77777777" w:rsidR="00024B12" w:rsidRDefault="00024B12">
      <w:pPr>
        <w:rPr>
          <w:rFonts w:ascii="Times" w:eastAsia="DengXian" w:hAnsi="Times"/>
          <w:sz w:val="20"/>
          <w:lang w:val="en-GB"/>
        </w:rPr>
      </w:pPr>
    </w:p>
    <w:p w14:paraId="3B6A2DD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lastRenderedPageBreak/>
        <w:t>Agreement</w:t>
      </w:r>
    </w:p>
    <w:p w14:paraId="3B6A2DDC"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3B6A2DD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3B6A2DDE" w14:textId="77777777" w:rsidR="00024B12" w:rsidRDefault="00024B12">
      <w:pPr>
        <w:rPr>
          <w:rFonts w:ascii="Times" w:eastAsia="DengXian" w:hAnsi="Times"/>
          <w:sz w:val="20"/>
          <w:highlight w:val="green"/>
          <w:lang w:val="en-GB"/>
        </w:rPr>
      </w:pPr>
    </w:p>
    <w:p w14:paraId="3B6A2DD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3B6A2DE1" w14:textId="77777777" w:rsidR="00024B12" w:rsidRDefault="00024B12">
      <w:pPr>
        <w:rPr>
          <w:rFonts w:ascii="Times" w:eastAsia="DengXian" w:hAnsi="Times"/>
          <w:sz w:val="20"/>
          <w:lang w:val="en-GB"/>
        </w:rPr>
      </w:pPr>
    </w:p>
    <w:p w14:paraId="3B6A2DE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B6A2DE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B6A2DE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3B6A2DE6" w14:textId="77777777" w:rsidR="00024B12" w:rsidRDefault="00024B12">
      <w:pPr>
        <w:rPr>
          <w:rFonts w:ascii="Times" w:eastAsia="DengXian" w:hAnsi="Times"/>
          <w:sz w:val="20"/>
          <w:highlight w:val="darkYellow"/>
          <w:lang w:val="en-GB"/>
        </w:rPr>
      </w:pPr>
    </w:p>
    <w:p w14:paraId="3B6A2DE7" w14:textId="77777777" w:rsidR="00024B12" w:rsidRDefault="006830CF">
      <w:pPr>
        <w:rPr>
          <w:rFonts w:ascii="Times" w:eastAsia="DengXian" w:hAnsi="Times"/>
          <w:sz w:val="20"/>
          <w:lang w:val="en-GB"/>
        </w:rPr>
      </w:pPr>
      <w:r>
        <w:rPr>
          <w:rFonts w:ascii="Times" w:eastAsia="DengXian" w:hAnsi="Times" w:hint="eastAsia"/>
          <w:sz w:val="20"/>
          <w:highlight w:val="darkYellow"/>
          <w:lang w:val="en-GB"/>
        </w:rPr>
        <w:t>Working Assumption</w:t>
      </w:r>
    </w:p>
    <w:p w14:paraId="3B6A2DE8"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3B6A2DE9" w14:textId="77777777" w:rsidR="00024B12" w:rsidRDefault="00024B12">
      <w:pPr>
        <w:rPr>
          <w:rFonts w:ascii="Times" w:eastAsia="Batang" w:hAnsi="Times"/>
          <w:sz w:val="20"/>
          <w:szCs w:val="20"/>
          <w:lang w:val="en-GB" w:eastAsia="en-US"/>
        </w:rPr>
      </w:pPr>
    </w:p>
    <w:p w14:paraId="3B6A2DEA"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E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B6A2DEC"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3B6A2DE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3B6A2DEE" w14:textId="77777777" w:rsidR="00024B12" w:rsidRDefault="00024B12">
      <w:pPr>
        <w:snapToGrid w:val="0"/>
        <w:rPr>
          <w:rFonts w:ascii="Times" w:eastAsia="DengXian" w:hAnsi="Times"/>
          <w:sz w:val="20"/>
          <w:szCs w:val="20"/>
          <w:lang w:val="en-GB"/>
        </w:rPr>
      </w:pPr>
    </w:p>
    <w:p w14:paraId="3B6A2DEF" w14:textId="77777777" w:rsidR="00024B12" w:rsidRDefault="006830CF">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3B6A2DF0"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3B6A2DF1"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3" w14:textId="77777777" w:rsidR="00024B12" w:rsidRDefault="00024B12">
      <w:pPr>
        <w:rPr>
          <w:rFonts w:ascii="Times" w:eastAsia="DengXian" w:hAnsi="Times"/>
          <w:lang w:val="en-GB"/>
        </w:rPr>
      </w:pPr>
    </w:p>
    <w:p w14:paraId="3B6A2DF4" w14:textId="77777777" w:rsidR="00024B12" w:rsidRDefault="00024B12">
      <w:pPr>
        <w:rPr>
          <w:rFonts w:ascii="Times" w:eastAsia="DengXian" w:hAnsi="Times"/>
          <w:lang w:val="en-GB"/>
        </w:rPr>
      </w:pPr>
    </w:p>
    <w:p w14:paraId="3B6A2DF5" w14:textId="77777777" w:rsidR="00024B12" w:rsidRDefault="006830CF">
      <w:pPr>
        <w:pStyle w:val="Heading2"/>
        <w:tabs>
          <w:tab w:val="clear" w:pos="3150"/>
        </w:tabs>
        <w:ind w:left="540"/>
      </w:pPr>
      <w:r>
        <w:t>Agreements made in RAN1#1</w:t>
      </w:r>
      <w:r>
        <w:rPr>
          <w:rFonts w:eastAsiaTheme="minorEastAsia" w:hint="eastAsia"/>
          <w:lang w:eastAsia="zh-CN"/>
        </w:rPr>
        <w:t>20bis</w:t>
      </w:r>
    </w:p>
    <w:p w14:paraId="3B6A2DF6" w14:textId="77777777" w:rsidR="00024B12" w:rsidRDefault="00024B12">
      <w:pPr>
        <w:rPr>
          <w:rFonts w:ascii="Times" w:eastAsia="DengXian" w:hAnsi="Times"/>
          <w:lang w:val="en-GB"/>
        </w:rPr>
      </w:pPr>
    </w:p>
    <w:p w14:paraId="3B6A2DF7"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3B6A2DF9" w14:textId="77777777" w:rsidR="00024B12" w:rsidRDefault="00024B12">
      <w:pPr>
        <w:rPr>
          <w:rFonts w:ascii="Times" w:eastAsia="DengXian" w:hAnsi="Times"/>
          <w:sz w:val="20"/>
          <w:lang w:val="en-GB"/>
        </w:rPr>
      </w:pPr>
    </w:p>
    <w:p w14:paraId="3B6A2DFA"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3B6A2DFC" w14:textId="77777777" w:rsidR="00024B12" w:rsidRDefault="00024B12">
      <w:pPr>
        <w:rPr>
          <w:rFonts w:ascii="Times" w:eastAsia="DengXian" w:hAnsi="Times"/>
          <w:sz w:val="20"/>
          <w:lang w:val="en-GB"/>
        </w:rPr>
      </w:pPr>
    </w:p>
    <w:p w14:paraId="3B6A2DF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FE"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lastRenderedPageBreak/>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3B6A2DFF"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3B6A2E00" w14:textId="77777777" w:rsidR="00024B12" w:rsidRDefault="006830CF">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3B6A2E01" w14:textId="77777777" w:rsidR="00024B12" w:rsidRDefault="00024B12">
      <w:pPr>
        <w:rPr>
          <w:rFonts w:ascii="Times" w:eastAsia="DengXian" w:hAnsi="Times"/>
          <w:sz w:val="20"/>
          <w:lang w:val="en-GB"/>
        </w:rPr>
      </w:pPr>
    </w:p>
    <w:p w14:paraId="3B6A2E0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3" w14:textId="77777777" w:rsidR="00024B12" w:rsidRDefault="006830CF">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3B6A2E04" w14:textId="77777777" w:rsidR="00024B12" w:rsidRDefault="006830CF">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3B6A2E05" w14:textId="77777777" w:rsidR="00024B12" w:rsidRDefault="000E49CB">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6830CF">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w:t>
      </w:r>
      <w:proofErr w:type="gramEnd"/>
    </w:p>
    <w:p w14:paraId="3B6A2E06" w14:textId="77777777" w:rsidR="00024B12" w:rsidRDefault="000E49CB">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6830CF">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or the maximum number of PDSCH reception groups on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provided, and is provided by RRC parameter </w:t>
      </w:r>
      <w:proofErr w:type="spellStart"/>
      <w:r w:rsidR="006830CF">
        <w:rPr>
          <w:rFonts w:ascii="Times" w:eastAsia="Malgun Gothic" w:hAnsi="Times"/>
          <w:bCs/>
          <w:i/>
          <w:iCs/>
          <w:sz w:val="20"/>
          <w:szCs w:val="20"/>
          <w:lang w:val="en-GB" w:eastAsia="ko-KR"/>
        </w:rPr>
        <w:t>nrofHARQ-</w:t>
      </w:r>
      <w:proofErr w:type="gramStart"/>
      <w:r w:rsidR="006830CF">
        <w:rPr>
          <w:rFonts w:ascii="Times" w:eastAsia="Malgun Gothic" w:hAnsi="Times"/>
          <w:bCs/>
          <w:i/>
          <w:iCs/>
          <w:sz w:val="20"/>
          <w:szCs w:val="20"/>
          <w:lang w:val="en-GB" w:eastAsia="ko-KR"/>
        </w:rPr>
        <w:t>BundlingGroups</w:t>
      </w:r>
      <w:proofErr w:type="spellEnd"/>
      <w:r w:rsidR="006830CF">
        <w:rPr>
          <w:rFonts w:ascii="Times" w:eastAsia="Malgun Gothic" w:hAnsi="Times"/>
          <w:bCs/>
          <w:sz w:val="20"/>
          <w:szCs w:val="20"/>
          <w:lang w:val="en-GB" w:eastAsia="ko-KR"/>
        </w:rPr>
        <w:t>;</w:t>
      </w:r>
      <w:proofErr w:type="gramEnd"/>
    </w:p>
    <w:p w14:paraId="3B6A2E07" w14:textId="77777777" w:rsidR="00024B12" w:rsidRDefault="000E49CB">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6830CF">
        <w:rPr>
          <w:rFonts w:ascii="Times" w:eastAsia="Malgun Gothic" w:hAnsi="Times"/>
          <w:bCs/>
          <w:sz w:val="20"/>
          <w:szCs w:val="20"/>
          <w:lang w:val="en-GB" w:eastAsia="ko-KR"/>
        </w:rPr>
        <w:t xml:space="preserve"> is the value of </w:t>
      </w:r>
      <w:proofErr w:type="spellStart"/>
      <w:r w:rsidR="006830CF">
        <w:rPr>
          <w:rFonts w:ascii="Times" w:eastAsia="Malgun Gothic" w:hAnsi="Times"/>
          <w:bCs/>
          <w:i/>
          <w:iCs/>
          <w:sz w:val="20"/>
          <w:szCs w:val="20"/>
          <w:lang w:val="en-GB" w:eastAsia="ko-KR"/>
        </w:rPr>
        <w:t>maxNrofCodeWordsScheduledByDCI</w:t>
      </w:r>
      <w:proofErr w:type="spellEnd"/>
      <w:r w:rsidR="006830CF">
        <w:rPr>
          <w:rFonts w:ascii="Times" w:eastAsia="Malgun Gothic" w:hAnsi="Times"/>
          <w:bCs/>
          <w:sz w:val="20"/>
          <w:szCs w:val="20"/>
          <w:lang w:val="en-GB" w:eastAsia="ko-KR"/>
        </w:rPr>
        <w:t xml:space="preserve"> for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when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6830CF">
        <w:rPr>
          <w:rFonts w:ascii="Times" w:eastAsia="Malgun Gothic" w:hAnsi="Times"/>
          <w:bCs/>
          <w:sz w:val="20"/>
          <w:szCs w:val="20"/>
          <w:lang w:val="en-GB" w:eastAsia="ko-KR"/>
        </w:rPr>
        <w:t>.</w:t>
      </w:r>
    </w:p>
    <w:p w14:paraId="3B6A2E08" w14:textId="77777777" w:rsidR="00024B12" w:rsidRDefault="00024B12">
      <w:pPr>
        <w:rPr>
          <w:rFonts w:ascii="Times" w:eastAsia="DengXian" w:hAnsi="Times"/>
          <w:lang w:val="en-GB"/>
        </w:rPr>
      </w:pPr>
    </w:p>
    <w:p w14:paraId="3B6A2E09" w14:textId="77777777" w:rsidR="00024B12" w:rsidRDefault="006830CF">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B6A2E0A" w14:textId="77777777" w:rsidR="00024B12" w:rsidRDefault="00024B12"/>
    <w:p w14:paraId="3B6A2E0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15" w14:textId="77777777">
        <w:tc>
          <w:tcPr>
            <w:tcW w:w="9362" w:type="dxa"/>
          </w:tcPr>
          <w:p w14:paraId="3B6A2E0D" w14:textId="77777777" w:rsidR="00024B12" w:rsidRDefault="006830CF">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lastRenderedPageBreak/>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3B6A2E0E" w14:textId="77777777" w:rsidR="00024B12" w:rsidRDefault="006830CF">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B6A2E0F"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3B6A2E10"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w:t>
            </w:r>
            <w:proofErr w:type="gramStart"/>
            <w:r>
              <w:rPr>
                <w:rFonts w:ascii="Times" w:eastAsia="Batang" w:hAnsi="Times"/>
                <w:sz w:val="20"/>
                <w:szCs w:val="20"/>
                <w:lang w:val="en-GB" w:eastAsia="en-US"/>
              </w:rPr>
              <w:t>SCell;</w:t>
            </w:r>
            <w:proofErr w:type="gramEnd"/>
          </w:p>
          <w:p w14:paraId="3B6A2E11"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3B6A2E12"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3B6A2E13"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3B6A2E14" w14:textId="77777777" w:rsidR="00024B12" w:rsidRDefault="006830CF">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3B6A2E1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3B6A2E17" w14:textId="77777777" w:rsidR="00024B12" w:rsidRDefault="00024B12">
      <w:pPr>
        <w:rPr>
          <w:rFonts w:ascii="Times" w:eastAsia="DengXian" w:hAnsi="Times"/>
          <w:sz w:val="20"/>
          <w:lang w:val="en-GB"/>
        </w:rPr>
      </w:pPr>
    </w:p>
    <w:p w14:paraId="3B6A2E1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9"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3B6A2E1A"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3B6A2E1B" w14:textId="77777777" w:rsidR="00024B12" w:rsidRDefault="00024B12">
      <w:pPr>
        <w:rPr>
          <w:rFonts w:ascii="Times" w:eastAsia="DengXian" w:hAnsi="Times"/>
          <w:sz w:val="20"/>
          <w:lang w:val="en-GB"/>
        </w:rPr>
      </w:pPr>
    </w:p>
    <w:p w14:paraId="3B6A2E1C"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D" w14:textId="77777777" w:rsidR="00024B12" w:rsidRDefault="006830CF">
      <w:pPr>
        <w:rPr>
          <w:rFonts w:ascii="Times" w:eastAsia="DengXian" w:hAnsi="Times"/>
          <w:sz w:val="20"/>
          <w:lang w:val="zh-CN"/>
        </w:rPr>
      </w:pPr>
      <w:r>
        <w:rPr>
          <w:rFonts w:ascii="Times" w:eastAsia="Batang" w:hAnsi="Times" w:hint="eastAsia"/>
          <w:noProof/>
          <w:sz w:val="20"/>
        </w:rPr>
        <w:drawing>
          <wp:inline distT="0" distB="0" distL="0" distR="0" wp14:anchorId="3B6A2E53" wp14:editId="3B6A2E54">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3B6A2E1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F"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3B6A2E20" w14:textId="77777777" w:rsidR="00024B12" w:rsidRDefault="00024B12">
      <w:pPr>
        <w:rPr>
          <w:rFonts w:ascii="Times" w:eastAsia="DengXian" w:hAnsi="Times"/>
          <w:sz w:val="20"/>
          <w:lang w:val="en-GB"/>
        </w:rPr>
      </w:pPr>
    </w:p>
    <w:p w14:paraId="3B6A2E2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22" w14:textId="77777777" w:rsidR="00024B12" w:rsidRDefault="006830CF">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3B6A2E23" w14:textId="77777777" w:rsidR="00024B12" w:rsidRDefault="00024B12">
      <w:pPr>
        <w:rPr>
          <w:rFonts w:ascii="Times" w:eastAsia="DengXian" w:hAnsi="Times" w:cs="Times"/>
          <w:sz w:val="20"/>
          <w:szCs w:val="20"/>
          <w:lang w:val="en-GB"/>
        </w:rPr>
      </w:pPr>
    </w:p>
    <w:p w14:paraId="3B6A2E24" w14:textId="77777777" w:rsidR="00024B12" w:rsidRDefault="006830CF">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3B6A2E25"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3B6A2E2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3B6A2E27" w14:textId="77777777" w:rsidR="00024B12" w:rsidRDefault="00024B12">
      <w:pPr>
        <w:snapToGrid w:val="0"/>
        <w:spacing w:after="60"/>
        <w:rPr>
          <w:rFonts w:ascii="TimesNewRomanPS-ItalicMT" w:eastAsia="SimSun" w:hAnsi="TimesNewRomanPS-ItalicMT" w:hint="eastAsia"/>
          <w:bCs/>
          <w:color w:val="000000"/>
          <w:sz w:val="20"/>
          <w:szCs w:val="20"/>
          <w:lang w:val="en-GB"/>
        </w:rPr>
      </w:pPr>
    </w:p>
    <w:p w14:paraId="3B6A2E28"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9"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3B6A2E2A"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B"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B6A2E2C" w14:textId="77777777" w:rsidR="00024B12" w:rsidRDefault="00024B12">
      <w:pPr>
        <w:rPr>
          <w:lang w:val="en-GB"/>
        </w:rPr>
      </w:pPr>
    </w:p>
    <w:p w14:paraId="3B6A2E2D" w14:textId="77777777" w:rsidR="00024B12" w:rsidRDefault="00024B12">
      <w:pPr>
        <w:rPr>
          <w:rFonts w:ascii="Times" w:eastAsia="DengXian" w:hAnsi="Times"/>
          <w:lang w:val="en-GB"/>
        </w:rPr>
      </w:pPr>
    </w:p>
    <w:p w14:paraId="3B6A2E2E" w14:textId="77777777" w:rsidR="00024B12" w:rsidRDefault="006830CF">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3B6A2E2F" w14:textId="77777777" w:rsidR="00024B12" w:rsidRDefault="00024B12">
      <w:pPr>
        <w:rPr>
          <w:rFonts w:ascii="Times" w:eastAsia="DengXian" w:hAnsi="Times"/>
          <w:lang w:val="en-GB"/>
        </w:rPr>
      </w:pPr>
    </w:p>
    <w:p w14:paraId="3B6A2E30"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31"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44" w14:textId="77777777">
        <w:tc>
          <w:tcPr>
            <w:tcW w:w="9362" w:type="dxa"/>
          </w:tcPr>
          <w:p w14:paraId="3B6A2E32"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3"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4"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3B6A2E35"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3B6A2E36"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E37"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217"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18"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219"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0"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8"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39"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3B6A2E3A"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3B6A2E3B"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3C"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3B6A2E3D"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3B6A2E3E"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221"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2"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223"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4"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F"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40"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3B6A2E41"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3B6A2E42"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lastRenderedPageBreak/>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43" w14:textId="77777777" w:rsidR="00024B12" w:rsidRDefault="006830CF">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3B6A2E45" w14:textId="77777777" w:rsidR="00024B12" w:rsidRDefault="00024B12">
      <w:pPr>
        <w:rPr>
          <w:rFonts w:ascii="Times" w:eastAsia="DengXian" w:hAnsi="Times"/>
          <w:sz w:val="20"/>
          <w:lang w:val="en-GB"/>
        </w:rPr>
      </w:pPr>
    </w:p>
    <w:p w14:paraId="3B6A2E46" w14:textId="77777777" w:rsidR="00024B12" w:rsidRDefault="00024B12">
      <w:pPr>
        <w:rPr>
          <w:rFonts w:ascii="Times" w:eastAsia="DengXian" w:hAnsi="Times"/>
          <w:lang w:val="en-GB"/>
        </w:rPr>
      </w:pPr>
    </w:p>
    <w:sectPr w:rsidR="00024B12">
      <w:footerReference w:type="even" r:id="rId30"/>
      <w:footerReference w:type="default" r:id="rId31"/>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AF86" w14:textId="77777777" w:rsidR="005B3CCF" w:rsidRDefault="005B3CCF">
      <w:r>
        <w:separator/>
      </w:r>
    </w:p>
  </w:endnote>
  <w:endnote w:type="continuationSeparator" w:id="0">
    <w:p w14:paraId="17BD41C7" w14:textId="77777777" w:rsidR="005B3CCF" w:rsidRDefault="005B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5" w14:textId="77777777" w:rsidR="00024B12" w:rsidRDefault="006830C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B6A2E56" w14:textId="77777777" w:rsidR="00024B12" w:rsidRDefault="00024B12">
    <w:pPr>
      <w:pStyle w:val="Footer"/>
    </w:pPr>
  </w:p>
  <w:p w14:paraId="3B6A2E57" w14:textId="77777777" w:rsidR="00024B12" w:rsidRDefault="00024B12"/>
  <w:p w14:paraId="3B6A2E58" w14:textId="77777777" w:rsidR="00024B12" w:rsidRDefault="0002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9" w14:textId="77777777" w:rsidR="00024B12" w:rsidRDefault="006830C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3B6A2E5A" w14:textId="77777777" w:rsidR="00024B12" w:rsidRDefault="00024B12">
    <w:pPr>
      <w:pStyle w:val="Footer"/>
    </w:pPr>
  </w:p>
  <w:p w14:paraId="3B6A2E5B" w14:textId="77777777" w:rsidR="00024B12" w:rsidRDefault="00024B12"/>
  <w:p w14:paraId="3B6A2E5C" w14:textId="77777777" w:rsidR="00024B12" w:rsidRDefault="00024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40DC" w14:textId="77777777" w:rsidR="005B3CCF" w:rsidRDefault="005B3CCF">
      <w:r>
        <w:separator/>
      </w:r>
    </w:p>
  </w:footnote>
  <w:footnote w:type="continuationSeparator" w:id="0">
    <w:p w14:paraId="578C9CF5" w14:textId="77777777" w:rsidR="005B3CCF" w:rsidRDefault="005B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92087274">
    <w:abstractNumId w:val="23"/>
  </w:num>
  <w:num w:numId="2" w16cid:durableId="337125436">
    <w:abstractNumId w:val="59"/>
  </w:num>
  <w:num w:numId="3" w16cid:durableId="1458377815">
    <w:abstractNumId w:val="0"/>
  </w:num>
  <w:num w:numId="4" w16cid:durableId="253125305">
    <w:abstractNumId w:val="12"/>
  </w:num>
  <w:num w:numId="5" w16cid:durableId="227499032">
    <w:abstractNumId w:val="58"/>
  </w:num>
  <w:num w:numId="6" w16cid:durableId="285622945">
    <w:abstractNumId w:val="32"/>
  </w:num>
  <w:num w:numId="7" w16cid:durableId="1514688297">
    <w:abstractNumId w:val="14"/>
  </w:num>
  <w:num w:numId="8" w16cid:durableId="1276711019">
    <w:abstractNumId w:val="34"/>
  </w:num>
  <w:num w:numId="9" w16cid:durableId="714964822">
    <w:abstractNumId w:val="37"/>
  </w:num>
  <w:num w:numId="10" w16cid:durableId="1357076260">
    <w:abstractNumId w:val="22"/>
  </w:num>
  <w:num w:numId="11" w16cid:durableId="1464926333">
    <w:abstractNumId w:val="25"/>
  </w:num>
  <w:num w:numId="12" w16cid:durableId="485820570">
    <w:abstractNumId w:val="29"/>
  </w:num>
  <w:num w:numId="13" w16cid:durableId="1469126202">
    <w:abstractNumId w:val="41"/>
  </w:num>
  <w:num w:numId="14" w16cid:durableId="1168982986">
    <w:abstractNumId w:val="50"/>
  </w:num>
  <w:num w:numId="15" w16cid:durableId="1480730762">
    <w:abstractNumId w:val="31"/>
  </w:num>
  <w:num w:numId="16" w16cid:durableId="931668720">
    <w:abstractNumId w:val="45"/>
  </w:num>
  <w:num w:numId="17" w16cid:durableId="86998816">
    <w:abstractNumId w:val="9"/>
  </w:num>
  <w:num w:numId="18" w16cid:durableId="590816938">
    <w:abstractNumId w:val="24"/>
  </w:num>
  <w:num w:numId="19" w16cid:durableId="1901938027">
    <w:abstractNumId w:val="47"/>
  </w:num>
  <w:num w:numId="20" w16cid:durableId="2146729209">
    <w:abstractNumId w:val="35"/>
  </w:num>
  <w:num w:numId="21" w16cid:durableId="1490175262">
    <w:abstractNumId w:val="55"/>
  </w:num>
  <w:num w:numId="22" w16cid:durableId="608395467">
    <w:abstractNumId w:val="46"/>
  </w:num>
  <w:num w:numId="23" w16cid:durableId="1773548972">
    <w:abstractNumId w:val="53"/>
  </w:num>
  <w:num w:numId="24" w16cid:durableId="1179809094">
    <w:abstractNumId w:val="42"/>
  </w:num>
  <w:num w:numId="25" w16cid:durableId="1011182398">
    <w:abstractNumId w:val="13"/>
  </w:num>
  <w:num w:numId="26" w16cid:durableId="401490240">
    <w:abstractNumId w:val="38"/>
  </w:num>
  <w:num w:numId="27" w16cid:durableId="1089812355">
    <w:abstractNumId w:val="10"/>
  </w:num>
  <w:num w:numId="28" w16cid:durableId="303857050">
    <w:abstractNumId w:val="60"/>
  </w:num>
  <w:num w:numId="29" w16cid:durableId="349645423">
    <w:abstractNumId w:val="57"/>
  </w:num>
  <w:num w:numId="30" w16cid:durableId="1830513900">
    <w:abstractNumId w:val="1"/>
  </w:num>
  <w:num w:numId="31" w16cid:durableId="1387415908">
    <w:abstractNumId w:val="54"/>
  </w:num>
  <w:num w:numId="32" w16cid:durableId="499003680">
    <w:abstractNumId w:val="43"/>
  </w:num>
  <w:num w:numId="33" w16cid:durableId="1740402441">
    <w:abstractNumId w:val="33"/>
  </w:num>
  <w:num w:numId="34" w16cid:durableId="1995836783">
    <w:abstractNumId w:val="17"/>
  </w:num>
  <w:num w:numId="35" w16cid:durableId="1972129434">
    <w:abstractNumId w:val="21"/>
  </w:num>
  <w:num w:numId="36" w16cid:durableId="20055849">
    <w:abstractNumId w:val="30"/>
  </w:num>
  <w:num w:numId="37" w16cid:durableId="1387676831">
    <w:abstractNumId w:val="40"/>
  </w:num>
  <w:num w:numId="38" w16cid:durableId="394624780">
    <w:abstractNumId w:val="20"/>
  </w:num>
  <w:num w:numId="39" w16cid:durableId="984626494">
    <w:abstractNumId w:val="18"/>
  </w:num>
  <w:num w:numId="40" w16cid:durableId="1656690678">
    <w:abstractNumId w:val="4"/>
  </w:num>
  <w:num w:numId="41" w16cid:durableId="1231310083">
    <w:abstractNumId w:val="48"/>
  </w:num>
  <w:num w:numId="42" w16cid:durableId="24182852">
    <w:abstractNumId w:val="36"/>
  </w:num>
  <w:num w:numId="43" w16cid:durableId="2055037627">
    <w:abstractNumId w:val="8"/>
  </w:num>
  <w:num w:numId="44" w16cid:durableId="726731603">
    <w:abstractNumId w:val="6"/>
  </w:num>
  <w:num w:numId="45" w16cid:durableId="1321160008">
    <w:abstractNumId w:val="16"/>
  </w:num>
  <w:num w:numId="46" w16cid:durableId="761877703">
    <w:abstractNumId w:val="19"/>
  </w:num>
  <w:num w:numId="47" w16cid:durableId="1919091988">
    <w:abstractNumId w:val="27"/>
  </w:num>
  <w:num w:numId="48" w16cid:durableId="2098019284">
    <w:abstractNumId w:val="2"/>
  </w:num>
  <w:num w:numId="49" w16cid:durableId="1177959100">
    <w:abstractNumId w:val="49"/>
  </w:num>
  <w:num w:numId="50" w16cid:durableId="598030119">
    <w:abstractNumId w:val="51"/>
  </w:num>
  <w:num w:numId="51" w16cid:durableId="489949561">
    <w:abstractNumId w:val="11"/>
  </w:num>
  <w:num w:numId="52" w16cid:durableId="241568101">
    <w:abstractNumId w:val="3"/>
  </w:num>
  <w:num w:numId="53" w16cid:durableId="1083645781">
    <w:abstractNumId w:val="52"/>
  </w:num>
  <w:num w:numId="54" w16cid:durableId="745147914">
    <w:abstractNumId w:val="28"/>
  </w:num>
  <w:num w:numId="55" w16cid:durableId="659581071">
    <w:abstractNumId w:val="26"/>
  </w:num>
  <w:num w:numId="56" w16cid:durableId="974749359">
    <w:abstractNumId w:val="7"/>
  </w:num>
  <w:num w:numId="57" w16cid:durableId="353003215">
    <w:abstractNumId w:val="15"/>
  </w:num>
  <w:num w:numId="58" w16cid:durableId="1609585708">
    <w:abstractNumId w:val="39"/>
  </w:num>
  <w:num w:numId="59" w16cid:durableId="795178442">
    <w:abstractNumId w:val="44"/>
  </w:num>
  <w:num w:numId="60" w16cid:durableId="1839424099">
    <w:abstractNumId w:val="56"/>
  </w:num>
  <w:num w:numId="61" w16cid:durableId="922178103">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hideSpellingErrors/>
  <w:hideGrammaticalErrors/>
  <w:proofState w:spelling="clean" w:grammar="clean"/>
  <w:defaultTabStop w:val="800"/>
  <w:characterSpacingControl w:val="doNotCompress"/>
  <w:hdrShapeDefaults>
    <o:shapedefaults v:ext="edit" spidmax="206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B6A25DB"/>
  <w15:docId w15:val="{FD62F431-3F4D-45CE-954E-661A1FF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7164.zip" TargetMode="External"/><Relationship Id="rId3" Type="http://schemas.openxmlformats.org/officeDocument/2006/relationships/customXml" Target="../customXml/item3.xml"/><Relationship Id="rId21" Type="http://schemas.openxmlformats.org/officeDocument/2006/relationships/hyperlink" Target="https://lenovobeijing-my.sharepoint.com/personal/leihp1_lenovo_com/Documents/R1-240158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679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D:/RAN1/RAN1%23112/tdocs/FL%20summary/R1-2212924.zi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8/tdocs/R1-24059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D:/RAN1/RAN1%23117/tdocs/FL%20summary/R1-2403479.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716.zip" TargetMode="External"/><Relationship Id="rId27" Type="http://schemas.openxmlformats.org/officeDocument/2006/relationships/hyperlink" Target="file:///D:/RAN1/RAN1%23118/tdocs/R1-2406339.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70</Pages>
  <Words>30340</Words>
  <Characters>172940</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2</cp:revision>
  <cp:lastPrinted>2019-01-11T02:00:00Z</cp:lastPrinted>
  <dcterms:created xsi:type="dcterms:W3CDTF">2025-10-13T07:37:00Z</dcterms:created>
  <dcterms:modified xsi:type="dcterms:W3CDTF">2025-10-13T07:37:00Z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