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25DB" w14:textId="77777777" w:rsidR="00024B12" w:rsidRDefault="006830CF">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2bis</w:t>
      </w:r>
      <w:r>
        <w:rPr>
          <w:rFonts w:ascii="Arial" w:eastAsia="MS Mincho" w:hAnsi="Arial" w:cs="Arial"/>
          <w:b/>
          <w:bCs/>
          <w:lang w:eastAsia="ja-JP"/>
        </w:rPr>
        <w:tab/>
        <w:t xml:space="preserve">                         R1-250</w:t>
      </w:r>
      <w:r>
        <w:rPr>
          <w:rFonts w:ascii="Arial" w:eastAsiaTheme="minorEastAsia" w:hAnsi="Arial" w:cs="Arial" w:hint="eastAsia"/>
          <w:b/>
          <w:bCs/>
        </w:rPr>
        <w:t>XXXX</w:t>
      </w:r>
    </w:p>
    <w:p w14:paraId="3B6A25DC" w14:textId="77777777" w:rsidR="00024B12" w:rsidRDefault="006830CF">
      <w:pPr>
        <w:tabs>
          <w:tab w:val="right" w:pos="9360"/>
        </w:tabs>
        <w:rPr>
          <w:rFonts w:ascii="Arial" w:hAnsi="Arial" w:cs="Arial"/>
          <w:b/>
          <w:bCs/>
          <w:lang w:eastAsia="ja-JP"/>
        </w:rPr>
      </w:pPr>
      <w:r>
        <w:rPr>
          <w:rFonts w:ascii="Arial" w:eastAsia="MS Mincho" w:hAnsi="Arial" w:cs="Arial"/>
          <w:b/>
          <w:bCs/>
          <w:lang w:eastAsia="ja-JP"/>
        </w:rPr>
        <w:t>Prague, Czech, Oct</w:t>
      </w:r>
      <w:r>
        <w:rPr>
          <w:rFonts w:ascii="Arial" w:hAnsi="Arial" w:cs="Arial" w:hint="eastAsia"/>
          <w:b/>
          <w:bCs/>
        </w:rPr>
        <w:t>.</w:t>
      </w:r>
      <w:r>
        <w:rPr>
          <w:rFonts w:ascii="Arial" w:eastAsia="MS Mincho" w:hAnsi="Arial" w:cs="Arial" w:hint="eastAsia"/>
          <w:b/>
          <w:bCs/>
          <w:lang w:eastAsia="ja-JP"/>
        </w:rPr>
        <w:t xml:space="preserve"> </w:t>
      </w:r>
      <w:r>
        <w:rPr>
          <w:rFonts w:ascii="Arial" w:eastAsia="MS Mincho" w:hAnsi="Arial" w:cs="Arial"/>
          <w:b/>
          <w:bCs/>
          <w:lang w:eastAsia="ja-JP"/>
        </w:rPr>
        <w:t>13</w:t>
      </w:r>
      <w:r>
        <w:rPr>
          <w:rFonts w:ascii="Arial" w:eastAsia="MS Mincho" w:hAnsi="Arial" w:cs="Arial" w:hint="eastAsia"/>
          <w:b/>
          <w:bCs/>
          <w:vertAlign w:val="superscript"/>
          <w:lang w:eastAsia="ja-JP"/>
        </w:rPr>
        <w:t>th</w:t>
      </w:r>
      <w:r>
        <w:rPr>
          <w:rFonts w:ascii="Arial" w:eastAsia="MS Mincho" w:hAnsi="Arial" w:cs="Arial"/>
          <w:b/>
          <w:bCs/>
          <w:lang w:eastAsia="ja-JP"/>
        </w:rPr>
        <w:t xml:space="preserve"> – 17</w:t>
      </w:r>
      <w:r>
        <w:rPr>
          <w:rFonts w:ascii="Arial" w:eastAsia="MS Mincho" w:hAnsi="Arial" w:cs="Arial"/>
          <w:b/>
          <w:bCs/>
          <w:vertAlign w:val="superscript"/>
          <w:lang w:eastAsia="ja-JP"/>
        </w:rPr>
        <w:t>th</w:t>
      </w:r>
      <w:r>
        <w:rPr>
          <w:rFonts w:ascii="Arial" w:eastAsia="MS Mincho" w:hAnsi="Arial" w:cs="Arial"/>
          <w:b/>
          <w:bCs/>
          <w:lang w:eastAsia="ja-JP"/>
        </w:rPr>
        <w:t xml:space="preserve">, </w:t>
      </w:r>
      <w:r>
        <w:rPr>
          <w:rFonts w:ascii="Arial" w:hAnsi="Arial" w:cs="Arial"/>
          <w:b/>
          <w:bCs/>
        </w:rPr>
        <w:t>2025</w:t>
      </w:r>
    </w:p>
    <w:p w14:paraId="3B6A25DD" w14:textId="77777777" w:rsidR="00024B12" w:rsidRDefault="00024B12">
      <w:pPr>
        <w:pBdr>
          <w:top w:val="single" w:sz="4" w:space="1" w:color="auto"/>
        </w:pBdr>
        <w:rPr>
          <w:rFonts w:ascii="Arial" w:hAnsi="Arial" w:cs="Arial"/>
          <w:b/>
        </w:rPr>
      </w:pPr>
    </w:p>
    <w:p w14:paraId="3B6A25DE" w14:textId="77777777" w:rsidR="00024B12" w:rsidRDefault="006830CF">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3B6A25DF" w14:textId="77777777" w:rsidR="00024B12" w:rsidRDefault="006830CF">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B6A25E0" w14:textId="77777777" w:rsidR="00024B12" w:rsidRDefault="006830CF">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3B6A25E1" w14:textId="77777777" w:rsidR="00024B12" w:rsidRDefault="006830CF">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3B6A25E2" w14:textId="77777777" w:rsidR="00024B12" w:rsidRDefault="006830CF">
      <w:pPr>
        <w:pStyle w:val="Heading1"/>
      </w:pPr>
      <w:bookmarkStart w:id="2" w:name="_Hlk54799795"/>
      <w:r>
        <w:t>Introduction</w:t>
      </w:r>
    </w:p>
    <w:bookmarkEnd w:id="2"/>
    <w:p w14:paraId="3B6A25E3" w14:textId="77777777" w:rsidR="00024B12" w:rsidRDefault="006830CF">
      <w:pPr>
        <w:spacing w:after="180"/>
        <w:rPr>
          <w:rFonts w:ascii="Arial" w:eastAsia="宋体" w:hAnsi="Arial" w:cs="Arial"/>
          <w:sz w:val="20"/>
          <w:szCs w:val="16"/>
          <w:lang w:eastAsia="en-US"/>
        </w:rPr>
      </w:pPr>
      <w:r>
        <w:rPr>
          <w:rFonts w:ascii="Arial" w:eastAsia="宋体"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宋体" w:hAnsi="Arial" w:cs="Arial"/>
          <w:sz w:val="20"/>
          <w:szCs w:val="16"/>
          <w:lang w:eastAsia="en-US"/>
        </w:rPr>
        <w:t xml:space="preserve">” for Rel-19 WI Multi-carrier enhancements. </w:t>
      </w:r>
    </w:p>
    <w:p w14:paraId="3B6A25E4" w14:textId="77777777" w:rsidR="00024B12" w:rsidRDefault="006830CF">
      <w:pPr>
        <w:spacing w:after="180"/>
        <w:rPr>
          <w:rFonts w:ascii="Arial" w:eastAsia="宋体" w:hAnsi="Arial" w:cs="Arial"/>
          <w:sz w:val="20"/>
          <w:szCs w:val="16"/>
        </w:rPr>
      </w:pPr>
      <w:r>
        <w:rPr>
          <w:rFonts w:ascii="Arial" w:eastAsia="宋体" w:hAnsi="Arial" w:cs="Arial"/>
          <w:sz w:val="20"/>
          <w:szCs w:val="16"/>
          <w:lang w:eastAsia="en-US"/>
        </w:rPr>
        <w:t xml:space="preserve">The Rel-19 WI Multi-carrier enhancements was approved during RAN#105 meeting in RP-242408, where the objective </w:t>
      </w:r>
      <w:r>
        <w:rPr>
          <w:rFonts w:ascii="Arial" w:eastAsia="宋体" w:hAnsi="Arial" w:cs="Arial" w:hint="eastAsia"/>
          <w:sz w:val="20"/>
          <w:szCs w:val="16"/>
          <w:lang w:eastAsia="en-US"/>
        </w:rPr>
        <w:t>is</w:t>
      </w:r>
      <w:r>
        <w:rPr>
          <w:rFonts w:ascii="Arial" w:eastAsia="宋体" w:hAnsi="Arial" w:cs="Arial"/>
          <w:sz w:val="20"/>
          <w:szCs w:val="16"/>
          <w:lang w:eastAsia="en-US"/>
        </w:rPr>
        <w:t xml:space="preserve"> </w:t>
      </w:r>
      <w:r>
        <w:rPr>
          <w:rFonts w:ascii="Arial" w:eastAsia="宋体" w:hAnsi="Arial" w:cs="Arial" w:hint="eastAsia"/>
          <w:sz w:val="20"/>
          <w:szCs w:val="16"/>
          <w:lang w:eastAsia="en-US"/>
        </w:rPr>
        <w:t>targeted</w:t>
      </w:r>
      <w:r>
        <w:rPr>
          <w:rFonts w:ascii="Arial" w:eastAsia="宋体"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024B12" w14:paraId="3B6A25ED" w14:textId="77777777">
        <w:tc>
          <w:tcPr>
            <w:tcW w:w="9307" w:type="dxa"/>
          </w:tcPr>
          <w:p w14:paraId="3B6A25E5" w14:textId="77777777" w:rsidR="00024B12" w:rsidRDefault="006830CF">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3B6A25E6" w14:textId="77777777" w:rsidR="00024B12" w:rsidRDefault="006830CF">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3B6A25E7" w14:textId="77777777" w:rsidR="00024B12" w:rsidRDefault="006830CF">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3B6A25E8"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3B6A25E9"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3B6A25EA"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3B6A25EB"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3B6A25EC" w14:textId="77777777" w:rsidR="00024B12" w:rsidRDefault="006830CF">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3B6A25EE" w14:textId="77777777" w:rsidR="00024B12" w:rsidRDefault="00024B12">
      <w:pPr>
        <w:pStyle w:val="BodyText"/>
      </w:pPr>
    </w:p>
    <w:p w14:paraId="3B6A25EF" w14:textId="77777777" w:rsidR="00024B12" w:rsidRDefault="006830CF">
      <w:pPr>
        <w:spacing w:after="180"/>
        <w:rPr>
          <w:rFonts w:ascii="Arial" w:eastAsia="宋体" w:hAnsi="Arial" w:cs="Arial"/>
          <w:sz w:val="20"/>
          <w:szCs w:val="16"/>
        </w:rPr>
      </w:pPr>
      <w:r>
        <w:rPr>
          <w:rFonts w:ascii="Arial" w:eastAsia="宋体" w:hAnsi="Arial" w:cs="Arial"/>
          <w:sz w:val="20"/>
          <w:szCs w:val="16"/>
          <w:lang w:eastAsia="en-US"/>
        </w:rPr>
        <w:t>In this contribution, the related issues and proposals are summarized based on the contributions submitted in RAN1#12</w:t>
      </w:r>
      <w:r>
        <w:rPr>
          <w:rFonts w:ascii="Arial" w:eastAsia="宋体" w:hAnsi="Arial" w:cs="Arial" w:hint="eastAsia"/>
          <w:sz w:val="20"/>
          <w:szCs w:val="16"/>
        </w:rPr>
        <w:t>2bis</w:t>
      </w:r>
      <w:r>
        <w:rPr>
          <w:rFonts w:ascii="Arial" w:eastAsia="宋体" w:hAnsi="Arial" w:cs="Arial"/>
          <w:sz w:val="20"/>
          <w:szCs w:val="16"/>
          <w:lang w:eastAsia="en-US"/>
        </w:rPr>
        <w:t xml:space="preserve"> under the agenda item </w:t>
      </w:r>
      <w:r>
        <w:rPr>
          <w:rFonts w:ascii="Arial" w:eastAsia="宋体" w:hAnsi="Arial" w:cs="Arial" w:hint="eastAsia"/>
          <w:sz w:val="20"/>
          <w:szCs w:val="16"/>
        </w:rPr>
        <w:t>8</w:t>
      </w:r>
      <w:r>
        <w:rPr>
          <w:rFonts w:ascii="Arial" w:eastAsia="宋体" w:hAnsi="Arial" w:cs="Arial"/>
          <w:sz w:val="20"/>
          <w:szCs w:val="16"/>
          <w:lang w:eastAsia="en-US"/>
        </w:rPr>
        <w:t>.</w:t>
      </w:r>
      <w:r>
        <w:rPr>
          <w:rFonts w:ascii="Arial" w:eastAsia="宋体" w:hAnsi="Arial" w:cs="Arial" w:hint="eastAsia"/>
          <w:sz w:val="20"/>
          <w:szCs w:val="16"/>
        </w:rPr>
        <w:t>8</w:t>
      </w:r>
      <w:r>
        <w:rPr>
          <w:rFonts w:ascii="Arial" w:eastAsia="宋体" w:hAnsi="Arial" w:cs="Arial"/>
          <w:sz w:val="20"/>
          <w:szCs w:val="16"/>
          <w:lang w:eastAsia="en-US"/>
        </w:rPr>
        <w:t xml:space="preserve"> [1]-[</w:t>
      </w:r>
      <w:r>
        <w:rPr>
          <w:rFonts w:ascii="Arial" w:eastAsia="宋体" w:hAnsi="Arial" w:cs="Arial" w:hint="eastAsia"/>
          <w:sz w:val="20"/>
          <w:szCs w:val="16"/>
        </w:rPr>
        <w:t>7</w:t>
      </w:r>
      <w:r>
        <w:rPr>
          <w:rFonts w:ascii="Arial" w:eastAsia="宋体" w:hAnsi="Arial" w:cs="Arial"/>
          <w:sz w:val="20"/>
          <w:szCs w:val="16"/>
          <w:lang w:eastAsia="en-US"/>
        </w:rPr>
        <w:t>]. The whole feature lead summary is structured as follows:</w:t>
      </w:r>
    </w:p>
    <w:p w14:paraId="3B6A25F0" w14:textId="77777777" w:rsidR="00024B12" w:rsidRDefault="006830CF">
      <w:pPr>
        <w:spacing w:after="180"/>
        <w:rPr>
          <w:rFonts w:ascii="Arial" w:eastAsia="宋体" w:hAnsi="Arial" w:cs="Arial"/>
          <w:sz w:val="20"/>
          <w:szCs w:val="16"/>
          <w:u w:val="single"/>
          <w:lang w:eastAsia="en-US"/>
        </w:rPr>
      </w:pPr>
      <w:r>
        <w:rPr>
          <w:rFonts w:ascii="Arial" w:eastAsia="宋体"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3B6A25F1" w14:textId="77777777" w:rsidR="00024B12" w:rsidRDefault="00024B12">
      <w:pPr>
        <w:rPr>
          <w:rFonts w:ascii="Arial" w:hAnsi="Arial" w:cs="Arial"/>
        </w:rPr>
      </w:pPr>
    </w:p>
    <w:p w14:paraId="3B6A25F2" w14:textId="77777777" w:rsidR="00024B12" w:rsidRDefault="006830CF">
      <w:pPr>
        <w:pStyle w:val="Heading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3B6A25F3" w14:textId="77777777" w:rsidR="00024B12" w:rsidRDefault="006830CF">
      <w:pPr>
        <w:pStyle w:val="Heading2"/>
        <w:rPr>
          <w:rFonts w:eastAsiaTheme="minorEastAsia"/>
          <w:lang w:eastAsia="zh-CN"/>
        </w:rPr>
      </w:pPr>
      <w:r>
        <w:t>Companies’ inputs</w:t>
      </w:r>
    </w:p>
    <w:p w14:paraId="3B6A25F4" w14:textId="77777777" w:rsidR="00024B12" w:rsidRDefault="006830CF">
      <w:pPr>
        <w:rPr>
          <w:sz w:val="20"/>
          <w:szCs w:val="20"/>
        </w:rPr>
      </w:pPr>
      <w:r>
        <w:rPr>
          <w:rStyle w:val="Hyperlink"/>
          <w:sz w:val="20"/>
          <w:szCs w:val="20"/>
        </w:rPr>
        <w:t>R1-2506927</w:t>
      </w:r>
      <w:r>
        <w:rPr>
          <w:sz w:val="20"/>
          <w:szCs w:val="20"/>
        </w:rPr>
        <w:tab/>
        <w:t>Maintenance of Rel-19 Multi-carrier enhancements</w:t>
      </w:r>
      <w:r>
        <w:rPr>
          <w:sz w:val="20"/>
          <w:szCs w:val="20"/>
        </w:rPr>
        <w:tab/>
        <w:t xml:space="preserve">Huawei, </w:t>
      </w:r>
      <w:proofErr w:type="spellStart"/>
      <w:r>
        <w:rPr>
          <w:sz w:val="20"/>
          <w:szCs w:val="20"/>
        </w:rPr>
        <w:t>HiSilicon</w:t>
      </w:r>
      <w:proofErr w:type="spellEnd"/>
    </w:p>
    <w:p w14:paraId="3B6A25F5" w14:textId="77777777" w:rsidR="00024B12" w:rsidRDefault="006830CF">
      <w:pPr>
        <w:widowControl w:val="0"/>
        <w:autoSpaceDE w:val="0"/>
        <w:autoSpaceDN w:val="0"/>
        <w:adjustRightInd w:val="0"/>
        <w:jc w:val="both"/>
        <w:rPr>
          <w:rFonts w:eastAsia="宋体"/>
          <w:b/>
          <w:bCs/>
          <w:i/>
          <w:iCs/>
          <w:sz w:val="22"/>
          <w:szCs w:val="22"/>
          <w:lang w:val="en-GB"/>
        </w:rPr>
      </w:pPr>
      <w:r>
        <w:rPr>
          <w:rFonts w:eastAsia="宋体" w:hint="eastAsia"/>
          <w:b/>
          <w:bCs/>
          <w:i/>
          <w:iCs/>
          <w:sz w:val="22"/>
          <w:szCs w:val="22"/>
          <w:lang w:val="en-GB"/>
        </w:rPr>
        <w:t>Pro</w:t>
      </w:r>
      <w:r>
        <w:rPr>
          <w:rFonts w:eastAsia="宋体"/>
          <w:b/>
          <w:bCs/>
          <w:i/>
          <w:iCs/>
          <w:sz w:val="22"/>
          <w:szCs w:val="22"/>
          <w:lang w:val="en-GB"/>
        </w:rPr>
        <w:t>posal 1</w:t>
      </w:r>
      <w:r>
        <w:rPr>
          <w:rFonts w:eastAsia="宋体" w:hint="eastAsia"/>
          <w:b/>
          <w:bCs/>
          <w:i/>
          <w:iCs/>
          <w:sz w:val="22"/>
          <w:szCs w:val="22"/>
          <w:lang w:val="en-GB"/>
        </w:rPr>
        <w:t>:</w:t>
      </w:r>
      <w:r>
        <w:rPr>
          <w:rFonts w:eastAsia="宋体"/>
          <w:b/>
          <w:bCs/>
          <w:i/>
          <w:iCs/>
          <w:sz w:val="22"/>
          <w:szCs w:val="22"/>
          <w:lang w:val="en-GB"/>
        </w:rPr>
        <w:t xml:space="preserve"> Adopt the following TP</w:t>
      </w:r>
      <w:r>
        <w:rPr>
          <w:rFonts w:eastAsia="宋体" w:hint="eastAsia"/>
          <w:b/>
          <w:bCs/>
          <w:i/>
          <w:iCs/>
          <w:sz w:val="22"/>
          <w:szCs w:val="22"/>
          <w:lang w:val="en-GB"/>
        </w:rPr>
        <w:t>#</w:t>
      </w:r>
      <w:r>
        <w:rPr>
          <w:rFonts w:eastAsia="宋体"/>
          <w:b/>
          <w:bCs/>
          <w:i/>
          <w:iCs/>
          <w:sz w:val="22"/>
          <w:szCs w:val="22"/>
          <w:lang w:val="en-GB"/>
        </w:rPr>
        <w:t xml:space="preserve">1 in TS38.214 to </w:t>
      </w:r>
      <w:r>
        <w:rPr>
          <w:rFonts w:eastAsia="宋体" w:hint="eastAsia"/>
          <w:b/>
          <w:bCs/>
          <w:i/>
          <w:iCs/>
          <w:sz w:val="22"/>
          <w:szCs w:val="22"/>
          <w:lang w:val="en-GB"/>
        </w:rPr>
        <w:t>reflect</w:t>
      </w:r>
      <w:r>
        <w:rPr>
          <w:rFonts w:eastAsia="宋体"/>
          <w:b/>
          <w:bCs/>
          <w:i/>
          <w:iCs/>
          <w:sz w:val="22"/>
          <w:szCs w:val="22"/>
          <w:lang w:val="en-GB"/>
        </w:rPr>
        <w:t xml:space="preserve"> </w:t>
      </w:r>
      <w:r>
        <w:rPr>
          <w:rFonts w:eastAsia="宋体" w:hint="eastAsia"/>
          <w:b/>
          <w:bCs/>
          <w:i/>
          <w:iCs/>
          <w:sz w:val="22"/>
          <w:szCs w:val="22"/>
          <w:lang w:val="en-GB"/>
        </w:rPr>
        <w:t>the</w:t>
      </w:r>
      <w:r>
        <w:rPr>
          <w:rFonts w:eastAsia="宋体"/>
          <w:b/>
          <w:bCs/>
          <w:i/>
          <w:iCs/>
          <w:sz w:val="22"/>
          <w:szCs w:val="22"/>
          <w:lang w:val="en-GB"/>
        </w:rPr>
        <w:t xml:space="preserve"> </w:t>
      </w:r>
      <w:r>
        <w:rPr>
          <w:rFonts w:eastAsia="宋体" w:hint="eastAsia"/>
          <w:b/>
          <w:bCs/>
          <w:i/>
          <w:iCs/>
          <w:sz w:val="22"/>
          <w:szCs w:val="22"/>
          <w:lang w:val="en-GB"/>
        </w:rPr>
        <w:t>case</w:t>
      </w:r>
      <w:r>
        <w:rPr>
          <w:rFonts w:eastAsia="宋体"/>
          <w:b/>
          <w:bCs/>
          <w:i/>
          <w:iCs/>
          <w:sz w:val="22"/>
          <w:szCs w:val="22"/>
          <w:lang w:val="en-GB"/>
        </w:rPr>
        <w:t xml:space="preserve"> </w:t>
      </w:r>
      <w:r>
        <w:rPr>
          <w:rFonts w:eastAsia="宋体" w:hint="eastAsia"/>
          <w:b/>
          <w:bCs/>
          <w:i/>
          <w:iCs/>
          <w:sz w:val="22"/>
          <w:szCs w:val="22"/>
          <w:lang w:val="en-GB"/>
        </w:rPr>
        <w:t>where</w:t>
      </w:r>
      <w:r>
        <w:rPr>
          <w:rFonts w:eastAsia="宋体"/>
          <w:b/>
          <w:bCs/>
          <w:i/>
          <w:iCs/>
          <w:sz w:val="22"/>
          <w:szCs w:val="22"/>
          <w:lang w:val="en-GB"/>
        </w:rPr>
        <w:t xml:space="preserve"> the UE does not expect to be </w:t>
      </w:r>
      <w:r>
        <w:rPr>
          <w:rFonts w:eastAsia="宋体"/>
          <w:b/>
          <w:bCs/>
          <w:i/>
          <w:iCs/>
          <w:sz w:val="22"/>
          <w:szCs w:val="22"/>
          <w:lang w:val="en-GB"/>
        </w:rPr>
        <w:lastRenderedPageBreak/>
        <w:t>configured with both single-cell multi-PUSCH scheduling and Rel-19 multi-cell multi-P</w:t>
      </w:r>
      <w:r>
        <w:rPr>
          <w:rFonts w:eastAsia="宋体" w:hint="eastAsia"/>
          <w:b/>
          <w:bCs/>
          <w:i/>
          <w:iCs/>
          <w:sz w:val="22"/>
          <w:szCs w:val="22"/>
          <w:lang w:val="en-GB"/>
        </w:rPr>
        <w:t>U</w:t>
      </w:r>
      <w:r>
        <w:rPr>
          <w:rFonts w:eastAsia="宋体"/>
          <w:b/>
          <w:bCs/>
          <w:i/>
          <w:iCs/>
          <w:sz w:val="22"/>
          <w:szCs w:val="22"/>
          <w:lang w:val="en-GB"/>
        </w:rPr>
        <w:t>SCH scheduling.</w:t>
      </w:r>
    </w:p>
    <w:p w14:paraId="3B6A25F6" w14:textId="77777777" w:rsidR="00024B12" w:rsidRDefault="006830CF">
      <w:pPr>
        <w:spacing w:before="120" w:after="120"/>
        <w:jc w:val="both"/>
        <w:rPr>
          <w:rFonts w:eastAsia="宋体"/>
          <w:b/>
          <w:i/>
          <w:sz w:val="20"/>
          <w:szCs w:val="20"/>
        </w:rPr>
      </w:pPr>
      <w:r>
        <w:rPr>
          <w:rFonts w:eastAsia="宋体"/>
          <w:b/>
          <w:i/>
          <w:sz w:val="20"/>
          <w:szCs w:val="20"/>
        </w:rPr>
        <w:t>-----------------------------------------Start of TP#1 for section 6.1.2.1 of TS 38.214--------------------------------------</w:t>
      </w:r>
    </w:p>
    <w:p w14:paraId="3B6A25F7" w14:textId="77777777" w:rsidR="00024B12" w:rsidRPr="00894D63" w:rsidRDefault="006830CF">
      <w:pPr>
        <w:spacing w:after="180"/>
        <w:jc w:val="both"/>
        <w:rPr>
          <w:rFonts w:eastAsia="宋体"/>
          <w:color w:val="000000"/>
          <w:sz w:val="22"/>
          <w:szCs w:val="22"/>
          <w:lang w:eastAsia="en-US"/>
        </w:rPr>
      </w:pPr>
      <w:r>
        <w:rPr>
          <w:rFonts w:eastAsia="宋体"/>
          <w:color w:val="000000"/>
          <w:sz w:val="22"/>
          <w:szCs w:val="22"/>
          <w:lang w:val="en-GB" w:eastAsia="en-US"/>
        </w:rPr>
        <w:t>If a UE is configured with</w:t>
      </w:r>
      <w:r>
        <w:rPr>
          <w:rFonts w:eastAsia="宋体"/>
          <w:i/>
          <w:color w:val="000000"/>
          <w:sz w:val="22"/>
          <w:szCs w:val="22"/>
          <w:lang w:val="en-GB" w:eastAsia="en-GB"/>
        </w:rPr>
        <w:t xml:space="preserve"> extendedK2</w:t>
      </w:r>
      <w:r>
        <w:rPr>
          <w:rFonts w:eastAsia="宋体"/>
          <w:i/>
          <w:iCs/>
          <w:color w:val="000000"/>
          <w:sz w:val="22"/>
          <w:szCs w:val="22"/>
          <w:lang w:val="en-GB" w:eastAsia="en-GB"/>
        </w:rPr>
        <w:t xml:space="preserve"> </w:t>
      </w:r>
      <w:r>
        <w:rPr>
          <w:rFonts w:eastAsia="宋体"/>
          <w:iCs/>
          <w:color w:val="000000"/>
          <w:sz w:val="22"/>
          <w:szCs w:val="22"/>
          <w:lang w:val="en-GB" w:eastAsia="en-GB"/>
        </w:rPr>
        <w:t>in</w:t>
      </w:r>
      <w:r>
        <w:rPr>
          <w:rFonts w:eastAsia="宋体"/>
          <w:color w:val="000000"/>
          <w:sz w:val="22"/>
          <w:szCs w:val="22"/>
          <w:lang w:val="en-GB" w:eastAsia="en-US"/>
        </w:rPr>
        <w:t xml:space="preserve"> </w:t>
      </w:r>
      <w:proofErr w:type="spellStart"/>
      <w:r>
        <w:rPr>
          <w:rFonts w:eastAsia="宋体"/>
          <w:i/>
          <w:iCs/>
          <w:color w:val="000000"/>
          <w:sz w:val="22"/>
          <w:szCs w:val="22"/>
          <w:lang w:val="en-GB" w:eastAsia="en-US"/>
        </w:rPr>
        <w:t>pusch-TimeDomainAllocationListForMultiPUSCH</w:t>
      </w:r>
      <w:proofErr w:type="spellEnd"/>
      <w:r>
        <w:rPr>
          <w:rFonts w:eastAsia="宋体"/>
          <w:i/>
          <w:iCs/>
          <w:color w:val="000000"/>
          <w:sz w:val="22"/>
          <w:szCs w:val="22"/>
          <w:lang w:val="en-GB" w:eastAsia="en-US"/>
        </w:rPr>
        <w:t xml:space="preserve"> </w:t>
      </w:r>
      <w:r>
        <w:rPr>
          <w:rFonts w:eastAsia="宋体"/>
          <w:iCs/>
          <w:sz w:val="22"/>
          <w:szCs w:val="22"/>
          <w:lang w:val="en-GB" w:eastAsia="en-US"/>
        </w:rPr>
        <w:t xml:space="preserve">or </w:t>
      </w:r>
      <w:r>
        <w:rPr>
          <w:rFonts w:eastAsia="宋体"/>
          <w:i/>
          <w:sz w:val="22"/>
          <w:szCs w:val="22"/>
          <w:lang w:val="en-GB" w:eastAsia="en-US"/>
        </w:rPr>
        <w:t>pusch-TimeDomainAllocationListForMultiPUSCH</w:t>
      </w:r>
      <w:r>
        <w:rPr>
          <w:rFonts w:eastAsia="宋体"/>
          <w:b/>
          <w:bCs/>
          <w:iCs/>
          <w:sz w:val="22"/>
          <w:szCs w:val="22"/>
          <w:lang w:val="en-GB" w:eastAsia="en-US"/>
        </w:rPr>
        <w:t>-</w:t>
      </w:r>
      <w:r>
        <w:rPr>
          <w:rFonts w:eastAsia="宋体"/>
          <w:i/>
          <w:sz w:val="22"/>
          <w:szCs w:val="22"/>
          <w:lang w:val="en-GB" w:eastAsia="en-US"/>
        </w:rPr>
        <w:t xml:space="preserve">DCI-0-3 </w:t>
      </w:r>
      <w:r>
        <w:rPr>
          <w:rFonts w:eastAsia="宋体"/>
          <w:color w:val="000000"/>
          <w:sz w:val="22"/>
          <w:szCs w:val="22"/>
          <w:lang w:val="en-GB" w:eastAsia="en-US"/>
        </w:rPr>
        <w:t xml:space="preserve">in which one or more rows contain multiple </w:t>
      </w:r>
      <w:r>
        <w:rPr>
          <w:rFonts w:eastAsia="宋体"/>
          <w:i/>
          <w:iCs/>
          <w:color w:val="000000"/>
          <w:sz w:val="22"/>
          <w:szCs w:val="22"/>
          <w:lang w:val="en-GB" w:eastAsia="en-US"/>
        </w:rPr>
        <w:t>SLIV</w:t>
      </w:r>
      <w:r>
        <w:rPr>
          <w:rFonts w:eastAsia="宋体"/>
          <w:color w:val="000000"/>
          <w:sz w:val="22"/>
          <w:szCs w:val="22"/>
          <w:lang w:val="en-GB" w:eastAsia="en-US"/>
        </w:rPr>
        <w:t>s for PUSCH on a UL BWP of a serving cell</w:t>
      </w:r>
      <w:r w:rsidRPr="00894D63">
        <w:rPr>
          <w:rFonts w:eastAsia="宋体"/>
          <w:color w:val="000000"/>
          <w:sz w:val="22"/>
          <w:szCs w:val="22"/>
          <w:lang w:eastAsia="en-US"/>
        </w:rPr>
        <w:t>, when any two UL DCIs end in the same symbol and at least one of the DCIs scheduling multi</w:t>
      </w:r>
      <w:proofErr w:type="spellStart"/>
      <w:r>
        <w:rPr>
          <w:rFonts w:eastAsia="宋体"/>
          <w:color w:val="000000"/>
          <w:sz w:val="22"/>
          <w:szCs w:val="22"/>
          <w:lang w:val="en-GB" w:eastAsia="en-US"/>
        </w:rPr>
        <w:t>ple</w:t>
      </w:r>
      <w:proofErr w:type="spellEnd"/>
      <w:r>
        <w:rPr>
          <w:rFonts w:eastAsia="宋体"/>
          <w:color w:val="000000"/>
          <w:sz w:val="22"/>
          <w:szCs w:val="22"/>
          <w:lang w:val="en-GB" w:eastAsia="en-US"/>
        </w:rPr>
        <w:t xml:space="preserve"> </w:t>
      </w:r>
      <w:r w:rsidRPr="00894D63">
        <w:rPr>
          <w:rFonts w:eastAsia="宋体"/>
          <w:color w:val="000000"/>
          <w:sz w:val="22"/>
          <w:szCs w:val="22"/>
          <w:lang w:eastAsia="en-US"/>
        </w:rPr>
        <w:t>PUSCH</w:t>
      </w:r>
      <w:r>
        <w:rPr>
          <w:rFonts w:eastAsia="宋体"/>
          <w:color w:val="000000"/>
          <w:sz w:val="22"/>
          <w:szCs w:val="22"/>
          <w:lang w:val="en-GB" w:eastAsia="en-US"/>
        </w:rPr>
        <w:t>s</w:t>
      </w:r>
      <w:r w:rsidRPr="00894D63">
        <w:rPr>
          <w:rFonts w:eastAsia="宋体"/>
          <w:color w:val="000000"/>
          <w:sz w:val="22"/>
          <w:szCs w:val="22"/>
          <w:lang w:eastAsia="en-US"/>
        </w:rPr>
        <w:t xml:space="preserve">, the UE does not expect that the any scheduled </w:t>
      </w:r>
      <w:proofErr w:type="spellStart"/>
      <w:r w:rsidRPr="00894D63">
        <w:rPr>
          <w:rFonts w:eastAsia="宋体"/>
          <w:color w:val="000000"/>
          <w:sz w:val="22"/>
          <w:szCs w:val="22"/>
          <w:lang w:eastAsia="en-US"/>
        </w:rPr>
        <w:t>mult</w:t>
      </w:r>
      <w:r>
        <w:rPr>
          <w:rFonts w:eastAsia="宋体"/>
          <w:color w:val="000000"/>
          <w:sz w:val="22"/>
          <w:szCs w:val="22"/>
          <w:lang w:val="en-GB" w:eastAsia="en-US"/>
        </w:rPr>
        <w:t>iple</w:t>
      </w:r>
      <w:proofErr w:type="spellEnd"/>
      <w:r>
        <w:rPr>
          <w:rFonts w:eastAsia="宋体"/>
          <w:color w:val="000000"/>
          <w:sz w:val="22"/>
          <w:szCs w:val="22"/>
          <w:lang w:val="en-GB" w:eastAsia="en-US"/>
        </w:rPr>
        <w:t xml:space="preserve"> </w:t>
      </w:r>
      <w:r w:rsidRPr="00894D63">
        <w:rPr>
          <w:rFonts w:eastAsia="宋体"/>
          <w:color w:val="000000"/>
          <w:sz w:val="22"/>
          <w:szCs w:val="22"/>
          <w:lang w:eastAsia="en-US"/>
        </w:rPr>
        <w:t>PUSCHs ha</w:t>
      </w:r>
      <w:proofErr w:type="spellStart"/>
      <w:r>
        <w:rPr>
          <w:rFonts w:eastAsia="宋体"/>
          <w:color w:val="000000"/>
          <w:sz w:val="22"/>
          <w:szCs w:val="22"/>
          <w:lang w:val="en-GB" w:eastAsia="en-US"/>
        </w:rPr>
        <w:t>ve</w:t>
      </w:r>
      <w:proofErr w:type="spellEnd"/>
      <w:r w:rsidRPr="00894D63">
        <w:rPr>
          <w:rFonts w:eastAsia="宋体"/>
          <w:color w:val="000000"/>
          <w:sz w:val="22"/>
          <w:szCs w:val="22"/>
          <w:lang w:eastAsia="en-US"/>
        </w:rPr>
        <w:t xml:space="preserve"> overlapping spans, where the span </w:t>
      </w:r>
      <w:r>
        <w:rPr>
          <w:rFonts w:eastAsia="宋体"/>
          <w:color w:val="000000"/>
          <w:sz w:val="22"/>
          <w:szCs w:val="22"/>
          <w:lang w:val="en-GB" w:eastAsia="en-US"/>
        </w:rPr>
        <w:t xml:space="preserve">associated with a DCI </w:t>
      </w:r>
      <w:r w:rsidRPr="00894D63">
        <w:rPr>
          <w:rFonts w:eastAsia="宋体"/>
          <w:color w:val="000000"/>
          <w:sz w:val="22"/>
          <w:szCs w:val="22"/>
          <w:lang w:eastAsia="en-US"/>
        </w:rPr>
        <w:t xml:space="preserve">is defined from the beginning of the first scheduled </w:t>
      </w:r>
      <w:r>
        <w:rPr>
          <w:rFonts w:eastAsia="宋体"/>
          <w:color w:val="000000"/>
          <w:sz w:val="22"/>
          <w:szCs w:val="22"/>
          <w:lang w:val="en-GB" w:eastAsia="en-US"/>
        </w:rPr>
        <w:t>PUSCH</w:t>
      </w:r>
      <w:r w:rsidRPr="00894D63">
        <w:rPr>
          <w:rFonts w:eastAsia="宋体"/>
          <w:color w:val="000000"/>
          <w:sz w:val="22"/>
          <w:szCs w:val="22"/>
          <w:lang w:eastAsia="en-US"/>
        </w:rPr>
        <w:t xml:space="preserve"> till the end of the last scheduled </w:t>
      </w:r>
      <w:r>
        <w:rPr>
          <w:rFonts w:eastAsia="宋体"/>
          <w:color w:val="000000"/>
          <w:sz w:val="22"/>
          <w:szCs w:val="22"/>
          <w:lang w:val="en-GB" w:eastAsia="en-US"/>
        </w:rPr>
        <w:t>PUSCH</w:t>
      </w:r>
      <w:r w:rsidRPr="00894D63">
        <w:rPr>
          <w:rFonts w:eastAsia="宋体"/>
          <w:color w:val="000000"/>
          <w:sz w:val="22"/>
          <w:szCs w:val="22"/>
          <w:lang w:eastAsia="en-US"/>
        </w:rPr>
        <w:t>.</w:t>
      </w:r>
    </w:p>
    <w:p w14:paraId="3B6A25F8" w14:textId="77777777" w:rsidR="00024B12" w:rsidRDefault="006830CF">
      <w:pPr>
        <w:spacing w:before="120" w:after="120"/>
        <w:jc w:val="both"/>
        <w:rPr>
          <w:rFonts w:ascii="Arial" w:eastAsia="宋体" w:hAnsi="Arial"/>
          <w:color w:val="FF0000"/>
          <w:sz w:val="36"/>
          <w:szCs w:val="20"/>
          <w:u w:val="single"/>
          <w:lang w:val="en-GB" w:eastAsia="en-US"/>
        </w:rPr>
      </w:pPr>
      <w:r>
        <w:rPr>
          <w:rFonts w:eastAsia="宋体"/>
          <w:color w:val="FF0000"/>
          <w:sz w:val="22"/>
          <w:szCs w:val="22"/>
          <w:u w:val="single"/>
          <w:lang w:val="en-GB" w:eastAsia="en-US"/>
        </w:rPr>
        <w:t xml:space="preserve">If a UE is configured with higher layer parameter </w:t>
      </w:r>
      <w:proofErr w:type="spellStart"/>
      <w:r>
        <w:rPr>
          <w:rFonts w:eastAsia="宋体"/>
          <w:i/>
          <w:color w:val="FF0000"/>
          <w:sz w:val="22"/>
          <w:szCs w:val="22"/>
          <w:u w:val="single"/>
          <w:lang w:val="en-GB" w:eastAsia="en-US"/>
        </w:rPr>
        <w:t>pusch-TimeDomainAllocationListForMultiPUSCH</w:t>
      </w:r>
      <w:proofErr w:type="spellEnd"/>
      <w:r>
        <w:rPr>
          <w:rFonts w:eastAsia="宋体" w:hint="eastAsia"/>
          <w:color w:val="FF0000"/>
          <w:sz w:val="22"/>
          <w:szCs w:val="22"/>
          <w:u w:val="single"/>
          <w:lang w:val="en-GB" w:eastAsia="en-US"/>
        </w:rPr>
        <w:t>,</w:t>
      </w:r>
      <w:r>
        <w:rPr>
          <w:rFonts w:eastAsia="宋体"/>
          <w:color w:val="FF0000"/>
          <w:sz w:val="22"/>
          <w:szCs w:val="22"/>
          <w:u w:val="single"/>
          <w:lang w:val="en-GB" w:eastAsia="en-US"/>
        </w:rPr>
        <w:t xml:space="preserve"> </w:t>
      </w:r>
      <w:r w:rsidRPr="00894D63">
        <w:rPr>
          <w:rFonts w:eastAsia="宋体"/>
          <w:color w:val="FF0000"/>
          <w:sz w:val="22"/>
          <w:szCs w:val="16"/>
          <w:u w:val="single"/>
          <w:lang w:eastAsia="en-GB"/>
        </w:rPr>
        <w:t>the UE does not expect to be configured with higher layer parameter</w:t>
      </w:r>
      <w:r>
        <w:rPr>
          <w:rFonts w:eastAsia="宋体"/>
          <w:i/>
          <w:color w:val="FF0000"/>
          <w:sz w:val="22"/>
          <w:szCs w:val="22"/>
          <w:u w:val="single"/>
          <w:lang w:val="en-GB" w:eastAsia="en-US"/>
        </w:rPr>
        <w:t xml:space="preserve"> pusch-TimeDomainAllocationListForMultiPUSCH-DCI-0-3 </w:t>
      </w:r>
      <w:r>
        <w:rPr>
          <w:rFonts w:eastAsia="宋体"/>
          <w:color w:val="FF0000"/>
          <w:sz w:val="22"/>
          <w:szCs w:val="16"/>
          <w:u w:val="single"/>
          <w:lang w:val="en-GB" w:eastAsia="en-GB"/>
        </w:rPr>
        <w:t>on any serving cell within the PUCCH group.</w:t>
      </w:r>
    </w:p>
    <w:p w14:paraId="3B6A25F9" w14:textId="77777777" w:rsidR="00024B12" w:rsidRPr="00894D63" w:rsidRDefault="006830CF">
      <w:pPr>
        <w:spacing w:after="180"/>
        <w:ind w:left="284" w:hanging="284"/>
        <w:jc w:val="both"/>
        <w:rPr>
          <w:rFonts w:eastAsia="宋体"/>
          <w:sz w:val="20"/>
          <w:szCs w:val="20"/>
        </w:rPr>
      </w:pPr>
      <w:r>
        <w:rPr>
          <w:rFonts w:eastAsia="宋体"/>
          <w:b/>
          <w:i/>
          <w:sz w:val="20"/>
          <w:szCs w:val="20"/>
        </w:rPr>
        <w:t>------------------------------------------End of TP#1 for section 6.1.2.1 of TS 38.214--------------------------------------</w:t>
      </w:r>
    </w:p>
    <w:p w14:paraId="3B6A25FA" w14:textId="77777777" w:rsidR="00024B12" w:rsidRPr="00894D63" w:rsidRDefault="00024B12">
      <w:pPr>
        <w:rPr>
          <w:rFonts w:eastAsiaTheme="minorEastAsia"/>
        </w:rPr>
      </w:pPr>
    </w:p>
    <w:p w14:paraId="3B6A25FB" w14:textId="77777777" w:rsidR="00024B12" w:rsidRDefault="006830CF">
      <w:pPr>
        <w:rPr>
          <w:rFonts w:ascii="Times" w:eastAsia="Batang" w:hAnsi="Times"/>
          <w:sz w:val="20"/>
          <w:lang w:val="en-GB" w:eastAsia="en-US"/>
        </w:rPr>
      </w:pPr>
      <w:r>
        <w:rPr>
          <w:rStyle w:val="Hyperlink"/>
          <w:sz w:val="21"/>
          <w:szCs w:val="21"/>
          <w:lang w:val="en-GB" w:eastAsia="en-US"/>
        </w:rPr>
        <w:t>R1-2506969</w:t>
      </w:r>
      <w:r>
        <w:rPr>
          <w:sz w:val="20"/>
          <w:lang w:val="en-GB" w:eastAsia="en-US"/>
        </w:rPr>
        <w:tab/>
        <w:t>Text proposals for Rel-19 Multi-carrier enhancements</w:t>
      </w:r>
      <w:r>
        <w:rPr>
          <w:sz w:val="20"/>
          <w:lang w:val="en-GB" w:eastAsia="en-US"/>
        </w:rPr>
        <w:tab/>
        <w:t>Xiaomi</w:t>
      </w:r>
    </w:p>
    <w:tbl>
      <w:tblPr>
        <w:tblStyle w:val="TableGrid"/>
        <w:tblW w:w="0" w:type="auto"/>
        <w:tblLook w:val="04A0" w:firstRow="1" w:lastRow="0" w:firstColumn="1" w:lastColumn="0" w:noHBand="0" w:noVBand="1"/>
      </w:tblPr>
      <w:tblGrid>
        <w:gridCol w:w="9362"/>
      </w:tblGrid>
      <w:tr w:rsidR="00024B12" w14:paraId="3B6A260E" w14:textId="77777777">
        <w:tc>
          <w:tcPr>
            <w:tcW w:w="9362" w:type="dxa"/>
          </w:tcPr>
          <w:p w14:paraId="3B6A25FC"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894D63">
              <w:rPr>
                <w:rFonts w:eastAsia="宋体" w:hint="eastAsia"/>
                <w:sz w:val="20"/>
                <w:szCs w:val="20"/>
              </w:rPr>
              <w:t xml:space="preserve">simultaneous configuration of single-cell </w:t>
            </w:r>
            <w:r w:rsidRPr="00894D63">
              <w:rPr>
                <w:rFonts w:eastAsia="宋体"/>
                <w:sz w:val="20"/>
                <w:szCs w:val="20"/>
              </w:rPr>
              <w:t>multi-PUSCH scheduling and multi-cell multi-PUSCH scheduling within a same PUCCH group</w:t>
            </w:r>
            <w:r w:rsidRPr="00894D63">
              <w:rPr>
                <w:rFonts w:eastAsia="宋体" w:hint="eastAsia"/>
                <w:sz w:val="20"/>
                <w:szCs w:val="20"/>
              </w:rPr>
              <w:t xml:space="preserve"> has not been captured in TS38.214-j10</w:t>
            </w:r>
            <w:r>
              <w:rPr>
                <w:rFonts w:eastAsia="宋体" w:hint="eastAsia"/>
                <w:sz w:val="20"/>
                <w:szCs w:val="20"/>
              </w:rPr>
              <w:t>.</w:t>
            </w:r>
          </w:p>
          <w:p w14:paraId="3B6A25FD"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 xml:space="preserve">If a UE is configured with </w:t>
            </w:r>
            <w:proofErr w:type="spellStart"/>
            <w:r>
              <w:rPr>
                <w:rFonts w:eastAsia="宋体"/>
                <w:i/>
                <w:iCs/>
                <w:sz w:val="20"/>
                <w:szCs w:val="20"/>
              </w:rPr>
              <w:t>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w:t>
            </w:r>
            <w:proofErr w:type="spellEnd"/>
            <w:r>
              <w:rPr>
                <w:rFonts w:eastAsia="宋体"/>
                <w:i/>
                <w:iCs/>
                <w:sz w:val="20"/>
                <w:szCs w:val="20"/>
              </w:rPr>
              <w:t xml:space="preserve">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3B6A25FE"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note in the WID of Rel-19 Multi-carrier enhancements hasn</w:t>
            </w:r>
            <w:r>
              <w:rPr>
                <w:rFonts w:eastAsia="宋体"/>
                <w:sz w:val="20"/>
                <w:szCs w:val="20"/>
              </w:rPr>
              <w:t>’</w:t>
            </w:r>
            <w:r>
              <w:rPr>
                <w:rFonts w:eastAsia="宋体" w:hint="eastAsia"/>
                <w:sz w:val="20"/>
                <w:szCs w:val="20"/>
              </w:rPr>
              <w:t>t be captured in TS38.214.</w:t>
            </w:r>
          </w:p>
          <w:p w14:paraId="3B6A25FF" w14:textId="77777777" w:rsidR="00024B12" w:rsidRDefault="006830CF">
            <w:pPr>
              <w:wordWrap/>
              <w:adjustRightInd w:val="0"/>
              <w:snapToGrid w:val="0"/>
              <w:spacing w:beforeLines="100" w:before="240" w:after="120"/>
              <w:rPr>
                <w:rFonts w:eastAsia="宋体"/>
                <w:sz w:val="20"/>
                <w:szCs w:val="20"/>
                <w:lang w:val="zh-CN"/>
              </w:rPr>
            </w:pPr>
            <w:r>
              <w:rPr>
                <w:rFonts w:eastAsia="宋体" w:hint="eastAsia"/>
                <w:sz w:val="20"/>
                <w:szCs w:val="20"/>
                <w:lang w:val="zh-CN"/>
              </w:rPr>
              <w:t>*****************************************************************************************</w:t>
            </w:r>
          </w:p>
          <w:tbl>
            <w:tblPr>
              <w:tblStyle w:val="TableGrid"/>
              <w:tblW w:w="0" w:type="auto"/>
              <w:tblLook w:val="04A0" w:firstRow="1" w:lastRow="0" w:firstColumn="1" w:lastColumn="0" w:noHBand="0" w:noVBand="1"/>
            </w:tblPr>
            <w:tblGrid>
              <w:gridCol w:w="9136"/>
            </w:tblGrid>
            <w:tr w:rsidR="00024B12" w14:paraId="3B6A260C" w14:textId="77777777">
              <w:tc>
                <w:tcPr>
                  <w:tcW w:w="9307" w:type="dxa"/>
                </w:tcPr>
                <w:p w14:paraId="3B6A2600" w14:textId="77777777" w:rsidR="00024B12" w:rsidRPr="00894D63" w:rsidRDefault="006830CF">
                  <w:pPr>
                    <w:keepNext/>
                    <w:keepLines/>
                    <w:wordWrap/>
                    <w:adjustRightInd w:val="0"/>
                    <w:spacing w:before="120" w:after="180"/>
                    <w:outlineLvl w:val="2"/>
                    <w:rPr>
                      <w:rFonts w:ascii="Arial" w:eastAsia="宋体" w:hAnsi="Arial"/>
                      <w:color w:val="000000"/>
                      <w:sz w:val="28"/>
                      <w:szCs w:val="20"/>
                      <w:lang w:eastAsia="en-US"/>
                    </w:rPr>
                  </w:pPr>
                  <w:bookmarkStart w:id="3" w:name="_Toc29673344"/>
                  <w:bookmarkStart w:id="4" w:name="_Toc29673203"/>
                  <w:bookmarkStart w:id="5" w:name="_Toc11352142"/>
                  <w:bookmarkStart w:id="6" w:name="_Toc45810612"/>
                  <w:bookmarkStart w:id="7" w:name="_Toc27299930"/>
                  <w:bookmarkStart w:id="8" w:name="_Toc202190782"/>
                  <w:bookmarkStart w:id="9" w:name="_Toc36645567"/>
                  <w:bookmarkStart w:id="10" w:name="_Toc29674337"/>
                  <w:bookmarkStart w:id="11" w:name="_Toc20318032"/>
                  <w:r w:rsidRPr="00894D63">
                    <w:rPr>
                      <w:rFonts w:ascii="Arial" w:eastAsia="宋体" w:hAnsi="Arial"/>
                      <w:color w:val="000000"/>
                      <w:sz w:val="28"/>
                      <w:szCs w:val="20"/>
                      <w:lang w:eastAsia="en-US"/>
                    </w:rPr>
                    <w:t>6.1.2</w:t>
                  </w:r>
                  <w:r w:rsidRPr="00894D63">
                    <w:rPr>
                      <w:rFonts w:ascii="Arial" w:eastAsia="宋体" w:hAnsi="Arial"/>
                      <w:color w:val="000000"/>
                      <w:sz w:val="28"/>
                      <w:szCs w:val="20"/>
                      <w:lang w:eastAsia="en-US"/>
                    </w:rPr>
                    <w:tab/>
                    <w:t>Resource allocation</w:t>
                  </w:r>
                  <w:bookmarkEnd w:id="3"/>
                  <w:bookmarkEnd w:id="4"/>
                  <w:bookmarkEnd w:id="5"/>
                  <w:bookmarkEnd w:id="6"/>
                  <w:bookmarkEnd w:id="7"/>
                  <w:bookmarkEnd w:id="8"/>
                  <w:bookmarkEnd w:id="9"/>
                  <w:bookmarkEnd w:id="10"/>
                  <w:bookmarkEnd w:id="11"/>
                  <w:r w:rsidRPr="00894D63">
                    <w:rPr>
                      <w:rFonts w:ascii="Arial" w:eastAsia="宋体" w:hAnsi="Arial"/>
                      <w:color w:val="000000"/>
                      <w:sz w:val="28"/>
                      <w:szCs w:val="20"/>
                      <w:lang w:eastAsia="en-US"/>
                    </w:rPr>
                    <w:t xml:space="preserve"> </w:t>
                  </w:r>
                </w:p>
                <w:p w14:paraId="3B6A2601" w14:textId="77777777" w:rsidR="00024B12" w:rsidRPr="00894D63" w:rsidRDefault="006830CF">
                  <w:pPr>
                    <w:keepNext/>
                    <w:keepLines/>
                    <w:wordWrap/>
                    <w:adjustRightInd w:val="0"/>
                    <w:spacing w:before="120" w:after="180"/>
                    <w:outlineLvl w:val="3"/>
                    <w:rPr>
                      <w:rFonts w:ascii="Arial" w:eastAsia="宋体" w:hAnsi="Arial"/>
                      <w:color w:val="000000"/>
                      <w:szCs w:val="20"/>
                      <w:lang w:eastAsia="en-US"/>
                    </w:rPr>
                  </w:pPr>
                  <w:r w:rsidRPr="00894D63">
                    <w:rPr>
                      <w:rFonts w:ascii="Arial" w:eastAsia="宋体" w:hAnsi="Arial"/>
                      <w:color w:val="000000"/>
                      <w:szCs w:val="20"/>
                      <w:lang w:eastAsia="en-US"/>
                    </w:rPr>
                    <w:t>6.1.2.1</w:t>
                  </w:r>
                  <w:r w:rsidRPr="00894D63">
                    <w:rPr>
                      <w:rFonts w:ascii="Arial" w:eastAsia="宋体" w:hAnsi="Arial"/>
                      <w:color w:val="000000"/>
                      <w:szCs w:val="20"/>
                      <w:lang w:eastAsia="en-US"/>
                    </w:rPr>
                    <w:tab/>
                    <w:t>Resource allocation in time domain</w:t>
                  </w:r>
                </w:p>
                <w:p w14:paraId="3B6A2602" w14:textId="77777777" w:rsidR="00024B12" w:rsidRDefault="006830CF">
                  <w:pPr>
                    <w:wordWrap/>
                    <w:adjustRightInd w:val="0"/>
                    <w:spacing w:after="180"/>
                    <w:rPr>
                      <w:rFonts w:eastAsia="宋体"/>
                      <w:sz w:val="20"/>
                      <w:szCs w:val="20"/>
                      <w:lang w:eastAsia="en-US"/>
                    </w:rPr>
                  </w:pPr>
                  <w:r>
                    <w:rPr>
                      <w:rFonts w:eastAsia="宋体"/>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w:t>
                  </w:r>
                  <w:proofErr w:type="spellStart"/>
                  <w:r>
                    <w:rPr>
                      <w:rFonts w:eastAsia="Yu Mincho"/>
                      <w:sz w:val="20"/>
                      <w:szCs w:val="20"/>
                      <w:lang w:val="en-GB" w:eastAsia="en-US"/>
                    </w:rPr>
                    <w:t>fallbackRAR</w:t>
                  </w:r>
                  <w:proofErr w:type="spellEnd"/>
                  <w:r>
                    <w:rPr>
                      <w:rFonts w:eastAsia="Yu Mincho"/>
                      <w:sz w:val="20"/>
                      <w:szCs w:val="20"/>
                      <w:lang w:val="en-GB" w:eastAsia="en-US"/>
                    </w:rPr>
                    <w:t xml:space="preserve"> UL grant</w:t>
                  </w:r>
                  <w:r>
                    <w:rPr>
                      <w:rFonts w:eastAsia="宋体"/>
                      <w:sz w:val="20"/>
                      <w:szCs w:val="20"/>
                      <w:lang w:val="en-GB" w:eastAsia="en-US"/>
                    </w:rPr>
                    <w:t xml:space="preserve">, or the UE is scheduled to transmit a transport block and a CSI report(s) on PUSCH by a DCI, </w:t>
                  </w:r>
                  <w:r>
                    <w:rPr>
                      <w:rFonts w:eastAsia="宋体"/>
                      <w:sz w:val="20"/>
                      <w:szCs w:val="20"/>
                      <w:lang w:eastAsia="en-US"/>
                    </w:rPr>
                    <w:t>the '</w:t>
                  </w:r>
                  <w:r>
                    <w:rPr>
                      <w:rFonts w:eastAsia="宋体"/>
                      <w:i/>
                      <w:sz w:val="20"/>
                      <w:szCs w:val="20"/>
                      <w:lang w:eastAsia="en-US"/>
                    </w:rPr>
                    <w:t>Time domain resource assignment'</w:t>
                  </w:r>
                  <w:r>
                    <w:rPr>
                      <w:rFonts w:eastAsia="宋体"/>
                      <w:sz w:val="20"/>
                      <w:szCs w:val="20"/>
                      <w:lang w:eastAsia="en-US"/>
                    </w:rPr>
                    <w:t xml:space="preserve"> field value </w:t>
                  </w:r>
                  <w:r>
                    <w:rPr>
                      <w:rFonts w:eastAsia="宋体"/>
                      <w:i/>
                      <w:sz w:val="20"/>
                      <w:szCs w:val="20"/>
                      <w:lang w:eastAsia="en-US"/>
                    </w:rPr>
                    <w:t>m</w:t>
                  </w:r>
                  <w:r>
                    <w:rPr>
                      <w:rFonts w:eastAsia="宋体"/>
                      <w:sz w:val="20"/>
                      <w:szCs w:val="20"/>
                      <w:lang w:eastAsia="en-US"/>
                    </w:rPr>
                    <w:t xml:space="preserve"> </w:t>
                  </w:r>
                  <w:r>
                    <w:rPr>
                      <w:rFonts w:eastAsia="宋体"/>
                      <w:sz w:val="20"/>
                      <w:szCs w:val="20"/>
                      <w:lang w:val="en-GB" w:eastAsia="en-US"/>
                    </w:rPr>
                    <w:t xml:space="preserve">for the scheduled PUSCH on the serving cell </w:t>
                  </w:r>
                  <w:r>
                    <w:rPr>
                      <w:rFonts w:eastAsia="宋体"/>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w:t>
                  </w:r>
                  <w:proofErr w:type="spellStart"/>
                  <w:r>
                    <w:rPr>
                      <w:rFonts w:eastAsia="Yu Mincho"/>
                      <w:sz w:val="20"/>
                      <w:szCs w:val="20"/>
                      <w:lang w:eastAsia="en-US"/>
                    </w:rPr>
                    <w:t>fallbackRAR</w:t>
                  </w:r>
                  <w:proofErr w:type="spellEnd"/>
                  <w:r>
                    <w:rPr>
                      <w:rFonts w:eastAsia="Yu Mincho"/>
                      <w:sz w:val="20"/>
                      <w:szCs w:val="20"/>
                      <w:lang w:eastAsia="en-US"/>
                    </w:rPr>
                    <w:t xml:space="preserve"> UL grant </w:t>
                  </w:r>
                  <w:r>
                    <w:rPr>
                      <w:rFonts w:eastAsia="宋体"/>
                      <w:sz w:val="20"/>
                      <w:szCs w:val="20"/>
                      <w:lang w:eastAsia="en-US"/>
                    </w:rPr>
                    <w:t xml:space="preserve">provides a row index </w:t>
                  </w:r>
                  <w:r>
                    <w:rPr>
                      <w:rFonts w:eastAsia="宋体"/>
                      <w:i/>
                      <w:sz w:val="20"/>
                      <w:szCs w:val="20"/>
                      <w:lang w:eastAsia="en-US"/>
                    </w:rPr>
                    <w:t xml:space="preserve">m </w:t>
                  </w:r>
                  <w:r>
                    <w:rPr>
                      <w:rFonts w:eastAsia="宋体"/>
                      <w:sz w:val="20"/>
                      <w:szCs w:val="20"/>
                      <w:lang w:eastAsia="en-US"/>
                    </w:rPr>
                    <w:t>+ 1</w:t>
                  </w:r>
                  <w:r>
                    <w:rPr>
                      <w:rFonts w:eastAsia="宋体"/>
                      <w:i/>
                      <w:sz w:val="20"/>
                      <w:szCs w:val="20"/>
                      <w:lang w:eastAsia="en-US"/>
                    </w:rPr>
                    <w:t xml:space="preserve"> </w:t>
                  </w:r>
                  <w:r>
                    <w:rPr>
                      <w:rFonts w:eastAsia="宋体"/>
                      <w:sz w:val="20"/>
                      <w:szCs w:val="20"/>
                      <w:lang w:eastAsia="en-US"/>
                    </w:rPr>
                    <w:t xml:space="preserve">to a </w:t>
                  </w:r>
                  <w:r>
                    <w:rPr>
                      <w:rFonts w:eastAsia="宋体"/>
                      <w:sz w:val="20"/>
                      <w:szCs w:val="20"/>
                      <w:lang w:val="en-GB" w:eastAsia="en-US"/>
                    </w:rPr>
                    <w:t xml:space="preserve">resource </w:t>
                  </w:r>
                  <w:r>
                    <w:rPr>
                      <w:rFonts w:eastAsia="宋体"/>
                      <w:sz w:val="20"/>
                      <w:szCs w:val="20"/>
                      <w:lang w:eastAsia="en-US"/>
                    </w:rPr>
                    <w:t xml:space="preserve">allocation table. The determination of the used resource allocation table is defined in Clause 6.1.2.1.1. The indexed row defines the slot offset </w:t>
                  </w:r>
                  <w:r>
                    <w:rPr>
                      <w:rFonts w:eastAsia="宋体"/>
                      <w:i/>
                      <w:sz w:val="20"/>
                      <w:szCs w:val="20"/>
                      <w:lang w:val="en-GB" w:eastAsia="en-US"/>
                    </w:rPr>
                    <w:t>K</w:t>
                  </w:r>
                  <w:r>
                    <w:rPr>
                      <w:rFonts w:eastAsia="宋体"/>
                      <w:i/>
                      <w:sz w:val="20"/>
                      <w:szCs w:val="20"/>
                      <w:vertAlign w:val="subscript"/>
                      <w:lang w:val="en-GB" w:eastAsia="en-US"/>
                    </w:rPr>
                    <w:t>2</w:t>
                  </w:r>
                  <w:r>
                    <w:rPr>
                      <w:rFonts w:eastAsia="宋体"/>
                      <w:sz w:val="20"/>
                      <w:szCs w:val="20"/>
                      <w:lang w:eastAsia="en-US"/>
                    </w:rPr>
                    <w:t xml:space="preserve">, the start and length indicator </w:t>
                  </w:r>
                  <w:r>
                    <w:rPr>
                      <w:rFonts w:eastAsia="宋体"/>
                      <w:i/>
                      <w:sz w:val="20"/>
                      <w:szCs w:val="20"/>
                      <w:lang w:eastAsia="en-US"/>
                    </w:rPr>
                    <w:t>SLIV</w:t>
                  </w:r>
                  <w:r>
                    <w:rPr>
                      <w:rFonts w:eastAsia="宋体"/>
                      <w:sz w:val="20"/>
                      <w:szCs w:val="20"/>
                      <w:lang w:eastAsia="en-US"/>
                    </w:rPr>
                    <w:t>,</w:t>
                  </w:r>
                  <w:r>
                    <w:rPr>
                      <w:rFonts w:eastAsia="宋体"/>
                      <w:sz w:val="20"/>
                      <w:szCs w:val="20"/>
                      <w:lang w:val="en-GB" w:eastAsia="en-US"/>
                    </w:rPr>
                    <w:t xml:space="preserve"> or directly the start symbol </w:t>
                  </w:r>
                  <w:r>
                    <w:rPr>
                      <w:rFonts w:eastAsia="宋体"/>
                      <w:i/>
                      <w:sz w:val="20"/>
                      <w:szCs w:val="20"/>
                      <w:lang w:val="en-GB" w:eastAsia="en-US"/>
                    </w:rPr>
                    <w:t>S</w:t>
                  </w:r>
                  <w:r>
                    <w:rPr>
                      <w:rFonts w:eastAsia="宋体"/>
                      <w:sz w:val="20"/>
                      <w:szCs w:val="20"/>
                      <w:lang w:val="en-GB" w:eastAsia="en-US"/>
                    </w:rPr>
                    <w:t xml:space="preserve"> and the allocation length </w:t>
                  </w:r>
                  <w:r>
                    <w:rPr>
                      <w:rFonts w:eastAsia="宋体"/>
                      <w:i/>
                      <w:sz w:val="20"/>
                      <w:szCs w:val="20"/>
                      <w:lang w:val="en-GB" w:eastAsia="en-US"/>
                    </w:rPr>
                    <w:t>L</w:t>
                  </w:r>
                  <w:r>
                    <w:rPr>
                      <w:rFonts w:eastAsia="宋体"/>
                      <w:sz w:val="20"/>
                      <w:szCs w:val="20"/>
                      <w:lang w:eastAsia="en-US"/>
                    </w:rPr>
                    <w:t xml:space="preserve">, the PUSCH mapping type, the number of slots used for TBS determination (if </w:t>
                  </w:r>
                  <w:proofErr w:type="spellStart"/>
                  <w:r>
                    <w:rPr>
                      <w:rFonts w:eastAsia="宋体"/>
                      <w:i/>
                      <w:iCs/>
                      <w:sz w:val="20"/>
                      <w:szCs w:val="20"/>
                      <w:lang w:eastAsia="en-US"/>
                    </w:rPr>
                    <w:t>numberOfSlotsTBoMS</w:t>
                  </w:r>
                  <w:proofErr w:type="spellEnd"/>
                  <w:r>
                    <w:rPr>
                      <w:rFonts w:eastAsia="宋体"/>
                      <w:sz w:val="20"/>
                      <w:szCs w:val="20"/>
                      <w:lang w:eastAsia="en-US"/>
                    </w:rPr>
                    <w:t xml:space="preserve"> is present in the resource allocation table), and the number of repetitions (if </w:t>
                  </w:r>
                  <w:proofErr w:type="spellStart"/>
                  <w:r>
                    <w:rPr>
                      <w:rFonts w:eastAsia="宋体"/>
                      <w:i/>
                      <w:iCs/>
                      <w:sz w:val="20"/>
                      <w:szCs w:val="20"/>
                      <w:lang w:val="en-GB" w:eastAsia="en-US"/>
                    </w:rPr>
                    <w:t>numberOfRepetitions</w:t>
                  </w:r>
                  <w:proofErr w:type="spellEnd"/>
                  <w:r>
                    <w:rPr>
                      <w:rFonts w:eastAsia="宋体"/>
                      <w:sz w:val="20"/>
                      <w:szCs w:val="20"/>
                      <w:lang w:eastAsia="en-US"/>
                    </w:rPr>
                    <w:t xml:space="preserve"> is present in the resource allocation table) to be applied in the PUSCH transmission, and the OCC length </w:t>
                  </w:r>
                  <w:proofErr w:type="spellStart"/>
                  <w:r>
                    <w:rPr>
                      <w:rFonts w:eastAsia="宋体"/>
                      <w:i/>
                      <w:iCs/>
                      <w:sz w:val="20"/>
                      <w:szCs w:val="20"/>
                      <w:lang w:eastAsia="en-US"/>
                    </w:rPr>
                    <w:t>Locc</w:t>
                  </w:r>
                  <w:proofErr w:type="spellEnd"/>
                  <w:r>
                    <w:rPr>
                      <w:rFonts w:eastAsia="宋体"/>
                      <w:sz w:val="20"/>
                      <w:szCs w:val="20"/>
                      <w:lang w:eastAsia="en-US"/>
                    </w:rPr>
                    <w:t xml:space="preserve"> (if configured) to apply in case OCC is used on top of PUSCH repetitions.</w:t>
                  </w:r>
                </w:p>
                <w:p w14:paraId="3B6A2603" w14:textId="77777777" w:rsidR="00024B12" w:rsidRDefault="006830CF">
                  <w:pPr>
                    <w:wordWrap/>
                    <w:adjustRightInd w:val="0"/>
                    <w:spacing w:after="180"/>
                    <w:rPr>
                      <w:rFonts w:eastAsia="宋体"/>
                      <w:sz w:val="20"/>
                      <w:szCs w:val="20"/>
                      <w:lang w:val="en-GB" w:eastAsia="en-US"/>
                    </w:rPr>
                  </w:pPr>
                  <w:r>
                    <w:rPr>
                      <w:rFonts w:eastAsia="宋体"/>
                      <w:sz w:val="20"/>
                      <w:szCs w:val="20"/>
                      <w:lang w:val="en-GB" w:eastAsia="en-US"/>
                    </w:rPr>
                    <w:t>When the UE is scheduled to transmit a PUSCH with no transport block and with a CSI report</w:t>
                  </w:r>
                  <w:r>
                    <w:rPr>
                      <w:rFonts w:eastAsia="宋体"/>
                      <w:color w:val="000000"/>
                      <w:sz w:val="20"/>
                      <w:szCs w:val="20"/>
                      <w:lang w:val="en-GB" w:eastAsia="en-US"/>
                    </w:rPr>
                    <w:t>(s)</w:t>
                  </w:r>
                  <w:r>
                    <w:rPr>
                      <w:rFonts w:eastAsia="宋体"/>
                      <w:sz w:val="20"/>
                      <w:szCs w:val="20"/>
                      <w:lang w:val="en-GB" w:eastAsia="en-US"/>
                    </w:rPr>
                    <w:t xml:space="preserve"> by a '</w:t>
                  </w:r>
                  <w:r>
                    <w:rPr>
                      <w:rFonts w:eastAsia="宋体"/>
                      <w:i/>
                      <w:sz w:val="20"/>
                      <w:szCs w:val="20"/>
                      <w:lang w:val="en-GB" w:eastAsia="en-US"/>
                    </w:rPr>
                    <w:t>CSI request'</w:t>
                  </w:r>
                  <w:r>
                    <w:rPr>
                      <w:rFonts w:eastAsia="宋体"/>
                      <w:sz w:val="20"/>
                      <w:szCs w:val="20"/>
                      <w:lang w:val="en-GB" w:eastAsia="en-US"/>
                    </w:rPr>
                    <w:t xml:space="preserve"> field on a DCI, the '</w:t>
                  </w:r>
                  <w:r>
                    <w:rPr>
                      <w:rFonts w:eastAsia="宋体"/>
                      <w:i/>
                      <w:sz w:val="20"/>
                      <w:szCs w:val="20"/>
                      <w:lang w:val="en-GB" w:eastAsia="en-US"/>
                    </w:rPr>
                    <w:t>Time domain resource assignment'</w:t>
                  </w:r>
                  <w:r>
                    <w:rPr>
                      <w:rFonts w:eastAsia="宋体"/>
                      <w:sz w:val="20"/>
                      <w:szCs w:val="20"/>
                      <w:lang w:val="en-GB" w:eastAsia="en-US"/>
                    </w:rPr>
                    <w:t xml:space="preserve"> field value </w:t>
                  </w:r>
                  <w:r>
                    <w:rPr>
                      <w:rFonts w:eastAsia="宋体"/>
                      <w:i/>
                      <w:sz w:val="20"/>
                      <w:szCs w:val="20"/>
                      <w:lang w:val="en-GB" w:eastAsia="en-US"/>
                    </w:rPr>
                    <w:t>m</w:t>
                  </w:r>
                  <w:r>
                    <w:rPr>
                      <w:rFonts w:eastAsia="宋体"/>
                      <w:sz w:val="20"/>
                      <w:szCs w:val="20"/>
                      <w:lang w:val="en-GB" w:eastAsia="en-US"/>
                    </w:rPr>
                    <w:t xml:space="preserve"> of the DCI provides a row index </w:t>
                  </w:r>
                  <w:r>
                    <w:rPr>
                      <w:rFonts w:eastAsia="宋体"/>
                      <w:i/>
                      <w:sz w:val="20"/>
                      <w:szCs w:val="20"/>
                      <w:lang w:val="en-GB" w:eastAsia="en-US"/>
                    </w:rPr>
                    <w:t xml:space="preserve">m </w:t>
                  </w:r>
                  <w:r>
                    <w:rPr>
                      <w:rFonts w:eastAsia="宋体"/>
                      <w:sz w:val="20"/>
                      <w:szCs w:val="20"/>
                      <w:lang w:val="en-GB" w:eastAsia="en-US"/>
                    </w:rPr>
                    <w:t>+ 1</w:t>
                  </w:r>
                  <w:r>
                    <w:rPr>
                      <w:rFonts w:eastAsia="宋体"/>
                      <w:i/>
                      <w:sz w:val="20"/>
                      <w:szCs w:val="20"/>
                      <w:lang w:val="en-GB" w:eastAsia="en-US"/>
                    </w:rPr>
                    <w:t xml:space="preserve"> </w:t>
                  </w:r>
                  <w:r>
                    <w:rPr>
                      <w:rFonts w:eastAsia="宋体"/>
                      <w:sz w:val="20"/>
                      <w:szCs w:val="20"/>
                      <w:lang w:val="en-GB" w:eastAsia="en-US"/>
                    </w:rPr>
                    <w:t xml:space="preserve">to the allocated table as defined in Clause 6.1.2.1.1. The indexed row defines the start and length indicator SLIV, or directly the start symbol </w:t>
                  </w:r>
                  <w:r>
                    <w:rPr>
                      <w:rFonts w:eastAsia="宋体"/>
                      <w:i/>
                      <w:iCs/>
                      <w:sz w:val="20"/>
                      <w:szCs w:val="20"/>
                      <w:lang w:val="en-GB" w:eastAsia="en-US"/>
                    </w:rPr>
                    <w:t>S</w:t>
                  </w:r>
                  <w:r>
                    <w:rPr>
                      <w:rFonts w:eastAsia="宋体"/>
                      <w:sz w:val="20"/>
                      <w:szCs w:val="20"/>
                      <w:lang w:val="en-GB" w:eastAsia="en-US"/>
                    </w:rPr>
                    <w:t xml:space="preserve"> and the allocation length </w:t>
                  </w:r>
                  <w:r>
                    <w:rPr>
                      <w:rFonts w:eastAsia="宋体"/>
                      <w:i/>
                      <w:iCs/>
                      <w:sz w:val="20"/>
                      <w:szCs w:val="20"/>
                      <w:lang w:val="en-GB" w:eastAsia="en-US"/>
                    </w:rPr>
                    <w:t>L</w:t>
                  </w:r>
                  <w:r>
                    <w:rPr>
                      <w:rFonts w:eastAsia="宋体"/>
                      <w:sz w:val="20"/>
                      <w:szCs w:val="20"/>
                      <w:lang w:val="en-GB" w:eastAsia="en-US"/>
                    </w:rPr>
                    <w:t xml:space="preserve">, and the PUSCH mapping type to be applied in the PUSCH transmission and the </w:t>
                  </w:r>
                  <w:r>
                    <w:rPr>
                      <w:rFonts w:eastAsia="宋体"/>
                      <w:i/>
                      <w:sz w:val="20"/>
                      <w:szCs w:val="20"/>
                      <w:lang w:val="en-GB" w:eastAsia="en-US"/>
                    </w:rPr>
                    <w:t>K</w:t>
                  </w:r>
                  <w:r>
                    <w:rPr>
                      <w:rFonts w:eastAsia="宋体"/>
                      <w:i/>
                      <w:sz w:val="20"/>
                      <w:szCs w:val="20"/>
                      <w:vertAlign w:val="subscript"/>
                      <w:lang w:val="en-GB" w:eastAsia="en-US"/>
                    </w:rPr>
                    <w:t>2</w:t>
                  </w:r>
                  <w:r>
                    <w:rPr>
                      <w:rFonts w:eastAsia="宋体"/>
                      <w:sz w:val="20"/>
                      <w:szCs w:val="20"/>
                      <w:lang w:val="en-GB" w:eastAsia="en-US"/>
                    </w:rPr>
                    <w:t xml:space="preserve"> value is determined as </w:t>
                  </w:r>
                  <w:r>
                    <w:rPr>
                      <w:rFonts w:ascii="Calibri" w:eastAsia="等线" w:hAnsi="Calibri"/>
                      <w:position w:val="-20"/>
                      <w:sz w:val="22"/>
                      <w:szCs w:val="22"/>
                      <w:lang w:val="en-GB" w:eastAsia="en-US"/>
                    </w:rPr>
                    <w:object w:dxaOrig="1594" w:dyaOrig="439" w14:anchorId="3B6A2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5pt;height:22.15pt" o:ole="">
                        <v:imagedata r:id="rId11" o:title=""/>
                      </v:shape>
                      <o:OLEObject Type="Embed" ProgID="Equation.DSMT4" ShapeID="_x0000_i1025" DrawAspect="Content" ObjectID="_1821852055" r:id="rId12"/>
                    </w:object>
                  </w:r>
                  <w:r>
                    <w:rPr>
                      <w:rFonts w:eastAsia="宋体"/>
                      <w:sz w:val="20"/>
                      <w:szCs w:val="20"/>
                      <w:lang w:val="en-GB" w:eastAsia="en-US"/>
                    </w:rPr>
                    <w:t xml:space="preserve">, where </w:t>
                  </w:r>
                  <w:r>
                    <w:rPr>
                      <w:rFonts w:ascii="Calibri" w:eastAsia="等线" w:hAnsi="Calibri"/>
                      <w:position w:val="-14"/>
                      <w:sz w:val="22"/>
                      <w:szCs w:val="22"/>
                      <w:lang w:val="en-GB" w:eastAsia="en-US"/>
                    </w:rPr>
                    <w:object w:dxaOrig="1725" w:dyaOrig="285" w14:anchorId="3B6A2E48">
                      <v:shape id="_x0000_i1026" type="#_x0000_t75" style="width:86.3pt;height:14.3pt" o:ole="">
                        <v:imagedata r:id="rId13" o:title=""/>
                      </v:shape>
                      <o:OLEObject Type="Embed" ProgID="Equation.3" ShapeID="_x0000_i1026" DrawAspect="Content" ObjectID="_1821852056" r:id="rId14"/>
                    </w:object>
                  </w:r>
                  <w:r>
                    <w:rPr>
                      <w:rFonts w:eastAsia="宋体"/>
                      <w:sz w:val="20"/>
                      <w:szCs w:val="20"/>
                      <w:lang w:val="en-GB" w:eastAsia="en-US"/>
                    </w:rPr>
                    <w:t xml:space="preserve"> are the corresponding list entries of the higher layer parameter</w:t>
                  </w:r>
                </w:p>
                <w:p w14:paraId="3B6A2604" w14:textId="77777777" w:rsidR="00024B12" w:rsidRDefault="006830CF">
                  <w:pPr>
                    <w:wordWrap/>
                    <w:adjustRightInd w:val="0"/>
                    <w:spacing w:beforeLines="100" w:before="240" w:after="120"/>
                    <w:rPr>
                      <w:rFonts w:eastAsia="宋体"/>
                      <w:sz w:val="20"/>
                      <w:szCs w:val="20"/>
                      <w:lang w:val="en-GB"/>
                    </w:rPr>
                  </w:pPr>
                  <w:r>
                    <w:rPr>
                      <w:rFonts w:eastAsia="宋体" w:hint="eastAsia"/>
                      <w:sz w:val="20"/>
                      <w:szCs w:val="20"/>
                      <w:lang w:val="en-GB"/>
                    </w:rPr>
                    <w:t>**********************************************************</w:t>
                  </w:r>
                </w:p>
                <w:p w14:paraId="3B6A2605" w14:textId="77777777" w:rsidR="00024B12" w:rsidRDefault="006830CF">
                  <w:pPr>
                    <w:wordWrap/>
                    <w:adjustRightInd w:val="0"/>
                    <w:spacing w:after="180"/>
                    <w:rPr>
                      <w:rFonts w:eastAsia="宋体"/>
                      <w:color w:val="000000"/>
                      <w:sz w:val="20"/>
                      <w:szCs w:val="20"/>
                      <w:lang w:val="en-GB" w:eastAsia="en-US"/>
                    </w:rPr>
                  </w:pPr>
                  <w:r>
                    <w:rPr>
                      <w:rFonts w:eastAsia="宋体"/>
                      <w:color w:val="000000"/>
                      <w:sz w:val="20"/>
                      <w:szCs w:val="20"/>
                      <w:lang w:val="en-GB" w:eastAsia="en-US"/>
                    </w:rPr>
                    <w:lastRenderedPageBreak/>
                    <w:t xml:space="preserve">For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proofErr w:type="spellStart"/>
                  <w:r>
                    <w:rPr>
                      <w:rFonts w:eastAsia="宋体"/>
                      <w:i/>
                      <w:sz w:val="20"/>
                      <w:szCs w:val="20"/>
                      <w:lang w:val="en-GB" w:eastAsia="en-US"/>
                    </w:rPr>
                    <w:t>pusch</w:t>
                  </w:r>
                  <w:proofErr w:type="spellEnd"/>
                  <w:r>
                    <w:rPr>
                      <w:rFonts w:eastAsia="宋体"/>
                      <w:i/>
                      <w:sz w:val="20"/>
                      <w:szCs w:val="20"/>
                      <w:lang w:val="en-GB" w:eastAsia="en-US"/>
                    </w:rPr>
                    <w:t>-Config</w:t>
                  </w:r>
                  <w:r>
                    <w:rPr>
                      <w:rFonts w:eastAsia="宋体"/>
                      <w:iCs/>
                      <w:sz w:val="20"/>
                      <w:szCs w:val="20"/>
                      <w:lang w:val="en-GB" w:eastAsia="en-US"/>
                    </w:rPr>
                    <w:t>,</w:t>
                  </w:r>
                  <w:r>
                    <w:rPr>
                      <w:rFonts w:eastAsia="宋体"/>
                      <w:iCs/>
                      <w:color w:val="000000"/>
                      <w:sz w:val="20"/>
                      <w:szCs w:val="20"/>
                      <w:lang w:val="en-GB" w:eastAsia="en-US"/>
                    </w:rPr>
                    <w:t xml:space="preserve"> if a</w:t>
                  </w:r>
                  <w:r>
                    <w:rPr>
                      <w:rFonts w:eastAsia="宋体"/>
                      <w:color w:val="000000"/>
                      <w:sz w:val="20"/>
                      <w:szCs w:val="20"/>
                      <w:lang w:val="en-GB" w:eastAsia="en-US"/>
                    </w:rPr>
                    <w:t xml:space="preserve"> </w:t>
                  </w:r>
                  <w:r>
                    <w:rPr>
                      <w:rFonts w:eastAsia="宋体"/>
                      <w:sz w:val="20"/>
                      <w:szCs w:val="20"/>
                      <w:lang w:val="en-GB" w:eastAsia="en-US"/>
                    </w:rPr>
                    <w:t>row</w:t>
                  </w:r>
                  <w:r>
                    <w:rPr>
                      <w:rFonts w:eastAsia="宋体"/>
                      <w:color w:val="000000"/>
                      <w:sz w:val="20"/>
                      <w:szCs w:val="20"/>
                      <w:lang w:val="en-GB" w:eastAsia="en-US"/>
                    </w:rPr>
                    <w:t xml:space="preserve"> indicates resource allocation for two to eight contiguous PUSCHs and </w:t>
                  </w:r>
                  <w:r>
                    <w:rPr>
                      <w:rFonts w:eastAsia="宋体"/>
                      <w:i/>
                      <w:iCs/>
                      <w:color w:val="000000"/>
                      <w:sz w:val="20"/>
                      <w:szCs w:val="20"/>
                      <w:lang w:val="en-GB" w:eastAsia="en-US"/>
                    </w:rPr>
                    <w:t>extendedK2</w:t>
                  </w:r>
                  <w:r>
                    <w:rPr>
                      <w:rFonts w:eastAsia="宋体"/>
                      <w:color w:val="000000"/>
                      <w:sz w:val="20"/>
                      <w:szCs w:val="20"/>
                      <w:lang w:val="en-GB" w:eastAsia="en-US"/>
                    </w:rPr>
                    <w:t xml:space="preserve"> is not configured,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color w:val="000000"/>
                      <w:sz w:val="20"/>
                      <w:szCs w:val="20"/>
                      <w:lang w:val="en-GB" w:eastAsia="en-US"/>
                    </w:rPr>
                    <w:t xml:space="preserve"> given by </w:t>
                  </w:r>
                  <w:r>
                    <w:rPr>
                      <w:rFonts w:eastAsia="宋体"/>
                      <w:i/>
                      <w:sz w:val="20"/>
                      <w:szCs w:val="20"/>
                      <w:lang w:val="en-GB" w:eastAsia="en-US"/>
                    </w:rPr>
                    <w:t xml:space="preserve">k2-r16 </w:t>
                  </w:r>
                  <w:r>
                    <w:rPr>
                      <w:rFonts w:eastAsia="宋体"/>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ascii="Times" w:eastAsia="Batang" w:hAnsi="Times"/>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eastAsia="Batang" w:hAnsi="Times"/>
                      <w:bCs/>
                      <w:sz w:val="20"/>
                      <w:lang w:val="en-GB"/>
                    </w:rPr>
                    <w:t>signalled in DCI format 0_3.</w:t>
                  </w:r>
                  <w:r>
                    <w:rPr>
                      <w:rFonts w:eastAsia="宋体"/>
                      <w:color w:val="000000"/>
                      <w:sz w:val="20"/>
                      <w:szCs w:val="20"/>
                      <w:lang w:val="en-GB" w:eastAsia="en-US"/>
                    </w:rPr>
                    <w:t xml:space="preserve"> </w:t>
                  </w:r>
                </w:p>
                <w:p w14:paraId="3B6A2606" w14:textId="77777777" w:rsidR="00024B12" w:rsidRDefault="006830CF">
                  <w:pPr>
                    <w:wordWrap/>
                    <w:adjustRightInd w:val="0"/>
                    <w:spacing w:after="180"/>
                    <w:rPr>
                      <w:rFonts w:eastAsia="宋体"/>
                      <w:color w:val="000000"/>
                      <w:sz w:val="20"/>
                      <w:szCs w:val="20"/>
                      <w:lang w:val="en-GB" w:eastAsia="en-US"/>
                    </w:rPr>
                  </w:pPr>
                  <w:r>
                    <w:rPr>
                      <w:rFonts w:eastAsia="宋体"/>
                      <w:color w:val="000000"/>
                      <w:sz w:val="20"/>
                      <w:szCs w:val="20"/>
                      <w:lang w:val="en-GB" w:eastAsia="en-US"/>
                    </w:rPr>
                    <w:t xml:space="preserve">For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proofErr w:type="spellStart"/>
                  <w:r>
                    <w:rPr>
                      <w:rFonts w:eastAsia="宋体"/>
                      <w:i/>
                      <w:sz w:val="20"/>
                      <w:szCs w:val="20"/>
                      <w:lang w:val="en-GB" w:eastAsia="en-US"/>
                    </w:rPr>
                    <w:t>pusch</w:t>
                  </w:r>
                  <w:proofErr w:type="spellEnd"/>
                  <w:r>
                    <w:rPr>
                      <w:rFonts w:eastAsia="宋体"/>
                      <w:i/>
                      <w:sz w:val="20"/>
                      <w:szCs w:val="20"/>
                      <w:lang w:val="en-GB" w:eastAsia="en-US"/>
                    </w:rPr>
                    <w:t>-Config,</w:t>
                  </w:r>
                  <w:r>
                    <w:rPr>
                      <w:rFonts w:eastAsia="宋体"/>
                      <w:color w:val="000000"/>
                      <w:sz w:val="20"/>
                      <w:szCs w:val="20"/>
                      <w:lang w:val="en-GB" w:eastAsia="en-US"/>
                    </w:rPr>
                    <w:t xml:space="preserve"> </w:t>
                  </w:r>
                  <w:r>
                    <w:rPr>
                      <w:rFonts w:eastAsia="宋体"/>
                      <w:iCs/>
                      <w:sz w:val="20"/>
                      <w:szCs w:val="20"/>
                      <w:lang w:val="en-GB" w:eastAsia="en-US"/>
                    </w:rPr>
                    <w:t xml:space="preserve">if a row indicates resource allocation of more than one PUSCH and </w:t>
                  </w:r>
                  <w:r>
                    <w:rPr>
                      <w:rFonts w:eastAsia="宋体"/>
                      <w:i/>
                      <w:sz w:val="20"/>
                      <w:szCs w:val="20"/>
                      <w:lang w:val="en-GB" w:eastAsia="en-US"/>
                    </w:rPr>
                    <w:t>extendedK2</w:t>
                  </w:r>
                  <w:r>
                    <w:rPr>
                      <w:rFonts w:eastAsia="宋体"/>
                      <w:iCs/>
                      <w:sz w:val="20"/>
                      <w:szCs w:val="20"/>
                      <w:lang w:val="en-GB" w:eastAsia="en-US"/>
                    </w:rPr>
                    <w:t xml:space="preserve"> is configured,</w:t>
                  </w:r>
                  <w:r>
                    <w:rPr>
                      <w:rFonts w:eastAsia="宋体"/>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 xml:space="preserve">2 </w:t>
                  </w:r>
                  <w:r>
                    <w:rPr>
                      <w:rFonts w:eastAsia="宋体"/>
                      <w:color w:val="000000"/>
                      <w:sz w:val="20"/>
                      <w:szCs w:val="20"/>
                      <w:lang w:val="en-GB" w:eastAsia="en-US"/>
                    </w:rPr>
                    <w:t xml:space="preserve">given by </w:t>
                  </w:r>
                  <w:r>
                    <w:rPr>
                      <w:rFonts w:eastAsia="宋体"/>
                      <w:i/>
                      <w:color w:val="000000"/>
                      <w:sz w:val="20"/>
                      <w:szCs w:val="20"/>
                      <w:lang w:val="en-GB" w:eastAsia="en-US"/>
                    </w:rPr>
                    <w:t>extendedK2</w:t>
                  </w:r>
                  <w:r>
                    <w:rPr>
                      <w:rFonts w:ascii="Times" w:eastAsia="Batang" w:hAnsi="Times"/>
                      <w:bCs/>
                      <w:sz w:val="20"/>
                      <w:lang w:val="en-GB"/>
                    </w:rPr>
                    <w:t xml:space="preserve">. </w:t>
                  </w:r>
                  <w:r>
                    <w:rPr>
                      <w:rFonts w:eastAsia="宋体"/>
                      <w:bCs/>
                      <w:sz w:val="20"/>
                      <w:szCs w:val="20"/>
                      <w:lang w:val="en-GB"/>
                    </w:rPr>
                    <w:t xml:space="preserve">If a row indicates resource allocation of a single PUSCH, the PUSCH has a single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where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extendedK2</w:t>
                  </w:r>
                  <w:r>
                    <w:rPr>
                      <w:rFonts w:eastAsia="宋体"/>
                      <w:bCs/>
                      <w:sz w:val="20"/>
                      <w:szCs w:val="20"/>
                      <w:lang w:val="en-GB"/>
                    </w:rPr>
                    <w:t xml:space="preserve">, if configured, otherwise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k2-r16</w:t>
                  </w:r>
                  <w:r>
                    <w:rPr>
                      <w:rFonts w:eastAsia="宋体"/>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ascii="Times" w:eastAsia="Batang" w:hAnsi="Times"/>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eastAsia="Batang" w:hAnsi="Times"/>
                      <w:bCs/>
                      <w:sz w:val="20"/>
                      <w:lang w:val="en-GB"/>
                    </w:rPr>
                    <w:t>signalled in DCI format 0_3.</w:t>
                  </w:r>
                  <w:r>
                    <w:rPr>
                      <w:rFonts w:eastAsia="宋体"/>
                      <w:color w:val="000000"/>
                      <w:sz w:val="20"/>
                      <w:szCs w:val="20"/>
                      <w:lang w:val="en-GB" w:eastAsia="en-US"/>
                    </w:rPr>
                    <w:t xml:space="preserve"> </w:t>
                  </w:r>
                </w:p>
                <w:p w14:paraId="3B6A2607" w14:textId="77777777" w:rsidR="00024B12" w:rsidRDefault="006830CF">
                  <w:pPr>
                    <w:wordWrap/>
                    <w:adjustRightInd w:val="0"/>
                    <w:spacing w:after="180"/>
                    <w:rPr>
                      <w:rFonts w:eastAsia="宋体"/>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 xml:space="preserve">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sidRPr="00894D63">
                    <w:rPr>
                      <w:rFonts w:eastAsia="宋体"/>
                      <w:color w:val="000000"/>
                      <w:sz w:val="20"/>
                      <w:szCs w:val="16"/>
                      <w:lang w:eastAsia="en-US"/>
                    </w:rPr>
                    <w:t xml:space="preserve">, and the UE is indicated </w:t>
                  </w:r>
                  <w:r>
                    <w:rPr>
                      <w:rFonts w:eastAsia="宋体"/>
                      <w:sz w:val="20"/>
                      <w:szCs w:val="20"/>
                      <w:lang w:val="en-GB" w:eastAsia="en-US"/>
                    </w:rPr>
                    <w:t xml:space="preserve">re-transmission of PUSCH by DCI format 0_1, where the PUSCH is correspond to a configured grant Type 1 or Type 2, the UE does not expect that the number of indicated </w:t>
                  </w:r>
                  <w:r>
                    <w:rPr>
                      <w:rFonts w:eastAsia="宋体"/>
                      <w:i/>
                      <w:iCs/>
                      <w:sz w:val="20"/>
                      <w:szCs w:val="20"/>
                      <w:lang w:val="en-GB" w:eastAsia="en-US"/>
                    </w:rPr>
                    <w:t>SLIV</w:t>
                  </w:r>
                  <w:r>
                    <w:rPr>
                      <w:rFonts w:eastAsia="宋体"/>
                      <w:sz w:val="20"/>
                      <w:szCs w:val="20"/>
                      <w:lang w:val="en-GB" w:eastAsia="en-US"/>
                    </w:rPr>
                    <w:t xml:space="preserve">s in the row of </w:t>
                  </w:r>
                  <w:r>
                    <w:rPr>
                      <w:rFonts w:ascii="Times" w:eastAsia="Batang" w:hAnsi="Times"/>
                      <w:bCs/>
                      <w:sz w:val="20"/>
                      <w:lang w:val="en-GB"/>
                    </w:rPr>
                    <w:t xml:space="preserve">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by the DCI </w:t>
                  </w:r>
                  <w:r>
                    <w:rPr>
                      <w:rFonts w:ascii="Times" w:eastAsia="Batang" w:hAnsi="Times"/>
                      <w:bCs/>
                      <w:sz w:val="20"/>
                      <w:lang w:val="en-GB"/>
                    </w:rPr>
                    <w:t xml:space="preserve">is </w:t>
                  </w:r>
                  <w:r>
                    <w:rPr>
                      <w:rFonts w:eastAsia="宋体"/>
                      <w:sz w:val="20"/>
                      <w:szCs w:val="20"/>
                      <w:lang w:val="en-GB" w:eastAsia="en-US"/>
                    </w:rPr>
                    <w:t>more than one.</w:t>
                  </w:r>
                </w:p>
                <w:p w14:paraId="3B6A2608" w14:textId="77777777" w:rsidR="00024B12" w:rsidRDefault="006830CF">
                  <w:pPr>
                    <w:wordWrap/>
                    <w:adjustRightInd w:val="0"/>
                    <w:spacing w:after="180"/>
                    <w:rPr>
                      <w:ins w:id="12" w:author="leihaipeng" w:date="2025-08-13T12:34:00Z"/>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 xml:space="preserve"> </w:t>
                  </w:r>
                  <w:r>
                    <w:rPr>
                      <w:rFonts w:eastAsia="宋体"/>
                      <w:iCs/>
                      <w:sz w:val="20"/>
                      <w:szCs w:val="20"/>
                      <w:lang w:val="en-GB" w:eastAsia="en-US"/>
                    </w:rPr>
                    <w:t xml:space="preserve">or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sidRPr="00894D63">
                    <w:rPr>
                      <w:rFonts w:eastAsia="宋体"/>
                      <w:color w:val="000000"/>
                      <w:sz w:val="20"/>
                      <w:szCs w:val="16"/>
                      <w:lang w:eastAsia="en-US"/>
                    </w:rPr>
                    <w:t xml:space="preserve">, </w:t>
                  </w:r>
                  <w:r>
                    <w:rPr>
                      <w:rFonts w:eastAsia="宋体"/>
                      <w:sz w:val="20"/>
                      <w:szCs w:val="20"/>
                      <w:lang w:val="en-GB" w:eastAsia="en-US"/>
                    </w:rPr>
                    <w:t xml:space="preserve">the UE does not expect to be scheduled with one or multiple PUSCH transmissions by a single DCI format 0_1 or 0_3, where each PUSCH transmission </w:t>
                  </w:r>
                  <w:r>
                    <w:rPr>
                      <w:rFonts w:eastAsia="宋体"/>
                      <w:color w:val="000000"/>
                      <w:sz w:val="20"/>
                      <w:szCs w:val="20"/>
                      <w:lang w:val="en-GB" w:eastAsia="en-US"/>
                    </w:rPr>
                    <w:t xml:space="preserve">overlaps with a DL symbol indicated by </w:t>
                  </w:r>
                  <w:proofErr w:type="spellStart"/>
                  <w:r>
                    <w:rPr>
                      <w:rFonts w:eastAsia="宋体"/>
                      <w:i/>
                      <w:iCs/>
                      <w:color w:val="000000"/>
                      <w:sz w:val="20"/>
                      <w:szCs w:val="20"/>
                      <w:lang w:val="en-GB" w:eastAsia="en-US"/>
                    </w:rPr>
                    <w:t>tdd</w:t>
                  </w:r>
                  <w:proofErr w:type="spellEnd"/>
                  <w:r>
                    <w:rPr>
                      <w:rFonts w:eastAsia="宋体"/>
                      <w:i/>
                      <w:iCs/>
                      <w:color w:val="000000"/>
                      <w:sz w:val="20"/>
                      <w:szCs w:val="20"/>
                      <w:lang w:val="en-GB" w:eastAsia="en-US"/>
                    </w:rPr>
                    <w:t>-UL-DL-</w:t>
                  </w:r>
                  <w:proofErr w:type="spellStart"/>
                  <w:r>
                    <w:rPr>
                      <w:rFonts w:eastAsia="宋体"/>
                      <w:i/>
                      <w:iCs/>
                      <w:color w:val="000000"/>
                      <w:sz w:val="20"/>
                      <w:szCs w:val="20"/>
                      <w:lang w:val="en-GB" w:eastAsia="en-US"/>
                    </w:rPr>
                    <w:t>ConfigurationCommon</w:t>
                  </w:r>
                  <w:proofErr w:type="spellEnd"/>
                  <w:r>
                    <w:rPr>
                      <w:rFonts w:eastAsia="宋体"/>
                      <w:color w:val="000000"/>
                      <w:sz w:val="20"/>
                      <w:szCs w:val="20"/>
                      <w:lang w:val="en-GB" w:eastAsia="en-US"/>
                    </w:rPr>
                    <w:t xml:space="preserve"> or </w:t>
                  </w:r>
                  <w:proofErr w:type="spellStart"/>
                  <w:r>
                    <w:rPr>
                      <w:rFonts w:eastAsia="宋体"/>
                      <w:i/>
                      <w:iCs/>
                      <w:color w:val="000000"/>
                      <w:sz w:val="20"/>
                      <w:szCs w:val="20"/>
                      <w:lang w:val="en-GB" w:eastAsia="en-US"/>
                    </w:rPr>
                    <w:t>tdd</w:t>
                  </w:r>
                  <w:proofErr w:type="spellEnd"/>
                  <w:r>
                    <w:rPr>
                      <w:rFonts w:eastAsia="宋体"/>
                      <w:i/>
                      <w:iCs/>
                      <w:color w:val="000000"/>
                      <w:sz w:val="20"/>
                      <w:szCs w:val="20"/>
                      <w:lang w:val="en-GB" w:eastAsia="en-US"/>
                    </w:rPr>
                    <w:t>-UL-DL-</w:t>
                  </w:r>
                  <w:proofErr w:type="spellStart"/>
                  <w:r>
                    <w:rPr>
                      <w:rFonts w:eastAsia="宋体"/>
                      <w:i/>
                      <w:iCs/>
                      <w:color w:val="000000"/>
                      <w:sz w:val="20"/>
                      <w:szCs w:val="20"/>
                      <w:lang w:val="en-GB" w:eastAsia="en-US"/>
                    </w:rPr>
                    <w:t>ConfigurationDedicated</w:t>
                  </w:r>
                  <w:proofErr w:type="spellEnd"/>
                  <w:r>
                    <w:rPr>
                      <w:rFonts w:eastAsia="宋体"/>
                      <w:i/>
                      <w:iCs/>
                      <w:color w:val="000000"/>
                      <w:sz w:val="20"/>
                      <w:szCs w:val="20"/>
                      <w:lang w:val="en-GB" w:eastAsia="en-US"/>
                    </w:rPr>
                    <w:t xml:space="preserve"> </w:t>
                  </w:r>
                  <w:r>
                    <w:rPr>
                      <w:rFonts w:eastAsia="宋体"/>
                      <w:color w:val="000000"/>
                      <w:sz w:val="20"/>
                      <w:szCs w:val="20"/>
                      <w:lang w:val="en-GB" w:eastAsia="en-US"/>
                    </w:rPr>
                    <w:t xml:space="preserve">if provided, or a symbol of an SS/PBCH block with index provided by </w:t>
                  </w:r>
                  <w:proofErr w:type="spellStart"/>
                  <w:r>
                    <w:rPr>
                      <w:rFonts w:eastAsia="宋体"/>
                      <w:i/>
                      <w:iCs/>
                      <w:color w:val="000000"/>
                      <w:sz w:val="20"/>
                      <w:szCs w:val="20"/>
                      <w:lang w:val="en-GB" w:eastAsia="en-US"/>
                    </w:rPr>
                    <w:t>ssb-PositionsInBurst</w:t>
                  </w:r>
                  <w:proofErr w:type="spellEnd"/>
                  <w:r>
                    <w:rPr>
                      <w:rFonts w:eastAsia="宋体"/>
                      <w:color w:val="000000"/>
                      <w:sz w:val="20"/>
                      <w:szCs w:val="20"/>
                      <w:lang w:val="en-GB" w:eastAsia="en-US"/>
                    </w:rPr>
                    <w:t>.</w:t>
                  </w:r>
                </w:p>
                <w:p w14:paraId="3B6A2609" w14:textId="77777777" w:rsidR="00024B12" w:rsidRDefault="006830CF">
                  <w:pPr>
                    <w:wordWrap/>
                    <w:adjustRightInd w:val="0"/>
                    <w:spacing w:after="120"/>
                    <w:rPr>
                      <w:rFonts w:eastAsia="宋体"/>
                      <w:sz w:val="20"/>
                      <w:szCs w:val="20"/>
                      <w:lang w:val="en-GB" w:eastAsia="en-US"/>
                    </w:rPr>
                  </w:pPr>
                  <w:ins w:id="13" w:author="Haipeng Lei" w:date="2025-09-30T15:22:00Z">
                    <w:r w:rsidRPr="00894D63">
                      <w:rPr>
                        <w:rFonts w:eastAsia="等线"/>
                        <w:color w:val="C00000"/>
                        <w:sz w:val="20"/>
                        <w:szCs w:val="20"/>
                        <w:u w:val="single"/>
                      </w:rPr>
                      <w:t xml:space="preserve">If a UE is configured with </w:t>
                    </w:r>
                    <w:proofErr w:type="spellStart"/>
                    <w:r w:rsidRPr="00894D63">
                      <w:rPr>
                        <w:rFonts w:eastAsia="等线"/>
                        <w:i/>
                        <w:color w:val="C00000"/>
                        <w:sz w:val="20"/>
                        <w:szCs w:val="20"/>
                        <w:u w:val="single"/>
                      </w:rPr>
                      <w:t>pusch-TimeDomainAllocationListForMultiPUSCH</w:t>
                    </w:r>
                    <w:proofErr w:type="spellEnd"/>
                    <w:r w:rsidRPr="00894D63">
                      <w:rPr>
                        <w:rFonts w:eastAsia="等线"/>
                        <w:color w:val="C00000"/>
                        <w:sz w:val="20"/>
                        <w:szCs w:val="20"/>
                        <w:u w:val="single"/>
                      </w:rPr>
                      <w:t xml:space="preserve"> in which one or more rows contain multiple SLIVs for PUSCH on a UL BWP of a serving cell within a PUCCH group, the UE does not expect to be configured with </w:t>
                    </w:r>
                    <w:r w:rsidRPr="00894D63">
                      <w:rPr>
                        <w:rFonts w:eastAsia="等线" w:hint="eastAsia"/>
                        <w:color w:val="C00000"/>
                        <w:sz w:val="20"/>
                        <w:szCs w:val="20"/>
                        <w:u w:val="single"/>
                      </w:rPr>
                      <w:t>higher</w:t>
                    </w:r>
                    <w:r w:rsidRPr="00894D63">
                      <w:rPr>
                        <w:rFonts w:eastAsia="等线"/>
                        <w:color w:val="C00000"/>
                        <w:sz w:val="20"/>
                        <w:szCs w:val="20"/>
                        <w:u w:val="single"/>
                      </w:rPr>
                      <w:t xml:space="preserve"> </w:t>
                    </w:r>
                    <w:r w:rsidRPr="00894D63">
                      <w:rPr>
                        <w:rFonts w:eastAsia="等线"/>
                        <w:color w:val="C00000"/>
                        <w:sz w:val="20"/>
                        <w:szCs w:val="16"/>
                        <w:u w:val="single"/>
                        <w:lang w:eastAsia="en-GB"/>
                      </w:rPr>
                      <w:t xml:space="preserve">layer parameter </w:t>
                    </w:r>
                    <w:r w:rsidRPr="00894D63">
                      <w:rPr>
                        <w:rFonts w:eastAsia="等线"/>
                        <w:i/>
                        <w:color w:val="C00000"/>
                        <w:sz w:val="20"/>
                        <w:szCs w:val="20"/>
                        <w:u w:val="single"/>
                      </w:rPr>
                      <w:t>ScheduledCellListDCI-0-3</w:t>
                    </w:r>
                    <w:r w:rsidRPr="00894D63">
                      <w:rPr>
                        <w:rFonts w:eastAsia="等线"/>
                        <w:color w:val="C00000"/>
                        <w:sz w:val="20"/>
                        <w:szCs w:val="16"/>
                        <w:u w:val="single"/>
                        <w:lang w:eastAsia="en-GB"/>
                      </w:rPr>
                      <w:t xml:space="preserve"> including any serving cell configured with </w:t>
                    </w:r>
                    <w:r w:rsidRPr="00894D63">
                      <w:rPr>
                        <w:rFonts w:eastAsia="等线"/>
                        <w:i/>
                        <w:color w:val="C00000"/>
                        <w:sz w:val="20"/>
                        <w:szCs w:val="20"/>
                        <w:u w:val="single"/>
                      </w:rPr>
                      <w:t>pusch-TimeDomainAllocationListForMultiPUSCH-DCI-0-3</w:t>
                    </w:r>
                    <w:r w:rsidRPr="00894D63">
                      <w:rPr>
                        <w:rFonts w:eastAsia="等线"/>
                        <w:color w:val="C00000"/>
                        <w:sz w:val="20"/>
                        <w:szCs w:val="16"/>
                        <w:u w:val="single"/>
                        <w:lang w:eastAsia="en-GB"/>
                      </w:rPr>
                      <w:t xml:space="preserve"> within the PUCCH group.</w:t>
                    </w:r>
                  </w:ins>
                </w:p>
                <w:p w14:paraId="3B6A260A" w14:textId="77777777" w:rsidR="00024B12" w:rsidRDefault="006830CF">
                  <w:pPr>
                    <w:wordWrap/>
                    <w:adjustRightInd w:val="0"/>
                    <w:spacing w:after="180"/>
                    <w:rPr>
                      <w:rFonts w:eastAsia="宋体"/>
                      <w:sz w:val="20"/>
                      <w:szCs w:val="20"/>
                      <w:lang w:val="en-GB" w:eastAsia="en-US"/>
                    </w:rPr>
                  </w:pPr>
                  <w:r>
                    <w:rPr>
                      <w:rFonts w:eastAsia="宋体"/>
                      <w:sz w:val="20"/>
                      <w:szCs w:val="20"/>
                      <w:lang w:val="en-GB" w:eastAsia="en-US"/>
                    </w:rPr>
                    <w:t xml:space="preserve">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it applies a minimum scheduling offset restriction indicated by the '</w:t>
                  </w:r>
                  <w:r>
                    <w:rPr>
                      <w:rFonts w:eastAsia="宋体"/>
                      <w:i/>
                      <w:iCs/>
                      <w:sz w:val="20"/>
                      <w:szCs w:val="20"/>
                      <w:lang w:val="en-GB" w:eastAsia="en-US"/>
                    </w:rPr>
                    <w:t>Minimum applicable scheduling offset indicator</w:t>
                  </w:r>
                  <w:r>
                    <w:rPr>
                      <w:rFonts w:eastAsia="宋体"/>
                      <w:sz w:val="20"/>
                      <w:szCs w:val="20"/>
                      <w:lang w:val="en-GB" w:eastAsia="en-US"/>
                    </w:rPr>
                    <w:t xml:space="preserve">' field in DCI format 0_1, 0_3, 1_1 or 1_3 if the same field is available. 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and it has not received '</w:t>
                  </w:r>
                  <w:r>
                    <w:rPr>
                      <w:rFonts w:eastAsia="宋体"/>
                      <w:i/>
                      <w:iCs/>
                      <w:sz w:val="20"/>
                      <w:szCs w:val="20"/>
                      <w:lang w:val="en-GB" w:eastAsia="en-US"/>
                    </w:rPr>
                    <w:t>Minimum applicable scheduling offset indicator</w:t>
                  </w:r>
                  <w:r>
                    <w:rPr>
                      <w:rFonts w:eastAsia="宋体"/>
                      <w:sz w:val="20"/>
                      <w:szCs w:val="20"/>
                      <w:lang w:val="en-GB" w:eastAsia="en-US"/>
                    </w:rPr>
                    <w:t>' field in DCI format 0_1, 0_3, 1_1 or 1_3, the UE shall apply a minimum scheduling offset restriction indicated based on '</w:t>
                  </w:r>
                  <w:r>
                    <w:rPr>
                      <w:rFonts w:eastAsia="宋体"/>
                      <w:i/>
                      <w:iCs/>
                      <w:sz w:val="20"/>
                      <w:szCs w:val="20"/>
                      <w:lang w:val="en-GB" w:eastAsia="en-US"/>
                    </w:rPr>
                    <w:t>Minimum applicable scheduling offset indicator</w:t>
                  </w:r>
                  <w:r>
                    <w:rPr>
                      <w:rFonts w:eastAsia="宋体"/>
                      <w:sz w:val="20"/>
                      <w:szCs w:val="20"/>
                      <w:lang w:val="en-GB" w:eastAsia="en-US"/>
                    </w:rPr>
                    <w:t xml:space="preserve">' value '0'. When the minimum scheduling offset restriction is applied the UE is not expected to be scheduled with a DCI in slot </w:t>
                  </w:r>
                  <w:r>
                    <w:rPr>
                      <w:rFonts w:eastAsia="宋体"/>
                      <w:i/>
                      <w:sz w:val="20"/>
                      <w:szCs w:val="20"/>
                      <w:lang w:val="en-GB" w:eastAsia="en-US"/>
                    </w:rPr>
                    <w:t>n</w:t>
                  </w:r>
                  <w:r>
                    <w:rPr>
                      <w:rFonts w:eastAsia="宋体"/>
                      <w:sz w:val="20"/>
                      <w:szCs w:val="20"/>
                      <w:lang w:val="en-GB" w:eastAsia="en-US"/>
                    </w:rPr>
                    <w:t xml:space="preserve"> to transmit a PUSCH scheduled with C-RNTI, CS-RNTI, MCS-C-RNTI or SP-CSI-RNTI with </w:t>
                  </w:r>
                  <w:r>
                    <w:rPr>
                      <w:rFonts w:eastAsia="宋体"/>
                      <w:i/>
                      <w:sz w:val="20"/>
                      <w:szCs w:val="20"/>
                      <w:lang w:val="en-GB" w:eastAsia="en-US"/>
                    </w:rPr>
                    <w:t>K</w:t>
                  </w:r>
                  <w:r>
                    <w:rPr>
                      <w:rFonts w:eastAsia="宋体"/>
                      <w:sz w:val="20"/>
                      <w:szCs w:val="20"/>
                      <w:vertAlign w:val="subscript"/>
                      <w:lang w:val="en-GB" w:eastAsia="en-US"/>
                    </w:rPr>
                    <w:t>2</w:t>
                  </w:r>
                  <w:r>
                    <w:rPr>
                      <w:rFonts w:eastAsia="宋体"/>
                      <w:sz w:val="20"/>
                      <w:szCs w:val="20"/>
                      <w:lang w:val="en-GB" w:eastAsia="en-US"/>
                    </w:rPr>
                    <w:t xml:space="preserve"> smaller than</w:t>
                  </w:r>
                  <w:r>
                    <w:rPr>
                      <w:rFonts w:eastAsia="宋体"/>
                      <w:i/>
                      <w:sz w:val="20"/>
                      <w:szCs w:val="20"/>
                      <w:lang w:val="en-GB" w:eastAsia="en-US"/>
                    </w:rPr>
                    <w:t xml:space="preserve"> </w:t>
                  </w:r>
                  <m:oMath>
                    <m:d>
                      <m:dPr>
                        <m:begChr m:val="⌈"/>
                        <m:endChr m:val="⌉"/>
                        <m:ctrlPr>
                          <w:rPr>
                            <w:rFonts w:ascii="Cambria Math" w:eastAsia="宋体" w:hAnsi="Cambria Math"/>
                            <w:i/>
                            <w:iCs/>
                            <w:color w:val="000000"/>
                            <w:sz w:val="20"/>
                            <w:szCs w:val="20"/>
                            <w:lang w:val="en-GB" w:eastAsia="en-US"/>
                          </w:rPr>
                        </m:ctrlPr>
                      </m:dPr>
                      <m:e>
                        <m:sSub>
                          <m:sSubPr>
                            <m:ctrlPr>
                              <w:rPr>
                                <w:rFonts w:ascii="Cambria Math" w:eastAsia="宋体" w:hAnsi="Cambria Math"/>
                                <w:i/>
                                <w:iCs/>
                                <w:color w:val="000000"/>
                                <w:sz w:val="20"/>
                                <w:szCs w:val="20"/>
                                <w:lang w:val="en-GB" w:eastAsia="en-US"/>
                              </w:rPr>
                            </m:ctrlPr>
                          </m:sSubPr>
                          <m:e>
                            <m:r>
                              <w:rPr>
                                <w:rFonts w:ascii="Cambria Math" w:eastAsia="宋体" w:hAnsi="Cambria Math"/>
                                <w:color w:val="000000"/>
                                <w:sz w:val="20"/>
                                <w:szCs w:val="20"/>
                                <w:lang w:val="en-GB" w:eastAsia="en-US"/>
                              </w:rPr>
                              <m:t>K</m:t>
                            </m:r>
                          </m:e>
                          <m:sub>
                            <m:r>
                              <w:rPr>
                                <w:rFonts w:ascii="Cambria Math" w:eastAsia="宋体" w:hAnsi="Cambria Math"/>
                                <w:color w:val="000000"/>
                                <w:sz w:val="20"/>
                                <w:szCs w:val="20"/>
                                <w:lang w:val="en-GB" w:eastAsia="en-US"/>
                              </w:rPr>
                              <m:t>2min</m:t>
                            </m:r>
                          </m:sub>
                        </m:sSub>
                        <m:r>
                          <m:rPr>
                            <m:sty m:val="p"/>
                          </m:rPr>
                          <w:rPr>
                            <w:rFonts w:ascii="Cambria Math" w:eastAsia="宋体" w:hAnsi="Cambria Math"/>
                            <w:color w:val="000000"/>
                            <w:sz w:val="20"/>
                            <w:szCs w:val="20"/>
                            <w:lang w:val="en-GB" w:eastAsia="en-US"/>
                          </w:rPr>
                          <m:t>⋅</m:t>
                        </m:r>
                        <m:f>
                          <m:fPr>
                            <m:ctrlPr>
                              <w:rPr>
                                <w:rFonts w:ascii="Cambria Math" w:eastAsia="宋体" w:hAnsi="Cambria Math"/>
                                <w:i/>
                                <w:iCs/>
                                <w:color w:val="000000"/>
                                <w:sz w:val="20"/>
                                <w:szCs w:val="20"/>
                                <w:lang w:val="en-GB" w:eastAsia="en-US"/>
                              </w:rPr>
                            </m:ctrlPr>
                          </m:fPr>
                          <m:num>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sup>
                            </m:sSup>
                          </m:num>
                          <m:den>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r>
                                  <w:rPr>
                                    <w:rFonts w:ascii="Cambria Math" w:eastAsia="宋体" w:hAnsi="Cambria Math"/>
                                    <w:color w:val="000000"/>
                                    <w:sz w:val="20"/>
                                    <w:szCs w:val="20"/>
                                    <w:lang w:val="en-GB" w:eastAsia="en-US"/>
                                  </w:rPr>
                                  <m:t>μ</m:t>
                                </m:r>
                              </m:sup>
                            </m:sSup>
                          </m:den>
                        </m:f>
                      </m:e>
                    </m:d>
                  </m:oMath>
                  <w:r>
                    <w:rPr>
                      <w:rFonts w:eastAsia="宋体"/>
                      <w:color w:val="000000"/>
                      <w:sz w:val="20"/>
                      <w:szCs w:val="20"/>
                      <w:lang w:val="en-GB" w:eastAsia="en-US"/>
                    </w:rPr>
                    <w:t>, where</w:t>
                  </w:r>
                  <w:r>
                    <w:rPr>
                      <w:rFonts w:ascii="Book Antiqua" w:eastAsia="宋体" w:hAnsi="Book Antiqua"/>
                      <w:i/>
                      <w:iCs/>
                      <w:color w:val="000000"/>
                      <w:sz w:val="20"/>
                      <w:szCs w:val="20"/>
                      <w:lang w:val="en-GB" w:eastAsia="en-US"/>
                    </w:rPr>
                    <w:t xml:space="preserve"> </w:t>
                  </w:r>
                  <w:r>
                    <w:rPr>
                      <w:rFonts w:eastAsia="宋体"/>
                      <w:i/>
                      <w:iCs/>
                      <w:color w:val="000000"/>
                      <w:sz w:val="20"/>
                      <w:szCs w:val="20"/>
                      <w:lang w:val="en-GB" w:eastAsia="en-US"/>
                    </w:rPr>
                    <w:t>K</w:t>
                  </w:r>
                  <w:r>
                    <w:rPr>
                      <w:rFonts w:eastAsia="宋体"/>
                      <w:color w:val="000000"/>
                      <w:sz w:val="20"/>
                      <w:szCs w:val="20"/>
                      <w:vertAlign w:val="subscript"/>
                      <w:lang w:val="en-GB" w:eastAsia="en-US"/>
                    </w:rPr>
                    <w:t>2min</w:t>
                  </w:r>
                  <w:r>
                    <w:rPr>
                      <w:rFonts w:ascii="Book Antiqua" w:eastAsia="宋体" w:hAnsi="Book Antiqua"/>
                      <w:color w:val="000000"/>
                      <w:sz w:val="20"/>
                      <w:szCs w:val="20"/>
                      <w:lang w:val="en-GB" w:eastAsia="en-US"/>
                    </w:rPr>
                    <w:t xml:space="preserve"> </w:t>
                  </w:r>
                  <w:r>
                    <w:rPr>
                      <w:rFonts w:eastAsia="宋体"/>
                      <w:color w:val="000000"/>
                      <w:sz w:val="20"/>
                      <w:szCs w:val="20"/>
                      <w:lang w:val="en-GB" w:eastAsia="en-US"/>
                    </w:rPr>
                    <w:t xml:space="preserve">and </w:t>
                  </w:r>
                  <m:oMath>
                    <m:r>
                      <w:rPr>
                        <w:rFonts w:ascii="Cambria Math" w:eastAsia="宋体" w:hAnsi="Cambria Math"/>
                        <w:color w:val="000000"/>
                        <w:sz w:val="20"/>
                        <w:szCs w:val="20"/>
                        <w:lang w:val="en-GB" w:eastAsia="en-US"/>
                      </w:rPr>
                      <m:t>μ</m:t>
                    </m:r>
                  </m:oMath>
                  <w:r>
                    <w:rPr>
                      <w:rFonts w:eastAsia="宋体"/>
                      <w:color w:val="000000"/>
                      <w:sz w:val="20"/>
                      <w:szCs w:val="20"/>
                      <w:lang w:val="en-GB" w:eastAsia="en-US"/>
                    </w:rPr>
                    <w:t xml:space="preserve"> are the applied minimum scheduling offset restriction and the numerology of the active UL BWP of the scheduled cell when receiving the DCI in slot </w:t>
                  </w:r>
                  <w:r>
                    <w:rPr>
                      <w:rFonts w:eastAsia="宋体"/>
                      <w:i/>
                      <w:iCs/>
                      <w:color w:val="000000"/>
                      <w:sz w:val="20"/>
                      <w:szCs w:val="20"/>
                      <w:lang w:val="en-GB" w:eastAsia="en-US"/>
                    </w:rPr>
                    <w:t>n</w:t>
                  </w:r>
                  <w:r>
                    <w:rPr>
                      <w:rFonts w:eastAsia="宋体"/>
                      <w:color w:val="000000"/>
                      <w:sz w:val="20"/>
                      <w:szCs w:val="20"/>
                      <w:lang w:val="en-GB" w:eastAsia="en-US"/>
                    </w:rPr>
                    <w:t xml:space="preserve">, respectively, and </w:t>
                  </w:r>
                  <m:oMath>
                    <m:sSup>
                      <m:sSupPr>
                        <m:ctrlPr>
                          <w:rPr>
                            <w:rFonts w:ascii="Cambria Math" w:eastAsia="宋体" w:hAnsi="Cambria Math"/>
                            <w:i/>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oMath>
                  <w:r>
                    <w:rPr>
                      <w:rFonts w:eastAsia="宋体"/>
                      <w:color w:val="000000"/>
                      <w:sz w:val="20"/>
                      <w:szCs w:val="20"/>
                      <w:lang w:val="en-GB" w:eastAsia="en-US"/>
                    </w:rPr>
                    <w:t xml:space="preserve"> is the numerology of the new active UL BWP in case of active UL BWP change in the scheduled cell and is equal to </w:t>
                  </w:r>
                  <m:oMath>
                    <m:r>
                      <w:rPr>
                        <w:rFonts w:ascii="Cambria Math" w:eastAsia="宋体" w:hAnsi="Cambria Math"/>
                        <w:color w:val="000000"/>
                        <w:sz w:val="20"/>
                        <w:szCs w:val="20"/>
                        <w:lang w:val="en-GB" w:eastAsia="en-US"/>
                      </w:rPr>
                      <m:t>μ</m:t>
                    </m:r>
                  </m:oMath>
                  <w:r>
                    <w:rPr>
                      <w:rFonts w:eastAsia="宋体"/>
                      <w:color w:val="000000"/>
                      <w:sz w:val="20"/>
                      <w:szCs w:val="20"/>
                      <w:lang w:val="en-GB" w:eastAsia="en-US"/>
                    </w:rPr>
                    <w:t>, otherwise.</w:t>
                  </w:r>
                  <w:r>
                    <w:rPr>
                      <w:rFonts w:eastAsia="宋体"/>
                      <w:sz w:val="20"/>
                      <w:szCs w:val="20"/>
                      <w:lang w:val="en-GB" w:eastAsia="en-US"/>
                    </w:rPr>
                    <w:t xml:space="preserve"> The minimum scheduling offset restriction is not applied when PUSCH transmission is scheduled by RAR UL grant or </w:t>
                  </w:r>
                  <w:proofErr w:type="spellStart"/>
                  <w:r>
                    <w:rPr>
                      <w:rFonts w:eastAsia="宋体"/>
                      <w:sz w:val="20"/>
                      <w:szCs w:val="20"/>
                      <w:lang w:val="en-GB" w:eastAsia="en-US"/>
                    </w:rPr>
                    <w:t>fallbackRAR</w:t>
                  </w:r>
                  <w:proofErr w:type="spellEnd"/>
                  <w:r>
                    <w:rPr>
                      <w:rFonts w:eastAsia="宋体"/>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0B" w14:textId="77777777" w:rsidR="00024B12" w:rsidRDefault="00024B12">
                  <w:pPr>
                    <w:wordWrap/>
                    <w:adjustRightInd w:val="0"/>
                    <w:spacing w:beforeLines="100" w:before="240" w:after="120"/>
                    <w:rPr>
                      <w:rFonts w:eastAsia="宋体"/>
                      <w:sz w:val="20"/>
                      <w:szCs w:val="20"/>
                      <w:lang w:val="en-GB"/>
                    </w:rPr>
                  </w:pPr>
                </w:p>
              </w:tc>
            </w:tr>
          </w:tbl>
          <w:p w14:paraId="3B6A260D" w14:textId="77777777" w:rsidR="00024B12" w:rsidRDefault="00024B12">
            <w:pPr>
              <w:wordWrap/>
              <w:adjustRightInd w:val="0"/>
              <w:snapToGrid w:val="0"/>
              <w:rPr>
                <w:rFonts w:eastAsiaTheme="minorEastAsia"/>
              </w:rPr>
            </w:pPr>
          </w:p>
        </w:tc>
      </w:tr>
    </w:tbl>
    <w:p w14:paraId="3B6A260F" w14:textId="77777777" w:rsidR="00024B12" w:rsidRDefault="00024B12">
      <w:pPr>
        <w:rPr>
          <w:lang w:eastAsia="en-US"/>
        </w:rPr>
      </w:pPr>
    </w:p>
    <w:p w14:paraId="3B6A2610" w14:textId="77777777" w:rsidR="00024B12" w:rsidRDefault="00024B12">
      <w:pPr>
        <w:rPr>
          <w:lang w:val="en-GB" w:eastAsia="en-US"/>
        </w:rPr>
      </w:pPr>
    </w:p>
    <w:p w14:paraId="3B6A2611" w14:textId="77777777" w:rsidR="00024B12" w:rsidRDefault="006830CF">
      <w:pPr>
        <w:rPr>
          <w:rFonts w:ascii="Times" w:eastAsia="Batang" w:hAnsi="Times"/>
          <w:sz w:val="20"/>
          <w:lang w:val="en-GB" w:eastAsia="en-US"/>
        </w:rPr>
      </w:pPr>
      <w:r>
        <w:rPr>
          <w:rStyle w:val="Hyperlink"/>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tbl>
      <w:tblPr>
        <w:tblStyle w:val="TableGrid"/>
        <w:tblW w:w="0" w:type="auto"/>
        <w:tblLook w:val="04A0" w:firstRow="1" w:lastRow="0" w:firstColumn="1" w:lastColumn="0" w:noHBand="0" w:noVBand="1"/>
      </w:tblPr>
      <w:tblGrid>
        <w:gridCol w:w="9072"/>
      </w:tblGrid>
      <w:tr w:rsidR="00024B12" w14:paraId="3B6A261E" w14:textId="77777777">
        <w:tc>
          <w:tcPr>
            <w:tcW w:w="9072" w:type="dxa"/>
          </w:tcPr>
          <w:p w14:paraId="3B6A2612" w14:textId="77777777" w:rsidR="00024B12" w:rsidRDefault="006830CF">
            <w:pPr>
              <w:wordWrap/>
              <w:snapToGrid w:val="0"/>
              <w:spacing w:beforeLines="50" w:before="120" w:afterLines="50" w:after="120"/>
              <w:rPr>
                <w:rFonts w:eastAsia="宋体"/>
                <w:i/>
                <w:iCs/>
                <w:sz w:val="20"/>
                <w:szCs w:val="20"/>
              </w:rPr>
            </w:pPr>
            <w:r>
              <w:rPr>
                <w:rFonts w:eastAsia="宋体" w:hint="eastAsia"/>
                <w:b/>
                <w:bCs/>
                <w:i/>
                <w:iCs/>
                <w:sz w:val="20"/>
                <w:szCs w:val="20"/>
              </w:rPr>
              <w:t>Proposal 1</w:t>
            </w:r>
            <w:r>
              <w:rPr>
                <w:rFonts w:eastAsia="宋体" w:hint="eastAsia"/>
                <w:i/>
                <w:iCs/>
                <w:sz w:val="20"/>
                <w:szCs w:val="20"/>
              </w:rPr>
              <w:t xml:space="preserve">: Capture the restriction </w:t>
            </w:r>
            <w:r>
              <w:rPr>
                <w:rFonts w:eastAsia="宋体"/>
                <w:i/>
                <w:iCs/>
                <w:sz w:val="20"/>
                <w:szCs w:val="20"/>
              </w:rPr>
              <w:t>“</w:t>
            </w:r>
            <w:r>
              <w:rPr>
                <w:rFonts w:eastAsia="宋体" w:hint="eastAsia"/>
                <w:i/>
                <w:iCs/>
                <w:sz w:val="20"/>
                <w:szCs w:val="20"/>
              </w:rPr>
              <w:t>UE does not expect to be configured with both single-cell multi-PUSCH scheduling and multi-cell multi-PUSCH scheduling on the same or different cells within a same PUCCH group</w:t>
            </w:r>
            <w:r>
              <w:rPr>
                <w:rFonts w:eastAsia="宋体"/>
                <w:i/>
                <w:iCs/>
                <w:sz w:val="20"/>
                <w:szCs w:val="20"/>
              </w:rPr>
              <w:t>”</w:t>
            </w:r>
            <w:r>
              <w:rPr>
                <w:rFonts w:eastAsia="宋体" w:hint="eastAsia"/>
                <w:i/>
                <w:iCs/>
                <w:sz w:val="20"/>
                <w:szCs w:val="20"/>
              </w:rPr>
              <w:t xml:space="preserve"> in TS38.214. The following TP for clause 6.1.2.1 in TS38.214 shall be adopted.</w:t>
            </w:r>
          </w:p>
          <w:tbl>
            <w:tblPr>
              <w:tblStyle w:val="TableGrid"/>
              <w:tblW w:w="0" w:type="auto"/>
              <w:tblLook w:val="04A0" w:firstRow="1" w:lastRow="0" w:firstColumn="1" w:lastColumn="0" w:noHBand="0" w:noVBand="1"/>
            </w:tblPr>
            <w:tblGrid>
              <w:gridCol w:w="8846"/>
            </w:tblGrid>
            <w:tr w:rsidR="00024B12" w14:paraId="3B6A261C" w14:textId="77777777">
              <w:tc>
                <w:tcPr>
                  <w:tcW w:w="9629" w:type="dxa"/>
                </w:tcPr>
                <w:p w14:paraId="3B6A2613" w14:textId="77777777" w:rsidR="00024B12" w:rsidRDefault="006830CF">
                  <w:pPr>
                    <w:wordWrap/>
                    <w:spacing w:after="180"/>
                    <w:rPr>
                      <w:rFonts w:eastAsia="宋体"/>
                      <w:sz w:val="20"/>
                      <w:szCs w:val="20"/>
                    </w:rPr>
                  </w:pPr>
                  <w:r>
                    <w:rPr>
                      <w:rFonts w:eastAsia="宋体"/>
                      <w:b/>
                      <w:bCs/>
                      <w:sz w:val="20"/>
                      <w:szCs w:val="20"/>
                      <w:lang w:val="en-GB" w:eastAsia="en-US"/>
                    </w:rPr>
                    <w:lastRenderedPageBreak/>
                    <w:t>Reason for change</w:t>
                  </w:r>
                  <w:r>
                    <w:rPr>
                      <w:rFonts w:eastAsia="宋体"/>
                      <w:sz w:val="20"/>
                      <w:szCs w:val="20"/>
                      <w:lang w:val="en-GB" w:eastAsia="en-US"/>
                    </w:rPr>
                    <w:t xml:space="preserve">: </w:t>
                  </w:r>
                  <w:r>
                    <w:rPr>
                      <w:rFonts w:eastAsia="宋体" w:hint="eastAsia"/>
                      <w:sz w:val="20"/>
                      <w:szCs w:val="20"/>
                      <w:lang w:val="en-GB" w:eastAsia="en-US"/>
                    </w:rPr>
                    <w:t xml:space="preserve">The </w:t>
                  </w:r>
                  <w:r>
                    <w:rPr>
                      <w:rFonts w:eastAsia="宋体"/>
                      <w:sz w:val="20"/>
                      <w:szCs w:val="20"/>
                      <w:lang w:val="en-GB" w:eastAsia="en-US"/>
                    </w:rPr>
                    <w:t>restriction</w:t>
                  </w:r>
                  <w:r>
                    <w:rPr>
                      <w:rFonts w:eastAsia="宋体" w:hint="eastAsia"/>
                      <w:sz w:val="20"/>
                      <w:szCs w:val="20"/>
                      <w:lang w:val="en-GB" w:eastAsia="en-US"/>
                    </w:rPr>
                    <w:t xml:space="preserve"> </w:t>
                  </w:r>
                  <w:r>
                    <w:rPr>
                      <w:rFonts w:eastAsia="宋体"/>
                      <w:sz w:val="20"/>
                      <w:szCs w:val="20"/>
                    </w:rPr>
                    <w:t>“</w:t>
                  </w:r>
                  <w:r>
                    <w:rPr>
                      <w:rFonts w:eastAsia="Yu Mincho"/>
                      <w:sz w:val="20"/>
                      <w:szCs w:val="20"/>
                      <w:lang w:val="en-GB" w:eastAsia="en-US"/>
                    </w:rPr>
                    <w:t xml:space="preserve">UE does not expect to be configured with both single-cell multi-PUSCH scheduling and multi-cell multi-PUSCH scheduling on the same or different cells within </w:t>
                  </w:r>
                  <w:r>
                    <w:rPr>
                      <w:rFonts w:eastAsia="宋体" w:hint="eastAsia"/>
                      <w:sz w:val="20"/>
                      <w:szCs w:val="20"/>
                    </w:rPr>
                    <w:t>a</w:t>
                  </w:r>
                  <w:r>
                    <w:rPr>
                      <w:rFonts w:eastAsia="Yu Mincho"/>
                      <w:sz w:val="20"/>
                      <w:szCs w:val="20"/>
                      <w:lang w:val="en-GB" w:eastAsia="en-US"/>
                    </w:rPr>
                    <w:t xml:space="preserve"> same PUCCH group</w:t>
                  </w:r>
                  <w:r>
                    <w:rPr>
                      <w:rFonts w:eastAsia="宋体"/>
                      <w:sz w:val="20"/>
                      <w:szCs w:val="20"/>
                    </w:rPr>
                    <w:t>”</w:t>
                  </w:r>
                  <w:r>
                    <w:rPr>
                      <w:rFonts w:eastAsia="宋体" w:hint="eastAsia"/>
                      <w:sz w:val="20"/>
                      <w:szCs w:val="20"/>
                      <w:lang w:val="en-GB" w:eastAsia="en-US"/>
                    </w:rPr>
                    <w:t xml:space="preserve"> </w:t>
                  </w:r>
                  <w:r>
                    <w:rPr>
                      <w:rFonts w:eastAsia="宋体" w:hint="eastAsia"/>
                      <w:sz w:val="20"/>
                      <w:szCs w:val="20"/>
                    </w:rPr>
                    <w:t>in the</w:t>
                  </w:r>
                  <w:r>
                    <w:rPr>
                      <w:rFonts w:eastAsia="宋体" w:hint="eastAsia"/>
                      <w:sz w:val="20"/>
                      <w:szCs w:val="20"/>
                      <w:lang w:val="en-GB" w:eastAsia="en-US"/>
                    </w:rPr>
                    <w:t xml:space="preserve"> note </w:t>
                  </w:r>
                  <w:r>
                    <w:rPr>
                      <w:rFonts w:eastAsia="宋体" w:hint="eastAsia"/>
                      <w:sz w:val="20"/>
                      <w:szCs w:val="20"/>
                    </w:rPr>
                    <w:t xml:space="preserve">of </w:t>
                  </w:r>
                  <w:r>
                    <w:rPr>
                      <w:rFonts w:eastAsia="宋体" w:hint="eastAsia"/>
                      <w:sz w:val="20"/>
                      <w:szCs w:val="20"/>
                      <w:lang w:val="en-GB" w:eastAsia="en-US"/>
                    </w:rPr>
                    <w:t xml:space="preserve">Rel-19 </w:t>
                  </w:r>
                  <w:r>
                    <w:rPr>
                      <w:rFonts w:eastAsia="宋体" w:hint="eastAsia"/>
                      <w:sz w:val="20"/>
                      <w:szCs w:val="20"/>
                    </w:rPr>
                    <w:t xml:space="preserve">WID on </w:t>
                  </w:r>
                  <w:r>
                    <w:rPr>
                      <w:rFonts w:eastAsia="宋体" w:hint="eastAsia"/>
                      <w:sz w:val="20"/>
                      <w:szCs w:val="20"/>
                      <w:lang w:val="en-GB" w:eastAsia="en-US"/>
                    </w:rPr>
                    <w:t>Multi-carrier enhancements</w:t>
                  </w:r>
                  <w:r>
                    <w:rPr>
                      <w:rFonts w:eastAsia="宋体" w:hint="eastAsia"/>
                      <w:sz w:val="20"/>
                      <w:szCs w:val="20"/>
                    </w:rPr>
                    <w:t xml:space="preserve"> </w:t>
                  </w:r>
                  <w:r>
                    <w:rPr>
                      <w:rFonts w:eastAsia="宋体" w:hint="eastAsia"/>
                      <w:sz w:val="20"/>
                      <w:szCs w:val="20"/>
                      <w:lang w:val="en-GB" w:eastAsia="en-US"/>
                    </w:rPr>
                    <w:t>has not been captured.</w:t>
                  </w:r>
                  <w:r>
                    <w:rPr>
                      <w:rFonts w:eastAsia="宋体" w:hint="eastAsia"/>
                      <w:bCs/>
                      <w:sz w:val="20"/>
                      <w:szCs w:val="20"/>
                    </w:rPr>
                    <w:t xml:space="preserve"> </w:t>
                  </w:r>
                </w:p>
                <w:p w14:paraId="3B6A2614" w14:textId="77777777" w:rsidR="00024B12" w:rsidRDefault="006830CF">
                  <w:pPr>
                    <w:wordWrap/>
                    <w:spacing w:after="180"/>
                    <w:rPr>
                      <w:rFonts w:eastAsia="宋体"/>
                      <w:sz w:val="20"/>
                      <w:szCs w:val="20"/>
                    </w:rPr>
                  </w:pPr>
                  <w:r>
                    <w:rPr>
                      <w:rFonts w:eastAsia="宋体"/>
                      <w:b/>
                      <w:bCs/>
                      <w:sz w:val="20"/>
                      <w:szCs w:val="20"/>
                      <w:lang w:val="en-GB" w:eastAsia="en-US"/>
                    </w:rPr>
                    <w:t>Summary of change</w:t>
                  </w:r>
                  <w:r>
                    <w:rPr>
                      <w:rFonts w:eastAsia="宋体"/>
                      <w:sz w:val="20"/>
                      <w:szCs w:val="20"/>
                      <w:lang w:val="en-GB" w:eastAsia="en-US"/>
                    </w:rPr>
                    <w:t xml:space="preserve">: </w:t>
                  </w:r>
                  <w:r>
                    <w:rPr>
                      <w:rFonts w:eastAsia="等线"/>
                      <w:sz w:val="20"/>
                      <w:szCs w:val="20"/>
                      <w:lang w:val="en-GB" w:eastAsia="en-US"/>
                    </w:rPr>
                    <w:t xml:space="preserve">If a UE is configured with </w:t>
                  </w:r>
                  <w:proofErr w:type="spellStart"/>
                  <w:r>
                    <w:rPr>
                      <w:rFonts w:eastAsia="等线"/>
                      <w:i/>
                      <w:sz w:val="20"/>
                      <w:szCs w:val="20"/>
                      <w:lang w:val="en-GB" w:eastAsia="en-US"/>
                    </w:rPr>
                    <w:t>pusch-TimeDomainAllocationListForMultiPUSCH</w:t>
                  </w:r>
                  <w:proofErr w:type="spellEnd"/>
                  <w:r>
                    <w:rPr>
                      <w:rFonts w:eastAsia="等线"/>
                      <w:sz w:val="20"/>
                      <w:szCs w:val="20"/>
                      <w:lang w:val="en-GB" w:eastAsia="en-US"/>
                    </w:rPr>
                    <w:t xml:space="preserve"> in which one or more rows contain multiple SLIVs for PUSCH on a UL BWP of a serving cell within a PUCCH group, the UE does not expect to be configured with </w:t>
                  </w:r>
                  <w:r>
                    <w:rPr>
                      <w:rFonts w:eastAsia="等线"/>
                      <w:i/>
                      <w:sz w:val="20"/>
                      <w:szCs w:val="20"/>
                      <w:lang w:val="en-GB" w:eastAsia="en-US"/>
                    </w:rPr>
                    <w:t>pusch-TimeDomainAllocationListForMultiPUSCH-DCI-0-3</w:t>
                  </w:r>
                  <w:r>
                    <w:rPr>
                      <w:rFonts w:eastAsia="等线"/>
                      <w:sz w:val="20"/>
                      <w:szCs w:val="20"/>
                      <w:lang w:eastAsia="en-GB"/>
                    </w:rPr>
                    <w:t xml:space="preserve"> </w:t>
                  </w:r>
                  <w:r>
                    <w:rPr>
                      <w:rFonts w:eastAsia="等线"/>
                      <w:sz w:val="20"/>
                      <w:szCs w:val="20"/>
                      <w:lang w:val="en-GB" w:eastAsia="en-GB"/>
                    </w:rPr>
                    <w:t>on any serving cell within the PUCCH group.</w:t>
                  </w:r>
                </w:p>
                <w:p w14:paraId="3B6A2615" w14:textId="77777777" w:rsidR="00024B12" w:rsidRDefault="006830CF">
                  <w:pPr>
                    <w:wordWrap/>
                    <w:spacing w:after="180"/>
                    <w:rPr>
                      <w:rFonts w:eastAsia="宋体"/>
                      <w:sz w:val="20"/>
                      <w:szCs w:val="20"/>
                      <w:lang w:val="en-GB" w:eastAsia="en-US"/>
                    </w:rPr>
                  </w:pPr>
                  <w:r>
                    <w:rPr>
                      <w:rFonts w:eastAsia="宋体"/>
                      <w:b/>
                      <w:bCs/>
                      <w:sz w:val="20"/>
                      <w:szCs w:val="20"/>
                      <w:lang w:val="en-GB" w:eastAsia="en-US"/>
                    </w:rPr>
                    <w:t>Consequences if not approved</w:t>
                  </w:r>
                  <w:r>
                    <w:rPr>
                      <w:rFonts w:eastAsia="宋体"/>
                      <w:sz w:val="20"/>
                      <w:szCs w:val="20"/>
                      <w:lang w:val="en-GB" w:eastAsia="en-US"/>
                    </w:rPr>
                    <w:t xml:space="preserve">: </w:t>
                  </w:r>
                  <w:r>
                    <w:rPr>
                      <w:rFonts w:eastAsia="宋体" w:hint="eastAsia"/>
                      <w:sz w:val="20"/>
                      <w:szCs w:val="20"/>
                      <w:lang w:val="en-GB" w:eastAsia="en-US"/>
                    </w:rPr>
                    <w:t>The</w:t>
                  </w:r>
                  <w:r>
                    <w:rPr>
                      <w:rFonts w:eastAsia="宋体" w:hint="eastAsia"/>
                      <w:sz w:val="20"/>
                      <w:szCs w:val="20"/>
                    </w:rPr>
                    <w:t xml:space="preserve"> restriction in the</w:t>
                  </w:r>
                  <w:r>
                    <w:rPr>
                      <w:rFonts w:eastAsia="宋体" w:hint="eastAsia"/>
                      <w:sz w:val="20"/>
                      <w:szCs w:val="20"/>
                      <w:lang w:val="en-GB" w:eastAsia="en-US"/>
                    </w:rPr>
                    <w:t xml:space="preserve"> note </w:t>
                  </w:r>
                  <w:r>
                    <w:rPr>
                      <w:rFonts w:eastAsia="宋体" w:hint="eastAsia"/>
                      <w:sz w:val="20"/>
                      <w:szCs w:val="20"/>
                    </w:rPr>
                    <w:t xml:space="preserve">of </w:t>
                  </w:r>
                  <w:r>
                    <w:rPr>
                      <w:rFonts w:eastAsia="宋体" w:hint="eastAsia"/>
                      <w:sz w:val="20"/>
                      <w:szCs w:val="20"/>
                      <w:lang w:val="en-GB" w:eastAsia="en-US"/>
                    </w:rPr>
                    <w:t xml:space="preserve">Rel-19 </w:t>
                  </w:r>
                  <w:r>
                    <w:rPr>
                      <w:rFonts w:eastAsia="宋体" w:hint="eastAsia"/>
                      <w:sz w:val="20"/>
                      <w:szCs w:val="20"/>
                    </w:rPr>
                    <w:t xml:space="preserve">WID on </w:t>
                  </w:r>
                  <w:r>
                    <w:rPr>
                      <w:rFonts w:eastAsia="宋体" w:hint="eastAsia"/>
                      <w:sz w:val="20"/>
                      <w:szCs w:val="20"/>
                      <w:lang w:val="en-GB" w:eastAsia="en-US"/>
                    </w:rPr>
                    <w:t>Multi-carrier enhancements</w:t>
                  </w:r>
                  <w:r>
                    <w:rPr>
                      <w:rFonts w:eastAsia="宋体" w:hint="eastAsia"/>
                      <w:sz w:val="20"/>
                      <w:szCs w:val="20"/>
                    </w:rPr>
                    <w:t xml:space="preserve"> </w:t>
                  </w:r>
                  <w:r>
                    <w:rPr>
                      <w:rFonts w:eastAsia="宋体" w:hint="eastAsia"/>
                      <w:sz w:val="20"/>
                      <w:szCs w:val="20"/>
                      <w:lang w:val="en-GB" w:eastAsia="en-US"/>
                    </w:rPr>
                    <w:t>hasn</w:t>
                  </w:r>
                  <w:r>
                    <w:rPr>
                      <w:rFonts w:eastAsia="宋体"/>
                      <w:sz w:val="20"/>
                      <w:szCs w:val="20"/>
                      <w:lang w:val="en-GB" w:eastAsia="en-US"/>
                    </w:rPr>
                    <w:t>’</w:t>
                  </w:r>
                  <w:r>
                    <w:rPr>
                      <w:rFonts w:eastAsia="宋体" w:hint="eastAsia"/>
                      <w:sz w:val="20"/>
                      <w:szCs w:val="20"/>
                      <w:lang w:val="en-GB" w:eastAsia="en-US"/>
                    </w:rPr>
                    <w:t>t be captured.</w:t>
                  </w:r>
                </w:p>
                <w:p w14:paraId="3B6A2616" w14:textId="77777777" w:rsidR="00024B12" w:rsidRDefault="006830CF">
                  <w:pPr>
                    <w:wordWrap/>
                    <w:spacing w:after="180"/>
                    <w:rPr>
                      <w:rFonts w:eastAsia="宋体"/>
                      <w:sz w:val="20"/>
                      <w:szCs w:val="20"/>
                      <w:lang w:val="en-GB" w:eastAsia="en-US"/>
                    </w:rPr>
                  </w:pPr>
                  <w:r>
                    <w:rPr>
                      <w:rFonts w:eastAsia="宋体" w:hint="eastAsia"/>
                      <w:sz w:val="20"/>
                      <w:szCs w:val="20"/>
                    </w:rPr>
                    <w:t>6.1.2.1</w:t>
                  </w:r>
                  <w:r>
                    <w:rPr>
                      <w:rFonts w:eastAsia="宋体" w:hint="eastAsia"/>
                      <w:sz w:val="20"/>
                      <w:szCs w:val="20"/>
                      <w:lang w:val="en-GB" w:eastAsia="en-US"/>
                    </w:rPr>
                    <w:tab/>
                  </w:r>
                  <w:r>
                    <w:rPr>
                      <w:rFonts w:eastAsia="宋体"/>
                      <w:color w:val="000000"/>
                      <w:sz w:val="20"/>
                      <w:szCs w:val="20"/>
                      <w:lang w:val="en-GB" w:eastAsia="en-US"/>
                    </w:rPr>
                    <w:t>Resource allocation in time domain</w:t>
                  </w:r>
                </w:p>
                <w:p w14:paraId="3B6A2617" w14:textId="77777777" w:rsidR="00024B12" w:rsidRDefault="006830CF">
                  <w:pPr>
                    <w:wordWrap/>
                    <w:spacing w:after="180"/>
                    <w:jc w:val="center"/>
                    <w:rPr>
                      <w:rFonts w:eastAsia="宋体"/>
                      <w:sz w:val="20"/>
                      <w:szCs w:val="20"/>
                      <w:lang w:val="en-GB" w:eastAsia="en-US"/>
                    </w:rPr>
                  </w:pPr>
                  <w:r>
                    <w:rPr>
                      <w:rFonts w:eastAsia="宋体"/>
                      <w:sz w:val="20"/>
                      <w:szCs w:val="20"/>
                      <w:lang w:val="en-GB" w:eastAsia="en-US"/>
                    </w:rPr>
                    <w:t>&lt;Unchanged parts are omitted&gt;</w:t>
                  </w:r>
                </w:p>
                <w:p w14:paraId="3B6A2618" w14:textId="77777777" w:rsidR="00024B12" w:rsidRDefault="006830CF">
                  <w:pPr>
                    <w:wordWrap/>
                    <w:spacing w:before="240" w:after="180"/>
                    <w:rPr>
                      <w:rFonts w:eastAsia="宋体"/>
                      <w:iCs/>
                      <w:sz w:val="20"/>
                      <w:szCs w:val="20"/>
                      <w:lang w:val="en-GB" w:eastAsia="en-US"/>
                    </w:rPr>
                  </w:pPr>
                  <w:r>
                    <w:rPr>
                      <w:rFonts w:eastAsia="宋体"/>
                      <w:sz w:val="20"/>
                      <w:szCs w:val="20"/>
                      <w:lang w:val="en-GB" w:eastAsia="en-US"/>
                    </w:rPr>
                    <w:t xml:space="preserve">If a UE is configured with higher layer parameter </w:t>
                  </w:r>
                  <w:proofErr w:type="spellStart"/>
                  <w:r>
                    <w:rPr>
                      <w:rFonts w:eastAsia="宋体"/>
                      <w:i/>
                      <w:sz w:val="20"/>
                      <w:szCs w:val="20"/>
                      <w:lang w:val="en-GB" w:eastAsia="en-US"/>
                    </w:rPr>
                    <w:t>pusch-TimeDomainAllocationListForMultiPUSCH</w:t>
                  </w:r>
                  <w:proofErr w:type="spellEnd"/>
                  <w:r>
                    <w:rPr>
                      <w:rFonts w:eastAsia="宋体"/>
                      <w:i/>
                      <w:sz w:val="20"/>
                      <w:szCs w:val="20"/>
                      <w:lang w:val="en-GB" w:eastAsia="en-US"/>
                    </w:rPr>
                    <w:t xml:space="preserve"> </w:t>
                  </w:r>
                  <w:r>
                    <w:rPr>
                      <w:rFonts w:eastAsia="宋体"/>
                      <w:iCs/>
                      <w:sz w:val="20"/>
                      <w:szCs w:val="20"/>
                      <w:lang w:val="en-GB" w:eastAsia="en-US"/>
                    </w:rPr>
                    <w:t xml:space="preserve">but not configured with </w:t>
                  </w:r>
                  <w:r>
                    <w:rPr>
                      <w:rFonts w:eastAsia="宋体"/>
                      <w:i/>
                      <w:sz w:val="20"/>
                      <w:szCs w:val="20"/>
                      <w:lang w:val="en-GB" w:eastAsia="en-US"/>
                    </w:rPr>
                    <w:t xml:space="preserve">extendedK2 </w:t>
                  </w:r>
                  <w:r>
                    <w:rPr>
                      <w:rFonts w:eastAsia="宋体"/>
                      <w:iCs/>
                      <w:sz w:val="20"/>
                      <w:szCs w:val="20"/>
                      <w:lang w:val="en-GB" w:eastAsia="en-US"/>
                    </w:rPr>
                    <w:t xml:space="preserve">in </w:t>
                  </w:r>
                  <w:proofErr w:type="spellStart"/>
                  <w:r>
                    <w:rPr>
                      <w:rFonts w:eastAsia="宋体"/>
                      <w:i/>
                      <w:sz w:val="20"/>
                      <w:szCs w:val="20"/>
                      <w:lang w:val="en-GB" w:eastAsia="en-US"/>
                    </w:rPr>
                    <w:t>pusch-TimeDomainAllocationListForMultiPUSCH</w:t>
                  </w:r>
                  <w:proofErr w:type="spellEnd"/>
                  <w:r>
                    <w:rPr>
                      <w:rFonts w:eastAsia="宋体"/>
                      <w:i/>
                      <w:sz w:val="20"/>
                      <w:szCs w:val="20"/>
                      <w:lang w:val="en-GB" w:eastAsia="en-US"/>
                    </w:rPr>
                    <w:t xml:space="preserve"> </w:t>
                  </w:r>
                  <w:r>
                    <w:rPr>
                      <w:rFonts w:eastAsia="宋体"/>
                      <w:iCs/>
                      <w:sz w:val="20"/>
                      <w:szCs w:val="20"/>
                      <w:lang w:val="en-GB" w:eastAsia="en-US"/>
                    </w:rPr>
                    <w:t xml:space="preserve">or configured </w:t>
                  </w:r>
                  <w:r>
                    <w:rPr>
                      <w:rFonts w:eastAsia="宋体"/>
                      <w:sz w:val="20"/>
                      <w:szCs w:val="20"/>
                      <w:lang w:val="en-GB" w:eastAsia="en-US"/>
                    </w:rPr>
                    <w:t xml:space="preserve">with higher layer parameter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DCI-0-3</w:t>
                  </w:r>
                  <w:r>
                    <w:rPr>
                      <w:rFonts w:eastAsia="宋体"/>
                      <w:i/>
                      <w:iCs/>
                      <w:sz w:val="20"/>
                      <w:szCs w:val="20"/>
                      <w:lang w:val="en-GB" w:eastAsia="en-US"/>
                    </w:rPr>
                    <w:t xml:space="preserve"> </w:t>
                  </w:r>
                  <w:r>
                    <w:rPr>
                      <w:rFonts w:eastAsia="宋体"/>
                      <w:iCs/>
                      <w:sz w:val="20"/>
                      <w:szCs w:val="20"/>
                      <w:lang w:val="en-GB" w:eastAsia="en-US"/>
                    </w:rPr>
                    <w:t>but not configured with</w:t>
                  </w:r>
                  <w:r>
                    <w:rPr>
                      <w:rFonts w:eastAsia="宋体"/>
                      <w:i/>
                      <w:sz w:val="20"/>
                      <w:szCs w:val="20"/>
                      <w:lang w:val="en-GB" w:eastAsia="en-US"/>
                    </w:rPr>
                    <w:t xml:space="preserve"> extendedK2</w:t>
                  </w:r>
                  <w:r>
                    <w:rPr>
                      <w:rFonts w:eastAsia="宋体"/>
                      <w:iCs/>
                      <w:sz w:val="20"/>
                      <w:szCs w:val="20"/>
                      <w:lang w:val="en-GB" w:eastAsia="en-US"/>
                    </w:rPr>
                    <w:t xml:space="preserve"> in</w:t>
                  </w:r>
                  <w:r>
                    <w:rPr>
                      <w:rFonts w:eastAsia="宋体"/>
                      <w:i/>
                      <w:sz w:val="20"/>
                      <w:szCs w:val="20"/>
                      <w:lang w:val="en-GB" w:eastAsia="en-US"/>
                    </w:rPr>
                    <w:t xml:space="preserve"> pusch-TimeDomainAllocationListForMultiPUSCH</w:t>
                  </w:r>
                  <w:r>
                    <w:rPr>
                      <w:rFonts w:eastAsia="宋体"/>
                      <w:b/>
                      <w:bCs/>
                      <w:iCs/>
                      <w:sz w:val="20"/>
                      <w:szCs w:val="20"/>
                      <w:lang w:val="en-GB" w:eastAsia="en-US"/>
                    </w:rPr>
                    <w:t>-</w:t>
                  </w:r>
                  <w:r>
                    <w:rPr>
                      <w:rFonts w:eastAsia="宋体"/>
                      <w:i/>
                      <w:sz w:val="20"/>
                      <w:szCs w:val="20"/>
                      <w:lang w:val="en-GB" w:eastAsia="en-US"/>
                    </w:rPr>
                    <w:t>DCI-0-3</w:t>
                  </w:r>
                  <w:r>
                    <w:rPr>
                      <w:rFonts w:eastAsia="宋体"/>
                      <w:sz w:val="20"/>
                      <w:szCs w:val="20"/>
                      <w:lang w:val="en-GB" w:eastAsia="en-US"/>
                    </w:rPr>
                    <w:t xml:space="preserve">, the UE does not expect to be configured with </w:t>
                  </w:r>
                  <w:proofErr w:type="spellStart"/>
                  <w:r>
                    <w:rPr>
                      <w:rFonts w:eastAsia="宋体"/>
                      <w:i/>
                      <w:sz w:val="20"/>
                      <w:szCs w:val="20"/>
                      <w:lang w:val="en-GB" w:eastAsia="en-US"/>
                    </w:rPr>
                    <w:t>pusch-AggregationFactor</w:t>
                  </w:r>
                  <w:proofErr w:type="spellEnd"/>
                  <w:r>
                    <w:rPr>
                      <w:rFonts w:eastAsia="宋体"/>
                      <w:iCs/>
                      <w:sz w:val="20"/>
                      <w:szCs w:val="20"/>
                      <w:lang w:val="en-GB" w:eastAsia="en-US"/>
                    </w:rPr>
                    <w:t>.</w:t>
                  </w:r>
                </w:p>
                <w:p w14:paraId="3B6A2619" w14:textId="77777777" w:rsidR="00024B12" w:rsidRDefault="006830CF">
                  <w:pPr>
                    <w:wordWrap/>
                    <w:spacing w:before="240" w:after="180"/>
                    <w:rPr>
                      <w:rFonts w:eastAsia="宋体"/>
                      <w:iCs/>
                      <w:color w:val="FF0000"/>
                      <w:sz w:val="20"/>
                      <w:szCs w:val="20"/>
                      <w:u w:val="single"/>
                      <w:lang w:val="en-GB" w:eastAsia="en-US"/>
                    </w:rPr>
                  </w:pPr>
                  <w:r>
                    <w:rPr>
                      <w:rFonts w:eastAsia="等线"/>
                      <w:color w:val="FF0000"/>
                      <w:sz w:val="20"/>
                      <w:szCs w:val="20"/>
                      <w:u w:val="single"/>
                      <w:lang w:val="en-GB" w:eastAsia="en-US"/>
                    </w:rPr>
                    <w:t xml:space="preserve">If a UE is configured with </w:t>
                  </w:r>
                  <w:proofErr w:type="spellStart"/>
                  <w:r>
                    <w:rPr>
                      <w:rFonts w:eastAsia="等线"/>
                      <w:i/>
                      <w:color w:val="FF0000"/>
                      <w:sz w:val="20"/>
                      <w:szCs w:val="20"/>
                      <w:u w:val="single"/>
                      <w:lang w:val="en-GB" w:eastAsia="en-US"/>
                    </w:rPr>
                    <w:t>pusch-TimeDomainAllocationListForMultiPUSCH</w:t>
                  </w:r>
                  <w:proofErr w:type="spellEnd"/>
                  <w:r>
                    <w:rPr>
                      <w:rFonts w:eastAsia="等线"/>
                      <w:color w:val="FF0000"/>
                      <w:sz w:val="20"/>
                      <w:szCs w:val="20"/>
                      <w:u w:val="single"/>
                      <w:lang w:val="en-GB" w:eastAsia="en-US"/>
                    </w:rPr>
                    <w:t xml:space="preserve"> in which one or more rows contain multiple SLIVs for PUSCH on a UL BWP of a serving cell within a PUCCH group, the UE does not expect to be configured with </w:t>
                  </w:r>
                  <w:r>
                    <w:rPr>
                      <w:rFonts w:eastAsia="等线"/>
                      <w:i/>
                      <w:color w:val="FF0000"/>
                      <w:sz w:val="20"/>
                      <w:szCs w:val="20"/>
                      <w:u w:val="single"/>
                      <w:lang w:val="en-GB" w:eastAsia="en-US"/>
                    </w:rPr>
                    <w:t>pusch-TimeDomainAllocationListForMultiPUSCH-DCI-0-3</w:t>
                  </w:r>
                  <w:r>
                    <w:rPr>
                      <w:rFonts w:eastAsia="等线"/>
                      <w:color w:val="FF0000"/>
                      <w:sz w:val="20"/>
                      <w:szCs w:val="20"/>
                      <w:u w:val="single"/>
                      <w:lang w:eastAsia="en-GB"/>
                    </w:rPr>
                    <w:t xml:space="preserve"> </w:t>
                  </w:r>
                  <w:r>
                    <w:rPr>
                      <w:rFonts w:eastAsia="等线"/>
                      <w:color w:val="FF0000"/>
                      <w:sz w:val="20"/>
                      <w:szCs w:val="20"/>
                      <w:u w:val="single"/>
                      <w:lang w:val="en-GB" w:eastAsia="en-GB"/>
                    </w:rPr>
                    <w:t>on any serving cell within the PUCCH group.</w:t>
                  </w:r>
                </w:p>
                <w:p w14:paraId="3B6A261A" w14:textId="77777777" w:rsidR="00024B12" w:rsidRDefault="006830CF">
                  <w:pPr>
                    <w:wordWrap/>
                    <w:spacing w:after="180"/>
                    <w:rPr>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 xml:space="preserve"> </w:t>
                  </w:r>
                  <w:r>
                    <w:rPr>
                      <w:rFonts w:eastAsia="宋体"/>
                      <w:color w:val="000000"/>
                      <w:sz w:val="20"/>
                      <w:szCs w:val="20"/>
                      <w:lang w:val="en-GB" w:eastAsia="en-US"/>
                    </w:rPr>
                    <w:t>in which one or more rows contain multiple SLIVs for PUSCH on a UL BWP of a serving cell</w:t>
                  </w:r>
                  <w:r>
                    <w:rPr>
                      <w:rFonts w:eastAsia="宋体"/>
                      <w:color w:val="000000"/>
                      <w:sz w:val="20"/>
                      <w:szCs w:val="20"/>
                      <w:lang w:eastAsia="en-US"/>
                    </w:rPr>
                    <w:t xml:space="preserve">, the UE does not apply </w:t>
                  </w:r>
                  <w:proofErr w:type="spellStart"/>
                  <w:r>
                    <w:rPr>
                      <w:rFonts w:eastAsia="宋体"/>
                      <w:i/>
                      <w:iCs/>
                      <w:color w:val="000000"/>
                      <w:sz w:val="20"/>
                      <w:szCs w:val="20"/>
                      <w:lang w:eastAsia="en-US"/>
                    </w:rPr>
                    <w:t>pusch-AggregationFactor</w:t>
                  </w:r>
                  <w:proofErr w:type="spellEnd"/>
                  <w:r>
                    <w:rPr>
                      <w:rFonts w:eastAsia="宋体"/>
                      <w:i/>
                      <w:iCs/>
                      <w:color w:val="000000"/>
                      <w:sz w:val="20"/>
                      <w:szCs w:val="20"/>
                      <w:lang w:val="en-GB" w:eastAsia="en-US"/>
                    </w:rPr>
                    <w:t>,</w:t>
                  </w:r>
                  <w:r>
                    <w:rPr>
                      <w:rFonts w:eastAsia="宋体"/>
                      <w:color w:val="000000"/>
                      <w:sz w:val="20"/>
                      <w:szCs w:val="20"/>
                      <w:lang w:val="en-GB" w:eastAsia="en-US"/>
                    </w:rPr>
                    <w:t xml:space="preserve"> if configured, </w:t>
                  </w:r>
                  <w:r>
                    <w:rPr>
                      <w:rFonts w:eastAsia="宋体"/>
                      <w:color w:val="000000"/>
                      <w:sz w:val="20"/>
                      <w:szCs w:val="20"/>
                      <w:lang w:eastAsia="en-US"/>
                    </w:rPr>
                    <w:t>to DCI format 0_1</w:t>
                  </w:r>
                  <w:r>
                    <w:rPr>
                      <w:rFonts w:eastAsia="宋体"/>
                      <w:color w:val="000000"/>
                      <w:sz w:val="20"/>
                      <w:szCs w:val="20"/>
                      <w:lang w:val="en-GB" w:eastAsia="en-US"/>
                    </w:rPr>
                    <w:t xml:space="preserve"> on the UL BWP of the serving cell and the </w:t>
                  </w:r>
                  <w:r>
                    <w:rPr>
                      <w:rFonts w:eastAsia="宋体"/>
                      <w:color w:val="000000"/>
                      <w:sz w:val="20"/>
                      <w:szCs w:val="20"/>
                      <w:lang w:eastAsia="en-US"/>
                    </w:rPr>
                    <w:t xml:space="preserve">UE does not expect to be configured with </w:t>
                  </w:r>
                  <w:proofErr w:type="spellStart"/>
                  <w:r>
                    <w:rPr>
                      <w:rFonts w:eastAsia="宋体"/>
                      <w:i/>
                      <w:iCs/>
                      <w:color w:val="000000"/>
                      <w:sz w:val="20"/>
                      <w:szCs w:val="20"/>
                      <w:lang w:eastAsia="en-US"/>
                    </w:rPr>
                    <w:t>numberOfRepetitions</w:t>
                  </w:r>
                  <w:proofErr w:type="spellEnd"/>
                  <w:r>
                    <w:rPr>
                      <w:rFonts w:eastAsia="宋体"/>
                      <w:color w:val="000000"/>
                      <w:sz w:val="20"/>
                      <w:szCs w:val="20"/>
                      <w:lang w:eastAsia="en-US"/>
                    </w:rPr>
                    <w:t xml:space="preserve"> </w:t>
                  </w:r>
                  <w:r>
                    <w:rPr>
                      <w:rFonts w:eastAsia="宋体"/>
                      <w:color w:val="000000"/>
                      <w:sz w:val="20"/>
                      <w:szCs w:val="20"/>
                      <w:lang w:val="en-GB" w:eastAsia="en-US"/>
                    </w:rPr>
                    <w:t xml:space="preserve">in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w:t>
                  </w:r>
                  <w:r>
                    <w:rPr>
                      <w:rFonts w:eastAsia="宋体"/>
                      <w:color w:val="000000"/>
                      <w:sz w:val="20"/>
                      <w:szCs w:val="16"/>
                      <w:lang w:eastAsia="en-US"/>
                    </w:rPr>
                    <w:t xml:space="preserve"> </w:t>
                  </w: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pusch-TimeDomainAllocationListForMultiPUSCH-DCI-0-3 </w:t>
                  </w:r>
                  <w:r>
                    <w:rPr>
                      <w:rFonts w:eastAsia="宋体"/>
                      <w:color w:val="000000"/>
                      <w:sz w:val="20"/>
                      <w:szCs w:val="20"/>
                      <w:lang w:val="en-GB" w:eastAsia="en-US"/>
                    </w:rPr>
                    <w:t>in which one or more rows contain multiple SLIVs for PUSCH on a UL BWP of a serving cell</w:t>
                  </w:r>
                  <w:r>
                    <w:rPr>
                      <w:rFonts w:eastAsia="宋体"/>
                      <w:color w:val="000000"/>
                      <w:sz w:val="20"/>
                      <w:szCs w:val="16"/>
                      <w:lang w:eastAsia="en-US"/>
                    </w:rPr>
                    <w:t xml:space="preserve">, the UE does not apply </w:t>
                  </w:r>
                  <w:proofErr w:type="spellStart"/>
                  <w:r>
                    <w:rPr>
                      <w:rFonts w:eastAsia="宋体"/>
                      <w:i/>
                      <w:iCs/>
                      <w:color w:val="000000"/>
                      <w:sz w:val="20"/>
                      <w:szCs w:val="16"/>
                      <w:lang w:eastAsia="en-US"/>
                    </w:rPr>
                    <w:t>pusch-AggregationFactor</w:t>
                  </w:r>
                  <w:proofErr w:type="spellEnd"/>
                  <w:r>
                    <w:rPr>
                      <w:rFonts w:eastAsia="宋体"/>
                      <w:i/>
                      <w:iCs/>
                      <w:color w:val="000000"/>
                      <w:sz w:val="20"/>
                      <w:szCs w:val="16"/>
                      <w:lang w:val="en-GB" w:eastAsia="en-US"/>
                    </w:rPr>
                    <w:t>,</w:t>
                  </w:r>
                  <w:r>
                    <w:rPr>
                      <w:rFonts w:eastAsia="宋体"/>
                      <w:color w:val="000000"/>
                      <w:sz w:val="20"/>
                      <w:szCs w:val="16"/>
                      <w:lang w:val="en-GB" w:eastAsia="en-US"/>
                    </w:rPr>
                    <w:t xml:space="preserve"> if configured, </w:t>
                  </w:r>
                  <w:r>
                    <w:rPr>
                      <w:rFonts w:eastAsia="宋体"/>
                      <w:color w:val="000000"/>
                      <w:sz w:val="20"/>
                      <w:szCs w:val="16"/>
                      <w:lang w:eastAsia="en-US"/>
                    </w:rPr>
                    <w:t>to DCI format 0_3</w:t>
                  </w:r>
                  <w:r>
                    <w:rPr>
                      <w:rFonts w:eastAsia="宋体"/>
                      <w:color w:val="000000"/>
                      <w:sz w:val="20"/>
                      <w:szCs w:val="16"/>
                      <w:lang w:val="en-GB" w:eastAsia="en-US"/>
                    </w:rPr>
                    <w:t xml:space="preserve"> on the UL BWP of the serving cell and the </w:t>
                  </w:r>
                  <w:r>
                    <w:rPr>
                      <w:rFonts w:eastAsia="宋体"/>
                      <w:color w:val="000000"/>
                      <w:sz w:val="20"/>
                      <w:szCs w:val="16"/>
                      <w:lang w:eastAsia="en-US"/>
                    </w:rPr>
                    <w:t xml:space="preserve">UE does not expect to be configured with </w:t>
                  </w:r>
                  <w:proofErr w:type="spellStart"/>
                  <w:r>
                    <w:rPr>
                      <w:rFonts w:eastAsia="宋体"/>
                      <w:i/>
                      <w:iCs/>
                      <w:color w:val="000000"/>
                      <w:sz w:val="20"/>
                      <w:szCs w:val="16"/>
                      <w:lang w:eastAsia="en-US"/>
                    </w:rPr>
                    <w:t>numberOfRepetitions</w:t>
                  </w:r>
                  <w:proofErr w:type="spellEnd"/>
                  <w:r>
                    <w:rPr>
                      <w:rFonts w:eastAsia="宋体"/>
                      <w:color w:val="000000"/>
                      <w:sz w:val="20"/>
                      <w:szCs w:val="16"/>
                      <w:lang w:eastAsia="en-US"/>
                    </w:rPr>
                    <w:t xml:space="preserve"> </w:t>
                  </w:r>
                  <w:r>
                    <w:rPr>
                      <w:rFonts w:eastAsia="宋体"/>
                      <w:color w:val="000000"/>
                      <w:sz w:val="20"/>
                      <w:szCs w:val="16"/>
                      <w:lang w:val="en-GB" w:eastAsia="en-US"/>
                    </w:rPr>
                    <w:t xml:space="preserve">in </w:t>
                  </w:r>
                  <w:r>
                    <w:rPr>
                      <w:rFonts w:eastAsia="宋体"/>
                      <w:i/>
                      <w:iCs/>
                      <w:color w:val="000000"/>
                      <w:sz w:val="20"/>
                      <w:szCs w:val="20"/>
                      <w:lang w:val="en-GB" w:eastAsia="en-US"/>
                    </w:rPr>
                    <w:t>pusch-TimeDomainAllocationListForMultiPUSCH-DCI-0-3</w:t>
                  </w:r>
                  <w:r>
                    <w:rPr>
                      <w:rFonts w:eastAsia="宋体"/>
                      <w:color w:val="000000"/>
                      <w:sz w:val="20"/>
                      <w:szCs w:val="20"/>
                      <w:lang w:eastAsia="en-US"/>
                    </w:rPr>
                    <w:t>.</w:t>
                  </w:r>
                </w:p>
                <w:p w14:paraId="3B6A261B" w14:textId="77777777" w:rsidR="00024B12" w:rsidRDefault="006830CF">
                  <w:pPr>
                    <w:wordWrap/>
                    <w:spacing w:after="180"/>
                    <w:jc w:val="center"/>
                    <w:rPr>
                      <w:rFonts w:eastAsia="宋体"/>
                      <w:sz w:val="20"/>
                      <w:szCs w:val="20"/>
                      <w:lang w:val="en-GB"/>
                    </w:rPr>
                  </w:pPr>
                  <w:r>
                    <w:rPr>
                      <w:rFonts w:eastAsia="宋体"/>
                      <w:sz w:val="20"/>
                      <w:szCs w:val="20"/>
                      <w:lang w:val="en-GB" w:eastAsia="en-US"/>
                    </w:rPr>
                    <w:t>&lt;Unchanged parts are omitted&gt;</w:t>
                  </w:r>
                </w:p>
              </w:tc>
            </w:tr>
          </w:tbl>
          <w:p w14:paraId="3B6A261D" w14:textId="77777777" w:rsidR="00024B12" w:rsidRDefault="00024B12">
            <w:pPr>
              <w:pStyle w:val="BodyText"/>
              <w:wordWrap/>
              <w:jc w:val="center"/>
              <w:rPr>
                <w:rFonts w:eastAsiaTheme="minorEastAsia"/>
                <w:u w:val="single"/>
              </w:rPr>
            </w:pPr>
          </w:p>
        </w:tc>
      </w:tr>
    </w:tbl>
    <w:p w14:paraId="3B6A261F" w14:textId="77777777" w:rsidR="00024B12" w:rsidRDefault="00024B12">
      <w:pPr>
        <w:rPr>
          <w:rFonts w:eastAsiaTheme="minorEastAsia"/>
          <w:b/>
          <w:iCs/>
          <w:color w:val="FF0000"/>
        </w:rPr>
      </w:pPr>
    </w:p>
    <w:p w14:paraId="3B6A2620" w14:textId="77777777" w:rsidR="00024B12" w:rsidRDefault="006830CF">
      <w:pPr>
        <w:rPr>
          <w:sz w:val="20"/>
          <w:szCs w:val="20"/>
        </w:rPr>
      </w:pPr>
      <w:r>
        <w:rPr>
          <w:rStyle w:val="Hyperlink"/>
          <w:sz w:val="20"/>
          <w:szCs w:val="20"/>
        </w:rPr>
        <w:t>R1-2507861</w:t>
      </w:r>
      <w:r>
        <w:rPr>
          <w:sz w:val="20"/>
          <w:szCs w:val="20"/>
        </w:rPr>
        <w:tab/>
        <w:t>Maintenance on MCE for NR Phase 3</w:t>
      </w:r>
      <w:r>
        <w:rPr>
          <w:sz w:val="20"/>
          <w:szCs w:val="20"/>
        </w:rPr>
        <w:tab/>
        <w:t>Ericsson Inc.</w:t>
      </w:r>
    </w:p>
    <w:p w14:paraId="3B6A2621" w14:textId="77777777" w:rsidR="00024B12" w:rsidRDefault="006830CF">
      <w:pPr>
        <w:rPr>
          <w:rFonts w:eastAsiaTheme="minorEastAsia"/>
          <w:sz w:val="20"/>
          <w:szCs w:val="20"/>
        </w:rPr>
      </w:pPr>
      <w:r>
        <w:rPr>
          <w:rFonts w:eastAsiaTheme="minorEastAsia"/>
          <w:sz w:val="20"/>
          <w:szCs w:val="20"/>
        </w:rPr>
        <w:t>Proposal 1</w:t>
      </w:r>
      <w:r>
        <w:rPr>
          <w:rFonts w:eastAsiaTheme="minorEastAsia" w:hint="eastAsia"/>
          <w:sz w:val="20"/>
          <w:szCs w:val="20"/>
        </w:rPr>
        <w:t xml:space="preserve">: </w:t>
      </w:r>
      <w:r>
        <w:rPr>
          <w:rFonts w:eastAsiaTheme="minorEastAsia"/>
          <w:sz w:val="20"/>
          <w:szCs w:val="20"/>
        </w:rPr>
        <w:t>Support the TP for 38.214 Clause 6.1.2.1 in Proposal 1-1 in the FL Summary from RAN1#122 [1].</w:t>
      </w:r>
    </w:p>
    <w:p w14:paraId="3B6A2622" w14:textId="77777777" w:rsidR="00024B12" w:rsidRDefault="006830CF">
      <w:pPr>
        <w:pStyle w:val="Heading2"/>
      </w:pPr>
      <w:r>
        <w:t>Moderator summary and proposals based on contributions</w:t>
      </w:r>
    </w:p>
    <w:p w14:paraId="3B6A2623" w14:textId="77777777" w:rsidR="00024B12" w:rsidRDefault="00024B12">
      <w:pPr>
        <w:pStyle w:val="ListParagraph1"/>
        <w:spacing w:after="120"/>
        <w:ind w:left="360"/>
        <w:rPr>
          <w:sz w:val="20"/>
          <w:szCs w:val="20"/>
          <w:lang w:eastAsia="en-US"/>
        </w:rPr>
      </w:pPr>
    </w:p>
    <w:p w14:paraId="3B6A2624" w14:textId="77777777" w:rsidR="00024B12" w:rsidRDefault="006830CF">
      <w:pPr>
        <w:autoSpaceDE w:val="0"/>
        <w:autoSpaceDN w:val="0"/>
        <w:adjustRightInd w:val="0"/>
        <w:snapToGrid w:val="0"/>
        <w:spacing w:beforeLines="100" w:before="240" w:after="120"/>
        <w:jc w:val="both"/>
        <w:rPr>
          <w:rFonts w:eastAsia="宋体"/>
          <w:sz w:val="20"/>
          <w:szCs w:val="20"/>
          <w:lang w:val="zh-CN"/>
        </w:rPr>
      </w:pPr>
      <w:bookmarkStart w:id="14" w:name="_Hlk103114634"/>
      <w:r w:rsidRPr="00894D63">
        <w:rPr>
          <w:rFonts w:eastAsia="宋体" w:hint="eastAsia"/>
          <w:sz w:val="20"/>
          <w:szCs w:val="20"/>
        </w:rPr>
        <w:t xml:space="preserve">As stated in the WID of Rel-19 Multi-carrier enhancements, there is one note to restrict the simultaneous configuration of single-cell </w:t>
      </w:r>
      <w:r w:rsidRPr="00894D63">
        <w:rPr>
          <w:rFonts w:eastAsia="宋体"/>
          <w:sz w:val="20"/>
          <w:szCs w:val="20"/>
        </w:rPr>
        <w:t>multi-PUSCH/PDSCH scheduling and multi-cell multi-PUSCH/PDSCH scheduling within a same PUCCH group</w:t>
      </w:r>
      <w:r w:rsidRPr="00894D63">
        <w:rPr>
          <w:rFonts w:eastAsia="宋体" w:hint="eastAsia"/>
          <w:sz w:val="20"/>
          <w:szCs w:val="20"/>
        </w:rPr>
        <w:t xml:space="preserve">. </w:t>
      </w:r>
      <w:r>
        <w:rPr>
          <w:rFonts w:eastAsia="宋体" w:hint="eastAsia"/>
          <w:sz w:val="20"/>
          <w:szCs w:val="20"/>
          <w:lang w:val="zh-CN"/>
        </w:rPr>
        <w:t>The note is shown in below:</w:t>
      </w:r>
    </w:p>
    <w:p w14:paraId="3B6A2625" w14:textId="77777777" w:rsidR="00024B12" w:rsidRDefault="006830CF">
      <w:pPr>
        <w:numPr>
          <w:ilvl w:val="1"/>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3B6A2626" w14:textId="77777777" w:rsidR="00024B12" w:rsidRPr="00894D63" w:rsidRDefault="006830CF">
      <w:pPr>
        <w:autoSpaceDE w:val="0"/>
        <w:autoSpaceDN w:val="0"/>
        <w:adjustRightInd w:val="0"/>
        <w:snapToGrid w:val="0"/>
        <w:spacing w:beforeLines="100" w:before="240" w:after="120"/>
        <w:jc w:val="both"/>
        <w:rPr>
          <w:rFonts w:eastAsia="宋体"/>
          <w:sz w:val="20"/>
          <w:szCs w:val="20"/>
          <w:lang w:eastAsia="en-US"/>
        </w:rPr>
      </w:pPr>
      <w:r w:rsidRPr="00894D63">
        <w:rPr>
          <w:rFonts w:eastAsia="宋体" w:hint="eastAsia"/>
          <w:sz w:val="20"/>
          <w:szCs w:val="20"/>
        </w:rPr>
        <w:t>According to the latest TS38.214-j10, such restriction has been captured in section 5.1.2.1 for PDSCH scheduling, which is highlighted in cyan in below table</w:t>
      </w:r>
      <w:r w:rsidRPr="00894D63">
        <w:rPr>
          <w:rFonts w:eastAsia="宋体"/>
          <w:sz w:val="20"/>
          <w:szCs w:val="20"/>
          <w:lang w:eastAsia="en-US"/>
        </w:rPr>
        <w:t xml:space="preserve">. </w:t>
      </w:r>
    </w:p>
    <w:tbl>
      <w:tblPr>
        <w:tblStyle w:val="TableGrid44"/>
        <w:tblW w:w="0" w:type="auto"/>
        <w:tblLook w:val="04A0" w:firstRow="1" w:lastRow="0" w:firstColumn="1" w:lastColumn="0" w:noHBand="0" w:noVBand="1"/>
      </w:tblPr>
      <w:tblGrid>
        <w:gridCol w:w="9307"/>
      </w:tblGrid>
      <w:tr w:rsidR="00024B12" w14:paraId="3B6A2653" w14:textId="77777777">
        <w:tc>
          <w:tcPr>
            <w:tcW w:w="9307" w:type="dxa"/>
          </w:tcPr>
          <w:p w14:paraId="3B6A2627" w14:textId="77777777" w:rsidR="00024B12" w:rsidRPr="00894D63" w:rsidRDefault="006830CF">
            <w:pPr>
              <w:keepNext/>
              <w:keepLines/>
              <w:spacing w:before="120" w:after="180"/>
              <w:outlineLvl w:val="2"/>
              <w:rPr>
                <w:rFonts w:ascii="Arial" w:eastAsia="宋体" w:hAnsi="Arial"/>
                <w:color w:val="000000"/>
                <w:sz w:val="28"/>
                <w:szCs w:val="20"/>
                <w:lang w:eastAsia="en-US"/>
              </w:rPr>
            </w:pPr>
            <w:bookmarkStart w:id="15" w:name="_Toc29673136"/>
            <w:bookmarkStart w:id="16" w:name="_Toc202190681"/>
            <w:bookmarkStart w:id="17" w:name="_Toc20317973"/>
            <w:bookmarkStart w:id="18" w:name="_Toc36645500"/>
            <w:bookmarkStart w:id="19" w:name="_Toc29673277"/>
            <w:bookmarkStart w:id="20" w:name="_Toc11352083"/>
            <w:bookmarkStart w:id="21" w:name="_Toc27299871"/>
            <w:bookmarkStart w:id="22" w:name="_Toc45810545"/>
            <w:bookmarkStart w:id="23" w:name="_Toc29674270"/>
            <w:r w:rsidRPr="00894D63">
              <w:rPr>
                <w:rFonts w:ascii="Arial" w:eastAsia="宋体" w:hAnsi="Arial"/>
                <w:color w:val="000000"/>
                <w:sz w:val="28"/>
                <w:szCs w:val="20"/>
                <w:lang w:eastAsia="en-US"/>
              </w:rPr>
              <w:lastRenderedPageBreak/>
              <w:t>5.1.2</w:t>
            </w:r>
            <w:r w:rsidRPr="00894D63">
              <w:rPr>
                <w:rFonts w:ascii="Arial" w:eastAsia="宋体" w:hAnsi="Arial"/>
                <w:color w:val="000000"/>
                <w:sz w:val="28"/>
                <w:szCs w:val="20"/>
                <w:lang w:eastAsia="en-US"/>
              </w:rPr>
              <w:tab/>
              <w:t>Resource allocation</w:t>
            </w:r>
            <w:bookmarkEnd w:id="15"/>
            <w:bookmarkEnd w:id="16"/>
            <w:bookmarkEnd w:id="17"/>
            <w:bookmarkEnd w:id="18"/>
            <w:bookmarkEnd w:id="19"/>
            <w:bookmarkEnd w:id="20"/>
            <w:bookmarkEnd w:id="21"/>
            <w:bookmarkEnd w:id="22"/>
            <w:bookmarkEnd w:id="23"/>
          </w:p>
          <w:p w14:paraId="3B6A2628" w14:textId="77777777" w:rsidR="00024B12" w:rsidRPr="00894D63" w:rsidRDefault="006830CF">
            <w:pPr>
              <w:keepNext/>
              <w:keepLines/>
              <w:spacing w:before="120" w:after="180"/>
              <w:outlineLvl w:val="3"/>
              <w:rPr>
                <w:rFonts w:ascii="Arial" w:eastAsia="宋体" w:hAnsi="Arial"/>
                <w:color w:val="000000"/>
                <w:szCs w:val="20"/>
                <w:lang w:eastAsia="en-US"/>
              </w:rPr>
            </w:pPr>
            <w:bookmarkStart w:id="24" w:name="_Toc29673137"/>
            <w:bookmarkStart w:id="25" w:name="_Toc20317974"/>
            <w:bookmarkStart w:id="26" w:name="_Toc36645501"/>
            <w:bookmarkStart w:id="27" w:name="_Toc11352084"/>
            <w:bookmarkStart w:id="28" w:name="_Toc29674271"/>
            <w:bookmarkStart w:id="29" w:name="_Toc27299872"/>
            <w:bookmarkStart w:id="30" w:name="_Toc202190682"/>
            <w:bookmarkStart w:id="31" w:name="_Toc45810546"/>
            <w:bookmarkStart w:id="32" w:name="_Toc29673278"/>
            <w:r w:rsidRPr="00894D63">
              <w:rPr>
                <w:rFonts w:ascii="Arial" w:eastAsia="宋体" w:hAnsi="Arial"/>
                <w:color w:val="000000"/>
                <w:szCs w:val="20"/>
                <w:lang w:eastAsia="en-US"/>
              </w:rPr>
              <w:t>5.1.2.1</w:t>
            </w:r>
            <w:r w:rsidRPr="00894D63">
              <w:rPr>
                <w:rFonts w:ascii="Arial" w:eastAsia="宋体" w:hAnsi="Arial"/>
                <w:color w:val="000000"/>
                <w:szCs w:val="20"/>
                <w:lang w:eastAsia="en-US"/>
              </w:rPr>
              <w:tab/>
              <w:t>Resource allocation in time domain</w:t>
            </w:r>
            <w:bookmarkEnd w:id="24"/>
            <w:bookmarkEnd w:id="25"/>
            <w:bookmarkEnd w:id="26"/>
            <w:bookmarkEnd w:id="27"/>
            <w:bookmarkEnd w:id="28"/>
            <w:bookmarkEnd w:id="29"/>
            <w:bookmarkEnd w:id="30"/>
            <w:bookmarkEnd w:id="31"/>
            <w:bookmarkEnd w:id="32"/>
          </w:p>
          <w:p w14:paraId="3B6A2629" w14:textId="77777777" w:rsidR="00024B12" w:rsidRDefault="006830CF">
            <w:pPr>
              <w:spacing w:after="180"/>
              <w:rPr>
                <w:rFonts w:eastAsia="宋体"/>
                <w:color w:val="000000"/>
                <w:sz w:val="20"/>
                <w:szCs w:val="20"/>
                <w:lang w:val="en-GB" w:eastAsia="en-US"/>
              </w:rPr>
            </w:pPr>
            <w:r>
              <w:rPr>
                <w:rFonts w:eastAsia="宋体"/>
                <w:color w:val="000000"/>
                <w:sz w:val="20"/>
                <w:szCs w:val="20"/>
                <w:lang w:val="en-GB" w:eastAsia="en-US"/>
              </w:rPr>
              <w:t xml:space="preserve">When the UE is scheduled to receive PDSCH by a DCI, the </w:t>
            </w:r>
            <w:r>
              <w:rPr>
                <w:rFonts w:eastAsia="宋体"/>
                <w:i/>
                <w:color w:val="000000"/>
                <w:sz w:val="20"/>
                <w:szCs w:val="20"/>
                <w:lang w:val="en-GB" w:eastAsia="en-US"/>
              </w:rPr>
              <w:t>Time domain resource assignment</w:t>
            </w:r>
            <w:r>
              <w:rPr>
                <w:rFonts w:eastAsia="宋体"/>
                <w:color w:val="000000"/>
                <w:sz w:val="20"/>
                <w:szCs w:val="20"/>
                <w:lang w:val="en-GB" w:eastAsia="en-US"/>
              </w:rPr>
              <w:t xml:space="preserve"> field value </w:t>
            </w:r>
            <w:r>
              <w:rPr>
                <w:rFonts w:eastAsia="宋体"/>
                <w:i/>
                <w:color w:val="000000"/>
                <w:sz w:val="20"/>
                <w:szCs w:val="20"/>
                <w:lang w:val="en-GB" w:eastAsia="en-US"/>
              </w:rPr>
              <w:t>m</w:t>
            </w:r>
            <w:r>
              <w:rPr>
                <w:rFonts w:eastAsia="宋体"/>
                <w:color w:val="000000"/>
                <w:sz w:val="20"/>
                <w:szCs w:val="20"/>
                <w:lang w:val="en-GB" w:eastAsia="en-US"/>
              </w:rPr>
              <w:t xml:space="preserve"> for the scheduled PDSCH on the serving cell provides a row index </w:t>
            </w:r>
            <w:r>
              <w:rPr>
                <w:rFonts w:eastAsia="宋体"/>
                <w:i/>
                <w:color w:val="000000"/>
                <w:sz w:val="20"/>
                <w:szCs w:val="20"/>
                <w:lang w:val="en-GB" w:eastAsia="en-US"/>
              </w:rPr>
              <w:t>m</w:t>
            </w:r>
            <w:r>
              <w:rPr>
                <w:rFonts w:eastAsia="宋体"/>
                <w:color w:val="000000"/>
                <w:sz w:val="20"/>
                <w:szCs w:val="20"/>
                <w:lang w:val="en-GB" w:eastAsia="en-US"/>
              </w:rPr>
              <w:t xml:space="preserve"> + 1 to a resource allocation table. The determination of the used resource allocation table is defined in Clause 5.1.2.1.1. The indexed row defines the slot offset </w:t>
            </w:r>
            <w:r>
              <w:rPr>
                <w:rFonts w:eastAsia="宋体"/>
                <w:i/>
                <w:color w:val="000000"/>
                <w:sz w:val="20"/>
                <w:szCs w:val="20"/>
                <w:lang w:val="en-GB" w:eastAsia="en-US"/>
              </w:rPr>
              <w:t>K</w:t>
            </w:r>
            <w:r>
              <w:rPr>
                <w:rFonts w:eastAsia="宋体"/>
                <w:i/>
                <w:color w:val="000000"/>
                <w:sz w:val="20"/>
                <w:szCs w:val="20"/>
                <w:vertAlign w:val="subscript"/>
                <w:lang w:val="en-GB" w:eastAsia="en-US"/>
              </w:rPr>
              <w:t>0</w:t>
            </w:r>
            <w:r>
              <w:rPr>
                <w:rFonts w:eastAsia="宋体"/>
                <w:color w:val="000000"/>
                <w:sz w:val="20"/>
                <w:szCs w:val="20"/>
                <w:lang w:val="en-GB" w:eastAsia="en-US"/>
              </w:rPr>
              <w:t xml:space="preserve">, the start and length indicator </w:t>
            </w:r>
            <w:r>
              <w:rPr>
                <w:rFonts w:eastAsia="宋体"/>
                <w:i/>
                <w:color w:val="000000"/>
                <w:sz w:val="20"/>
                <w:szCs w:val="20"/>
                <w:lang w:val="en-GB" w:eastAsia="en-US"/>
              </w:rPr>
              <w:t>SLIV</w:t>
            </w:r>
            <w:r>
              <w:rPr>
                <w:rFonts w:eastAsia="宋体"/>
                <w:color w:val="000000"/>
                <w:sz w:val="20"/>
                <w:szCs w:val="20"/>
                <w:lang w:val="en-GB" w:eastAsia="en-US"/>
              </w:rPr>
              <w:t xml:space="preserve">, or directly the start symbol </w:t>
            </w:r>
            <w:r>
              <w:rPr>
                <w:rFonts w:eastAsia="宋体"/>
                <w:i/>
                <w:color w:val="000000"/>
                <w:sz w:val="20"/>
                <w:szCs w:val="20"/>
                <w:lang w:val="en-GB" w:eastAsia="en-US"/>
              </w:rPr>
              <w:t>S</w:t>
            </w:r>
            <w:r>
              <w:rPr>
                <w:rFonts w:eastAsia="宋体"/>
                <w:color w:val="000000"/>
                <w:sz w:val="20"/>
                <w:szCs w:val="20"/>
                <w:lang w:val="en-GB" w:eastAsia="en-US"/>
              </w:rPr>
              <w:t xml:space="preserve"> and the allocation length </w:t>
            </w:r>
            <w:r>
              <w:rPr>
                <w:rFonts w:eastAsia="宋体"/>
                <w:i/>
                <w:color w:val="000000"/>
                <w:sz w:val="20"/>
                <w:szCs w:val="20"/>
                <w:lang w:val="en-GB" w:eastAsia="en-US"/>
              </w:rPr>
              <w:t>L</w:t>
            </w:r>
            <w:r>
              <w:rPr>
                <w:rFonts w:eastAsia="宋体"/>
                <w:color w:val="000000"/>
                <w:sz w:val="20"/>
                <w:szCs w:val="20"/>
                <w:lang w:val="en-GB" w:eastAsia="en-US"/>
              </w:rPr>
              <w:t>, and the PDSCH mapping type to be assumed in the PDSCH reception.</w:t>
            </w:r>
          </w:p>
          <w:p w14:paraId="3B6A262A" w14:textId="77777777" w:rsidR="00024B12" w:rsidRDefault="006830CF">
            <w:pPr>
              <w:overflowPunct w:val="0"/>
              <w:spacing w:after="180"/>
              <w:textAlignment w:val="baseline"/>
              <w:rPr>
                <w:rFonts w:eastAsia="Gulim"/>
                <w:i/>
                <w:iCs/>
                <w:sz w:val="20"/>
                <w:szCs w:val="20"/>
                <w:lang w:val="en-GB"/>
              </w:rPr>
            </w:pPr>
            <w:r>
              <w:rPr>
                <w:rFonts w:eastAsia="宋体" w:hint="eastAsia"/>
                <w:sz w:val="20"/>
                <w:szCs w:val="20"/>
                <w:lang w:val="en-GB"/>
              </w:rPr>
              <w:t>*****************************************************</w:t>
            </w:r>
          </w:p>
          <w:p w14:paraId="3B6A262B" w14:textId="77777777" w:rsidR="00024B12" w:rsidRDefault="006830CF">
            <w:pPr>
              <w:overflowPunct w:val="0"/>
              <w:spacing w:after="180"/>
              <w:textAlignment w:val="baseline"/>
              <w:rPr>
                <w:rFonts w:eastAsia="Gulim"/>
                <w:sz w:val="20"/>
                <w:szCs w:val="20"/>
                <w:lang w:val="en-GB" w:eastAsia="en-GB"/>
              </w:rPr>
            </w:pPr>
            <w:r>
              <w:rPr>
                <w:rFonts w:eastAsia="Gulim"/>
                <w:sz w:val="20"/>
                <w:szCs w:val="20"/>
                <w:lang w:val="en-GB" w:eastAsia="en-GB"/>
              </w:rPr>
              <w:t xml:space="preserve">If a UE is configured with </w:t>
            </w:r>
            <w:proofErr w:type="spellStart"/>
            <w:r>
              <w:rPr>
                <w:rFonts w:eastAsia="宋体"/>
                <w:i/>
                <w:sz w:val="20"/>
                <w:szCs w:val="20"/>
                <w:lang w:val="en-GB" w:eastAsia="en-GB"/>
              </w:rPr>
              <w:t>pdsch-TimeDomainAllocationListForMultiPDSCH</w:t>
            </w:r>
            <w:proofErr w:type="spellEnd"/>
            <w:r>
              <w:rPr>
                <w:rFonts w:eastAsia="宋体"/>
                <w:i/>
                <w:sz w:val="20"/>
                <w:szCs w:val="20"/>
                <w:lang w:val="en-GB" w:eastAsia="en-GB"/>
              </w:rPr>
              <w:t xml:space="preserve">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Pr>
                <w:rFonts w:eastAsia="宋体"/>
                <w:iCs/>
                <w:sz w:val="20"/>
                <w:szCs w:val="20"/>
                <w:lang w:val="en-GB" w:eastAsia="en-GB"/>
              </w:rPr>
              <w:t xml:space="preserve"> in which one or more rows contain multiple SLIVs for PDSCH</w:t>
            </w:r>
            <w:r w:rsidRPr="00894D63">
              <w:rPr>
                <w:rFonts w:eastAsia="宋体"/>
                <w:sz w:val="20"/>
                <w:szCs w:val="16"/>
                <w:lang w:eastAsia="en-GB"/>
              </w:rPr>
              <w:t xml:space="preserve">, the UE does not expect to be configured with higher layer parameter </w:t>
            </w:r>
            <w:proofErr w:type="spellStart"/>
            <w:r w:rsidRPr="00894D63">
              <w:rPr>
                <w:rFonts w:eastAsia="宋体"/>
                <w:i/>
                <w:iCs/>
                <w:sz w:val="20"/>
                <w:szCs w:val="16"/>
                <w:lang w:eastAsia="en-GB"/>
              </w:rPr>
              <w:t>repetitionNumber</w:t>
            </w:r>
            <w:proofErr w:type="spellEnd"/>
            <w:r>
              <w:rPr>
                <w:rFonts w:eastAsia="宋体"/>
                <w:sz w:val="20"/>
                <w:szCs w:val="16"/>
                <w:lang w:val="en-GB" w:eastAsia="en-GB"/>
              </w:rPr>
              <w:t xml:space="preserve"> in </w:t>
            </w:r>
            <w:proofErr w:type="spellStart"/>
            <w:r>
              <w:rPr>
                <w:rFonts w:ascii="Times" w:eastAsia="宋体" w:hAnsi="Times" w:cs="Times"/>
                <w:i/>
                <w:iCs/>
                <w:color w:val="000000"/>
                <w:sz w:val="20"/>
                <w:szCs w:val="20"/>
                <w:lang w:val="en-GB" w:eastAsia="en-GB"/>
              </w:rPr>
              <w:t>pdsch-TimeDomainAllocationListForMultiPDSCH</w:t>
            </w:r>
            <w:proofErr w:type="spellEnd"/>
            <w:r>
              <w:rPr>
                <w:rFonts w:ascii="Times" w:eastAsia="宋体" w:hAnsi="Times" w:cs="Times"/>
                <w:i/>
                <w:iCs/>
                <w:color w:val="000000"/>
                <w:sz w:val="20"/>
                <w:szCs w:val="20"/>
                <w:lang w:val="en-GB" w:eastAsia="en-GB"/>
              </w:rPr>
              <w:t xml:space="preserve">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sidRPr="00894D63">
              <w:rPr>
                <w:rFonts w:eastAsia="宋体"/>
                <w:color w:val="000000"/>
                <w:sz w:val="20"/>
                <w:szCs w:val="16"/>
                <w:lang w:eastAsia="en-GB"/>
              </w:rPr>
              <w:t>.</w:t>
            </w:r>
          </w:p>
          <w:p w14:paraId="3B6A262C" w14:textId="77777777" w:rsidR="00024B12" w:rsidRPr="00894D63" w:rsidRDefault="006830CF">
            <w:pPr>
              <w:overflowPunct w:val="0"/>
              <w:spacing w:after="180"/>
              <w:textAlignment w:val="baseline"/>
              <w:rPr>
                <w:rFonts w:eastAsia="宋体"/>
                <w:color w:val="000000"/>
                <w:sz w:val="20"/>
                <w:szCs w:val="16"/>
                <w:lang w:eastAsia="en-GB"/>
              </w:rPr>
            </w:pPr>
            <w:r>
              <w:rPr>
                <w:rFonts w:eastAsia="宋体" w:hint="eastAsia"/>
                <w:color w:val="000000"/>
                <w:sz w:val="20"/>
                <w:szCs w:val="20"/>
                <w:lang w:val="en-GB" w:eastAsia="en-GB"/>
              </w:rPr>
              <w:t xml:space="preserve">If a UE is configured with </w:t>
            </w:r>
            <w:proofErr w:type="spellStart"/>
            <w:r>
              <w:rPr>
                <w:rFonts w:eastAsia="宋体" w:hint="eastAsia"/>
                <w:i/>
                <w:iCs/>
                <w:color w:val="000000"/>
                <w:sz w:val="20"/>
                <w:szCs w:val="20"/>
                <w:lang w:val="en-GB" w:eastAsia="en-GB"/>
              </w:rPr>
              <w:t>pdsch-TimeDomainAllocationListForMultiPDSCH</w:t>
            </w:r>
            <w:proofErr w:type="spellEnd"/>
            <w:r>
              <w:rPr>
                <w:rFonts w:eastAsia="宋体" w:hint="eastAsia"/>
                <w:i/>
                <w:iCs/>
                <w:color w:val="000000"/>
                <w:sz w:val="20"/>
                <w:szCs w:val="20"/>
                <w:lang w:val="en-GB" w:eastAsia="en-GB"/>
              </w:rPr>
              <w:t xml:space="preserve"> </w:t>
            </w:r>
            <w:r>
              <w:rPr>
                <w:rFonts w:eastAsia="宋体" w:hint="eastAsia"/>
                <w:color w:val="000000"/>
                <w:sz w:val="20"/>
                <w:szCs w:val="20"/>
                <w:lang w:val="en-GB" w:eastAsia="en-GB"/>
              </w:rPr>
              <w:t>in which one or more rows contain multiple SLIVs for PDSCH</w:t>
            </w:r>
            <w:r>
              <w:rPr>
                <w:rFonts w:eastAsia="宋体"/>
                <w:color w:val="000000"/>
                <w:sz w:val="20"/>
                <w:szCs w:val="20"/>
                <w:lang w:val="en-GB" w:eastAsia="en-GB"/>
              </w:rPr>
              <w:t xml:space="preserve"> on a DL BWP of a serving cell</w:t>
            </w:r>
            <w:r w:rsidRPr="00894D63">
              <w:rPr>
                <w:rFonts w:eastAsia="宋体" w:hint="eastAsia"/>
                <w:color w:val="000000"/>
                <w:sz w:val="20"/>
                <w:szCs w:val="16"/>
                <w:lang w:eastAsia="en-GB"/>
              </w:rPr>
              <w:t xml:space="preserve">, the UE does not apply </w:t>
            </w:r>
            <w:proofErr w:type="spellStart"/>
            <w:r w:rsidRPr="00894D63">
              <w:rPr>
                <w:rFonts w:eastAsia="宋体" w:hint="eastAsia"/>
                <w:i/>
                <w:iCs/>
                <w:color w:val="000000"/>
                <w:sz w:val="20"/>
                <w:szCs w:val="16"/>
                <w:lang w:eastAsia="en-GB"/>
              </w:rPr>
              <w:t>pdsch-AggregationFactor</w:t>
            </w:r>
            <w:proofErr w:type="spellEnd"/>
            <w:r w:rsidRPr="00894D63">
              <w:rPr>
                <w:rFonts w:eastAsia="宋体" w:hint="eastAsia"/>
                <w:color w:val="000000"/>
                <w:sz w:val="20"/>
                <w:szCs w:val="16"/>
                <w:lang w:eastAsia="en-GB"/>
              </w:rPr>
              <w:t xml:space="preserve"> in </w:t>
            </w:r>
            <w:r w:rsidRPr="00894D63">
              <w:rPr>
                <w:rFonts w:eastAsia="宋体" w:hint="eastAsia"/>
                <w:i/>
                <w:iCs/>
                <w:color w:val="000000"/>
                <w:sz w:val="20"/>
                <w:szCs w:val="16"/>
                <w:lang w:eastAsia="en-GB"/>
              </w:rPr>
              <w:t>PDSCH-config</w:t>
            </w:r>
            <w:r>
              <w:rPr>
                <w:rFonts w:eastAsia="宋体"/>
                <w:color w:val="000000"/>
                <w:sz w:val="20"/>
                <w:szCs w:val="16"/>
                <w:lang w:val="en-GB" w:eastAsia="en-GB"/>
              </w:rPr>
              <w:t>,</w:t>
            </w:r>
            <w:r w:rsidRPr="00894D63">
              <w:rPr>
                <w:rFonts w:eastAsia="宋体" w:hint="eastAsia"/>
                <w:color w:val="000000"/>
                <w:sz w:val="20"/>
                <w:szCs w:val="16"/>
                <w:lang w:eastAsia="en-GB"/>
              </w:rPr>
              <w:t xml:space="preserve"> </w:t>
            </w:r>
            <w:r>
              <w:rPr>
                <w:rFonts w:eastAsia="宋体"/>
                <w:color w:val="000000"/>
                <w:sz w:val="20"/>
                <w:szCs w:val="16"/>
                <w:lang w:val="en-GB" w:eastAsia="en-GB"/>
              </w:rPr>
              <w:t xml:space="preserve">if configured, </w:t>
            </w:r>
            <w:r w:rsidRPr="00894D63">
              <w:rPr>
                <w:rFonts w:eastAsia="宋体" w:hint="eastAsia"/>
                <w:color w:val="000000"/>
                <w:sz w:val="20"/>
                <w:szCs w:val="16"/>
                <w:lang w:eastAsia="en-GB"/>
              </w:rPr>
              <w:t>to DCI format 1_1</w:t>
            </w:r>
            <w:r>
              <w:rPr>
                <w:rFonts w:eastAsia="宋体"/>
                <w:color w:val="000000"/>
                <w:sz w:val="20"/>
                <w:szCs w:val="16"/>
                <w:lang w:val="en-GB" w:eastAsia="en-GB"/>
              </w:rPr>
              <w:t xml:space="preserve"> on the DL BWP of the serving cell</w:t>
            </w:r>
            <w:r w:rsidRPr="00894D63">
              <w:rPr>
                <w:rFonts w:eastAsia="宋体" w:hint="eastAsia"/>
                <w:color w:val="000000"/>
                <w:sz w:val="20"/>
                <w:szCs w:val="16"/>
                <w:lang w:eastAsia="en-GB"/>
              </w:rPr>
              <w:t>.</w:t>
            </w:r>
            <w:r w:rsidRPr="00894D63">
              <w:rPr>
                <w:rFonts w:eastAsia="宋体"/>
                <w:color w:val="000000"/>
                <w:sz w:val="20"/>
                <w:szCs w:val="16"/>
                <w:lang w:eastAsia="en-GB"/>
              </w:rPr>
              <w:t xml:space="preserve"> </w:t>
            </w:r>
            <w:r>
              <w:rPr>
                <w:rFonts w:eastAsia="宋体" w:hint="eastAsia"/>
                <w:color w:val="000000"/>
                <w:sz w:val="20"/>
                <w:szCs w:val="20"/>
                <w:lang w:val="en-GB" w:eastAsia="en-GB"/>
              </w:rPr>
              <w:t xml:space="preserve">If a UE is configured with </w:t>
            </w:r>
            <w:r>
              <w:rPr>
                <w:rFonts w:eastAsia="宋体" w:hint="eastAsia"/>
                <w:i/>
                <w:iCs/>
                <w:color w:val="000000"/>
                <w:sz w:val="20"/>
                <w:szCs w:val="20"/>
                <w:lang w:val="en-GB" w:eastAsia="en-GB"/>
              </w:rPr>
              <w:t>pdsch-TimeDomainAllocationListForMultiPDSCH</w:t>
            </w:r>
            <w:r>
              <w:rPr>
                <w:rFonts w:eastAsia="宋体"/>
                <w:i/>
                <w:iCs/>
                <w:color w:val="000000"/>
                <w:sz w:val="20"/>
                <w:szCs w:val="20"/>
                <w:lang w:val="en-GB" w:eastAsia="en-GB"/>
              </w:rPr>
              <w:t>-DCI-1-3</w:t>
            </w:r>
            <w:r>
              <w:rPr>
                <w:rFonts w:eastAsia="宋体" w:hint="eastAsia"/>
                <w:i/>
                <w:iCs/>
                <w:color w:val="000000"/>
                <w:sz w:val="20"/>
                <w:szCs w:val="20"/>
                <w:lang w:val="en-GB" w:eastAsia="en-GB"/>
              </w:rPr>
              <w:t xml:space="preserve"> </w:t>
            </w:r>
            <w:r>
              <w:rPr>
                <w:rFonts w:eastAsia="宋体" w:hint="eastAsia"/>
                <w:color w:val="000000"/>
                <w:sz w:val="20"/>
                <w:szCs w:val="20"/>
                <w:lang w:val="en-GB" w:eastAsia="en-GB"/>
              </w:rPr>
              <w:t>in which one or more rows contain multiple SLIVs for PDSCH</w:t>
            </w:r>
            <w:r>
              <w:rPr>
                <w:rFonts w:eastAsia="宋体"/>
                <w:color w:val="000000"/>
                <w:sz w:val="20"/>
                <w:szCs w:val="20"/>
                <w:lang w:val="en-GB" w:eastAsia="en-GB"/>
              </w:rPr>
              <w:t xml:space="preserve"> on a DL BWP of a serving cell</w:t>
            </w:r>
            <w:r w:rsidRPr="00894D63">
              <w:rPr>
                <w:rFonts w:eastAsia="宋体" w:hint="eastAsia"/>
                <w:color w:val="000000"/>
                <w:sz w:val="20"/>
                <w:szCs w:val="16"/>
                <w:lang w:eastAsia="en-GB"/>
              </w:rPr>
              <w:t xml:space="preserve">, the UE does not apply </w:t>
            </w:r>
            <w:proofErr w:type="spellStart"/>
            <w:r w:rsidRPr="00894D63">
              <w:rPr>
                <w:rFonts w:eastAsia="宋体" w:hint="eastAsia"/>
                <w:i/>
                <w:iCs/>
                <w:color w:val="000000"/>
                <w:sz w:val="20"/>
                <w:szCs w:val="16"/>
                <w:lang w:eastAsia="en-GB"/>
              </w:rPr>
              <w:t>pdsch-AggregationFactor</w:t>
            </w:r>
            <w:proofErr w:type="spellEnd"/>
            <w:r w:rsidRPr="00894D63">
              <w:rPr>
                <w:rFonts w:eastAsia="宋体" w:hint="eastAsia"/>
                <w:color w:val="000000"/>
                <w:sz w:val="20"/>
                <w:szCs w:val="16"/>
                <w:lang w:eastAsia="en-GB"/>
              </w:rPr>
              <w:t xml:space="preserve"> in </w:t>
            </w:r>
            <w:r w:rsidRPr="00894D63">
              <w:rPr>
                <w:rFonts w:eastAsia="宋体" w:hint="eastAsia"/>
                <w:i/>
                <w:iCs/>
                <w:color w:val="000000"/>
                <w:sz w:val="20"/>
                <w:szCs w:val="16"/>
                <w:lang w:eastAsia="en-GB"/>
              </w:rPr>
              <w:t>PDSCH-config</w:t>
            </w:r>
            <w:r>
              <w:rPr>
                <w:rFonts w:eastAsia="宋体"/>
                <w:color w:val="000000"/>
                <w:sz w:val="20"/>
                <w:szCs w:val="16"/>
                <w:lang w:val="en-GB" w:eastAsia="en-GB"/>
              </w:rPr>
              <w:t>,</w:t>
            </w:r>
            <w:r w:rsidRPr="00894D63">
              <w:rPr>
                <w:rFonts w:eastAsia="宋体" w:hint="eastAsia"/>
                <w:color w:val="000000"/>
                <w:sz w:val="20"/>
                <w:szCs w:val="16"/>
                <w:lang w:eastAsia="en-GB"/>
              </w:rPr>
              <w:t xml:space="preserve"> </w:t>
            </w:r>
            <w:r>
              <w:rPr>
                <w:rFonts w:eastAsia="宋体"/>
                <w:color w:val="000000"/>
                <w:sz w:val="20"/>
                <w:szCs w:val="16"/>
                <w:lang w:val="en-GB" w:eastAsia="en-GB"/>
              </w:rPr>
              <w:t xml:space="preserve">if configured, </w:t>
            </w:r>
            <w:r w:rsidRPr="00894D63">
              <w:rPr>
                <w:rFonts w:eastAsia="宋体" w:hint="eastAsia"/>
                <w:color w:val="000000"/>
                <w:sz w:val="20"/>
                <w:szCs w:val="16"/>
                <w:lang w:eastAsia="en-GB"/>
              </w:rPr>
              <w:t>to DCI format 1_</w:t>
            </w:r>
            <w:r w:rsidRPr="00894D63">
              <w:rPr>
                <w:rFonts w:eastAsia="宋体"/>
                <w:color w:val="000000"/>
                <w:sz w:val="20"/>
                <w:szCs w:val="16"/>
                <w:lang w:eastAsia="en-GB"/>
              </w:rPr>
              <w:t>3</w:t>
            </w:r>
            <w:r>
              <w:rPr>
                <w:rFonts w:eastAsia="宋体"/>
                <w:color w:val="000000"/>
                <w:sz w:val="20"/>
                <w:szCs w:val="16"/>
                <w:lang w:val="en-GB" w:eastAsia="en-GB"/>
              </w:rPr>
              <w:t xml:space="preserve"> on the DL BWP of the serving cell</w:t>
            </w:r>
            <w:r w:rsidRPr="00894D63">
              <w:rPr>
                <w:rFonts w:eastAsia="宋体" w:hint="eastAsia"/>
                <w:color w:val="000000"/>
                <w:sz w:val="20"/>
                <w:szCs w:val="16"/>
                <w:lang w:eastAsia="en-GB"/>
              </w:rPr>
              <w:t>.</w:t>
            </w:r>
          </w:p>
          <w:p w14:paraId="3B6A262D" w14:textId="77777777" w:rsidR="00024B12" w:rsidRPr="00894D63" w:rsidRDefault="006830CF">
            <w:pPr>
              <w:overflowPunct w:val="0"/>
              <w:spacing w:after="180"/>
              <w:textAlignment w:val="baseline"/>
              <w:rPr>
                <w:rFonts w:eastAsia="宋体"/>
                <w:color w:val="000000"/>
                <w:sz w:val="20"/>
                <w:szCs w:val="16"/>
                <w:lang w:eastAsia="en-GB"/>
              </w:rPr>
            </w:pPr>
            <w:r>
              <w:rPr>
                <w:rFonts w:eastAsia="宋体"/>
                <w:color w:val="000000"/>
                <w:sz w:val="20"/>
                <w:szCs w:val="20"/>
                <w:lang w:val="en-GB" w:eastAsia="en-GB"/>
              </w:rPr>
              <w:t xml:space="preserve">If a UE is configured with </w:t>
            </w:r>
            <w:proofErr w:type="spellStart"/>
            <w:r>
              <w:rPr>
                <w:rFonts w:eastAsia="宋体"/>
                <w:i/>
                <w:iCs/>
                <w:color w:val="000000"/>
                <w:sz w:val="20"/>
                <w:szCs w:val="20"/>
                <w:lang w:val="en-GB" w:eastAsia="en-GB"/>
              </w:rPr>
              <w:t>pdsch-TimeDomainAllocationListForMultiPDSCH</w:t>
            </w:r>
            <w:proofErr w:type="spellEnd"/>
            <w:r>
              <w:rPr>
                <w:rFonts w:eastAsia="宋体"/>
                <w:i/>
                <w:iCs/>
                <w:color w:val="000000"/>
                <w:sz w:val="20"/>
                <w:szCs w:val="20"/>
                <w:lang w:val="en-GB" w:eastAsia="en-GB"/>
              </w:rPr>
              <w:t xml:space="preserve">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Pr>
                <w:rFonts w:eastAsia="宋体"/>
                <w:iCs/>
                <w:sz w:val="20"/>
                <w:szCs w:val="20"/>
                <w:lang w:val="en-GB" w:eastAsia="en-GB"/>
              </w:rPr>
              <w:t xml:space="preserve"> </w:t>
            </w:r>
            <w:r>
              <w:rPr>
                <w:rFonts w:eastAsia="宋体"/>
                <w:color w:val="000000"/>
                <w:sz w:val="20"/>
                <w:szCs w:val="20"/>
                <w:lang w:val="en-GB" w:eastAsia="en-GB"/>
              </w:rPr>
              <w:t xml:space="preserve">in which one or more rows contain multiple </w:t>
            </w:r>
            <w:r>
              <w:rPr>
                <w:rFonts w:eastAsia="宋体"/>
                <w:i/>
                <w:iCs/>
                <w:color w:val="000000"/>
                <w:sz w:val="20"/>
                <w:szCs w:val="20"/>
                <w:lang w:val="en-GB" w:eastAsia="en-GB"/>
              </w:rPr>
              <w:t>SLIV</w:t>
            </w:r>
            <w:r>
              <w:rPr>
                <w:rFonts w:eastAsia="宋体"/>
                <w:color w:val="000000"/>
                <w:sz w:val="20"/>
                <w:szCs w:val="20"/>
                <w:lang w:val="en-GB" w:eastAsia="en-GB"/>
              </w:rPr>
              <w:t>s for PDSCH on a DL BWP of a serving cell</w:t>
            </w:r>
            <w:r w:rsidRPr="00894D63">
              <w:rPr>
                <w:rFonts w:eastAsia="宋体"/>
                <w:color w:val="000000"/>
                <w:sz w:val="20"/>
                <w:szCs w:val="16"/>
                <w:lang w:eastAsia="en-GB"/>
              </w:rPr>
              <w:t xml:space="preserve">, when any two DL DCIs end in the same symbol and at least one of the DCIs </w:t>
            </w:r>
            <w:proofErr w:type="spellStart"/>
            <w:r w:rsidRPr="00894D63">
              <w:rPr>
                <w:rFonts w:eastAsia="宋体"/>
                <w:color w:val="000000"/>
                <w:sz w:val="20"/>
                <w:szCs w:val="16"/>
                <w:lang w:eastAsia="en-GB"/>
              </w:rPr>
              <w:t>schedul</w:t>
            </w:r>
            <w:proofErr w:type="spellEnd"/>
            <w:r>
              <w:rPr>
                <w:rFonts w:eastAsia="宋体"/>
                <w:color w:val="000000"/>
                <w:sz w:val="20"/>
                <w:szCs w:val="16"/>
                <w:lang w:val="en-GB" w:eastAsia="en-GB"/>
              </w:rPr>
              <w:t>es</w:t>
            </w:r>
            <w:r w:rsidRPr="00894D63">
              <w:rPr>
                <w:rFonts w:eastAsia="宋体"/>
                <w:color w:val="000000"/>
                <w:sz w:val="20"/>
                <w:szCs w:val="16"/>
                <w:lang w:eastAsia="en-GB"/>
              </w:rPr>
              <w:t xml:space="preserve"> multi</w:t>
            </w:r>
            <w:proofErr w:type="spellStart"/>
            <w:r>
              <w:rPr>
                <w:rFonts w:eastAsia="宋体"/>
                <w:color w:val="000000"/>
                <w:sz w:val="20"/>
                <w:szCs w:val="16"/>
                <w:lang w:val="en-GB" w:eastAsia="en-GB"/>
              </w:rPr>
              <w:t>ple</w:t>
            </w:r>
            <w:proofErr w:type="spellEnd"/>
            <w:r>
              <w:rPr>
                <w:rFonts w:eastAsia="宋体"/>
                <w:color w:val="000000"/>
                <w:sz w:val="20"/>
                <w:szCs w:val="16"/>
                <w:lang w:val="en-GB" w:eastAsia="en-GB"/>
              </w:rPr>
              <w:t xml:space="preserve"> </w:t>
            </w:r>
            <w:r w:rsidRPr="00894D63">
              <w:rPr>
                <w:rFonts w:eastAsia="宋体"/>
                <w:color w:val="000000"/>
                <w:sz w:val="20"/>
                <w:szCs w:val="16"/>
                <w:lang w:eastAsia="en-GB"/>
              </w:rPr>
              <w:t>PDSCH</w:t>
            </w:r>
            <w:r>
              <w:rPr>
                <w:rFonts w:eastAsia="宋体"/>
                <w:color w:val="000000"/>
                <w:sz w:val="20"/>
                <w:szCs w:val="16"/>
                <w:lang w:val="en-GB" w:eastAsia="en-GB"/>
              </w:rPr>
              <w:t>s,</w:t>
            </w:r>
            <w:r w:rsidRPr="00894D63">
              <w:rPr>
                <w:rFonts w:eastAsia="宋体"/>
                <w:color w:val="000000"/>
                <w:sz w:val="20"/>
                <w:szCs w:val="16"/>
                <w:lang w:eastAsia="en-GB"/>
              </w:rPr>
              <w:t xml:space="preserve"> the UE does not expect that the scheduled PDSCH</w:t>
            </w:r>
            <w:r>
              <w:rPr>
                <w:rFonts w:eastAsia="宋体"/>
                <w:color w:val="000000"/>
                <w:sz w:val="20"/>
                <w:szCs w:val="16"/>
                <w:lang w:val="en-GB" w:eastAsia="en-GB"/>
              </w:rPr>
              <w:t>(</w:t>
            </w:r>
            <w:r w:rsidRPr="00894D63">
              <w:rPr>
                <w:rFonts w:eastAsia="宋体"/>
                <w:color w:val="000000"/>
                <w:sz w:val="20"/>
                <w:szCs w:val="16"/>
                <w:lang w:eastAsia="en-GB"/>
              </w:rPr>
              <w:t>s</w:t>
            </w:r>
            <w:r>
              <w:rPr>
                <w:rFonts w:eastAsia="宋体"/>
                <w:color w:val="000000"/>
                <w:sz w:val="20"/>
                <w:szCs w:val="16"/>
                <w:lang w:val="en-GB" w:eastAsia="en-GB"/>
              </w:rPr>
              <w:t xml:space="preserve">) by the two DCIs </w:t>
            </w:r>
            <w:r w:rsidRPr="00894D63">
              <w:rPr>
                <w:rFonts w:eastAsia="宋体"/>
                <w:color w:val="000000"/>
                <w:sz w:val="20"/>
                <w:szCs w:val="16"/>
                <w:lang w:eastAsia="en-GB"/>
              </w:rPr>
              <w:t xml:space="preserve">have overlapping spans, where the span </w:t>
            </w:r>
            <w:r>
              <w:rPr>
                <w:rFonts w:eastAsia="宋体"/>
                <w:color w:val="000000"/>
                <w:sz w:val="20"/>
                <w:szCs w:val="16"/>
                <w:lang w:val="en-GB" w:eastAsia="en-GB"/>
              </w:rPr>
              <w:t xml:space="preserve">associated with a DCI </w:t>
            </w:r>
            <w:r w:rsidRPr="00894D63">
              <w:rPr>
                <w:rFonts w:eastAsia="宋体"/>
                <w:color w:val="000000"/>
                <w:sz w:val="20"/>
                <w:szCs w:val="16"/>
                <w:lang w:eastAsia="en-GB"/>
              </w:rPr>
              <w:t xml:space="preserve">is defined from the beginning of the first scheduled </w:t>
            </w:r>
            <w:r>
              <w:rPr>
                <w:rFonts w:eastAsia="宋体"/>
                <w:color w:val="000000"/>
                <w:sz w:val="20"/>
                <w:szCs w:val="16"/>
                <w:lang w:val="en-GB" w:eastAsia="en-GB"/>
              </w:rPr>
              <w:t>PDSCH</w:t>
            </w:r>
            <w:r w:rsidRPr="00894D63">
              <w:rPr>
                <w:rFonts w:eastAsia="宋体"/>
                <w:color w:val="000000"/>
                <w:sz w:val="20"/>
                <w:szCs w:val="16"/>
                <w:lang w:eastAsia="en-GB"/>
              </w:rPr>
              <w:t xml:space="preserve"> </w:t>
            </w:r>
            <w:r>
              <w:rPr>
                <w:rFonts w:eastAsia="宋体"/>
                <w:color w:val="000000"/>
                <w:sz w:val="20"/>
                <w:szCs w:val="16"/>
                <w:lang w:val="en-GB" w:eastAsia="en-GB"/>
              </w:rPr>
              <w:t>or up to</w:t>
            </w:r>
            <w:r w:rsidRPr="00894D63">
              <w:rPr>
                <w:rFonts w:eastAsia="宋体"/>
                <w:color w:val="000000"/>
                <w:sz w:val="20"/>
                <w:szCs w:val="16"/>
                <w:lang w:eastAsia="en-GB"/>
              </w:rPr>
              <w:t xml:space="preserve"> the end of the last scheduled </w:t>
            </w:r>
            <w:r>
              <w:rPr>
                <w:rFonts w:eastAsia="宋体"/>
                <w:color w:val="000000"/>
                <w:sz w:val="20"/>
                <w:szCs w:val="16"/>
                <w:lang w:val="en-GB" w:eastAsia="en-GB"/>
              </w:rPr>
              <w:t>PDSCH</w:t>
            </w:r>
            <w:r w:rsidRPr="00894D63">
              <w:rPr>
                <w:rFonts w:eastAsia="宋体"/>
                <w:color w:val="000000"/>
                <w:sz w:val="20"/>
                <w:szCs w:val="16"/>
                <w:lang w:eastAsia="en-GB"/>
              </w:rPr>
              <w:t>.</w:t>
            </w:r>
          </w:p>
          <w:p w14:paraId="3B6A262E" w14:textId="77777777" w:rsidR="00024B12" w:rsidRPr="00894D63" w:rsidRDefault="006830CF">
            <w:pPr>
              <w:spacing w:after="180"/>
              <w:rPr>
                <w:rFonts w:eastAsia="等线"/>
                <w:sz w:val="20"/>
                <w:szCs w:val="16"/>
                <w:lang w:eastAsia="en-GB"/>
              </w:rPr>
            </w:pPr>
            <w:r>
              <w:rPr>
                <w:rFonts w:eastAsia="Gulim"/>
                <w:sz w:val="20"/>
                <w:szCs w:val="20"/>
                <w:highlight w:val="cyan"/>
                <w:lang w:val="en-GB" w:eastAsia="en-GB"/>
              </w:rPr>
              <w:t xml:space="preserve">If a UE is configured with </w:t>
            </w:r>
            <w:proofErr w:type="spellStart"/>
            <w:r>
              <w:rPr>
                <w:rFonts w:eastAsia="等线"/>
                <w:i/>
                <w:sz w:val="20"/>
                <w:szCs w:val="20"/>
                <w:highlight w:val="cyan"/>
                <w:lang w:val="en-GB" w:eastAsia="en-GB"/>
              </w:rPr>
              <w:t>pdsch-TimeDomainAllocationListForMultiPDSCH</w:t>
            </w:r>
            <w:proofErr w:type="spellEnd"/>
            <w:r>
              <w:rPr>
                <w:rFonts w:eastAsia="等线"/>
                <w:i/>
                <w:sz w:val="20"/>
                <w:szCs w:val="20"/>
                <w:highlight w:val="cyan"/>
                <w:lang w:val="en-GB" w:eastAsia="en-GB"/>
              </w:rPr>
              <w:t xml:space="preserve">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sidRPr="00894D63">
              <w:rPr>
                <w:rFonts w:eastAsia="等线"/>
                <w:sz w:val="20"/>
                <w:szCs w:val="16"/>
                <w:highlight w:val="cyan"/>
                <w:lang w:eastAsia="en-GB"/>
              </w:rPr>
              <w:t>, the UE does not expect to be configured with higher layer parameter</w:t>
            </w:r>
            <w:r>
              <w:rPr>
                <w:rFonts w:eastAsia="等线"/>
                <w:sz w:val="20"/>
                <w:szCs w:val="16"/>
                <w:highlight w:val="cyan"/>
                <w:lang w:val="en-GB" w:eastAsia="en-GB"/>
              </w:rPr>
              <w:t xml:space="preserve"> </w:t>
            </w:r>
            <w:r>
              <w:rPr>
                <w:rFonts w:eastAsia="等线"/>
                <w:i/>
                <w:sz w:val="20"/>
                <w:szCs w:val="20"/>
                <w:highlight w:val="cyan"/>
                <w:lang w:val="en-GB"/>
              </w:rPr>
              <w:t>ScheduledCell-ListDCI-1-3</w:t>
            </w:r>
            <w:r w:rsidRPr="00894D63">
              <w:rPr>
                <w:rFonts w:eastAsia="等线"/>
                <w:sz w:val="20"/>
                <w:szCs w:val="16"/>
                <w:highlight w:val="cyan"/>
                <w:lang w:eastAsia="en-GB"/>
              </w:rPr>
              <w:t xml:space="preserve"> </w:t>
            </w:r>
            <w:r>
              <w:rPr>
                <w:rFonts w:eastAsia="等线"/>
                <w:sz w:val="20"/>
                <w:szCs w:val="16"/>
                <w:highlight w:val="cyan"/>
                <w:lang w:val="en-GB" w:eastAsia="en-GB"/>
              </w:rPr>
              <w:t>on any serving cell within the PUCCH group</w:t>
            </w:r>
            <w:r w:rsidRPr="00894D63">
              <w:rPr>
                <w:rFonts w:eastAsia="等线"/>
                <w:sz w:val="20"/>
                <w:szCs w:val="16"/>
                <w:highlight w:val="cyan"/>
                <w:lang w:eastAsia="en-GB"/>
              </w:rPr>
              <w:t>.</w:t>
            </w:r>
          </w:p>
          <w:p w14:paraId="3B6A262F" w14:textId="77777777" w:rsidR="00024B12" w:rsidRDefault="006830CF">
            <w:pPr>
              <w:keepNext/>
              <w:keepLines/>
              <w:tabs>
                <w:tab w:val="left" w:pos="360"/>
              </w:tabs>
              <w:spacing w:before="60" w:after="180"/>
              <w:jc w:val="center"/>
              <w:rPr>
                <w:rFonts w:ascii="Arial" w:eastAsia="宋体" w:hAnsi="Arial"/>
                <w:b/>
                <w:color w:val="000000"/>
                <w:sz w:val="20"/>
                <w:szCs w:val="20"/>
                <w:lang w:eastAsia="en-US"/>
              </w:rPr>
            </w:pPr>
            <w:r w:rsidRPr="00894D63">
              <w:rPr>
                <w:rFonts w:ascii="Arial" w:eastAsia="宋体" w:hAnsi="Arial"/>
                <w:b/>
                <w:color w:val="000000"/>
                <w:sz w:val="20"/>
                <w:szCs w:val="20"/>
                <w:lang w:eastAsia="en-US"/>
              </w:rPr>
              <w:t xml:space="preserve">Table 5.1.2.1-2: </w:t>
            </w:r>
            <w:r>
              <w:rPr>
                <w:rFonts w:ascii="Arial" w:eastAsia="宋体" w:hAnsi="Arial"/>
                <w:b/>
                <w:color w:val="000000"/>
                <w:sz w:val="20"/>
                <w:szCs w:val="20"/>
                <w:lang w:eastAsia="en-US"/>
              </w:rPr>
              <w:t xml:space="preserve">Applied redundancy version when </w:t>
            </w:r>
            <w:proofErr w:type="spellStart"/>
            <w:r w:rsidRPr="00894D63">
              <w:rPr>
                <w:rFonts w:ascii="Arial" w:eastAsia="宋体" w:hAnsi="Arial" w:hint="eastAsia"/>
                <w:b/>
                <w:i/>
                <w:color w:val="000000"/>
                <w:sz w:val="20"/>
                <w:szCs w:val="20"/>
                <w:lang w:eastAsia="en-US"/>
              </w:rPr>
              <w:t>p</w:t>
            </w:r>
            <w:r w:rsidRPr="00894D63">
              <w:rPr>
                <w:rFonts w:ascii="Arial" w:eastAsia="宋体" w:hAnsi="Arial"/>
                <w:b/>
                <w:i/>
                <w:color w:val="000000"/>
                <w:sz w:val="20"/>
                <w:szCs w:val="20"/>
                <w:lang w:eastAsia="en-US"/>
              </w:rPr>
              <w:t>d</w:t>
            </w:r>
            <w:r w:rsidRPr="00894D63">
              <w:rPr>
                <w:rFonts w:ascii="Arial" w:eastAsia="宋体" w:hAnsi="Arial" w:hint="eastAsia"/>
                <w:b/>
                <w:i/>
                <w:color w:val="000000"/>
                <w:sz w:val="20"/>
                <w:szCs w:val="20"/>
                <w:lang w:eastAsia="en-US"/>
              </w:rPr>
              <w:t>sch-A</w:t>
            </w:r>
            <w:r w:rsidRPr="00894D63">
              <w:rPr>
                <w:rFonts w:ascii="Arial" w:eastAsia="宋体" w:hAnsi="Arial"/>
                <w:b/>
                <w:i/>
                <w:color w:val="000000"/>
                <w:sz w:val="20"/>
                <w:szCs w:val="20"/>
                <w:lang w:eastAsia="en-US"/>
              </w:rPr>
              <w:t>ggregationFactor</w:t>
            </w:r>
            <w:proofErr w:type="spellEnd"/>
            <w:r w:rsidRPr="00894D63">
              <w:rPr>
                <w:rFonts w:ascii="Arial" w:eastAsia="宋体" w:hAnsi="Arial"/>
                <w:b/>
                <w:i/>
                <w:color w:val="000000"/>
                <w:sz w:val="20"/>
                <w:szCs w:val="20"/>
                <w:lang w:eastAsia="en-US"/>
              </w:rPr>
              <w:t>, [pdsch-msg4AggregationFactor]</w:t>
            </w:r>
            <w:r>
              <w:rPr>
                <w:rFonts w:ascii="Arial" w:eastAsia="宋体" w:hAnsi="Arial"/>
                <w:b/>
                <w:color w:val="000000"/>
                <w:sz w:val="20"/>
                <w:szCs w:val="20"/>
                <w:lang w:eastAsia="en-US"/>
              </w:rPr>
              <w:t xml:space="preserve"> </w:t>
            </w:r>
            <w:r w:rsidRPr="00894D63">
              <w:rPr>
                <w:rFonts w:ascii="Arial" w:eastAsia="宋体" w:hAnsi="Arial"/>
                <w:b/>
                <w:color w:val="000000"/>
                <w:sz w:val="20"/>
                <w:szCs w:val="20"/>
                <w:lang w:eastAsia="en-US"/>
              </w:rPr>
              <w:t xml:space="preserve">or </w:t>
            </w:r>
            <w:proofErr w:type="spellStart"/>
            <w:r w:rsidRPr="00894D63">
              <w:rPr>
                <w:rFonts w:ascii="Arial" w:eastAsia="宋体" w:hAnsi="Arial"/>
                <w:b/>
                <w:i/>
                <w:iCs/>
                <w:color w:val="000000"/>
                <w:sz w:val="20"/>
                <w:szCs w:val="20"/>
                <w:lang w:eastAsia="en-US"/>
              </w:rPr>
              <w:t>repetitionNumber</w:t>
            </w:r>
            <w:proofErr w:type="spellEnd"/>
            <w:r w:rsidRPr="00894D63">
              <w:rPr>
                <w:rFonts w:ascii="Arial" w:eastAsia="宋体" w:hAnsi="Arial"/>
                <w:b/>
                <w:color w:val="000000"/>
                <w:sz w:val="20"/>
                <w:szCs w:val="20"/>
                <w:lang w:eastAsia="en-US"/>
              </w:rPr>
              <w:t xml:space="preserve"> </w:t>
            </w:r>
            <w:r>
              <w:rPr>
                <w:rFonts w:ascii="Arial" w:eastAsia="宋体" w:hAnsi="Arial"/>
                <w:b/>
                <w:color w:val="000000"/>
                <w:sz w:val="20"/>
                <w:szCs w:val="20"/>
                <w:lang w:eastAsia="en-US"/>
              </w:rPr>
              <w:t>is present</w:t>
            </w:r>
          </w:p>
          <w:tbl>
            <w:tblPr>
              <w:tblStyle w:val="TableGrid44"/>
              <w:tblW w:w="0" w:type="auto"/>
              <w:tblLook w:val="04A0" w:firstRow="1" w:lastRow="0" w:firstColumn="1" w:lastColumn="0" w:noHBand="0" w:noVBand="1"/>
            </w:tblPr>
            <w:tblGrid>
              <w:gridCol w:w="2263"/>
              <w:gridCol w:w="1701"/>
              <w:gridCol w:w="1701"/>
              <w:gridCol w:w="1701"/>
              <w:gridCol w:w="1701"/>
            </w:tblGrid>
            <w:tr w:rsidR="00024B12" w14:paraId="3B6A2632" w14:textId="77777777">
              <w:tc>
                <w:tcPr>
                  <w:tcW w:w="2263" w:type="dxa"/>
                  <w:vMerge w:val="restart"/>
                </w:tcPr>
                <w:p w14:paraId="3B6A2630" w14:textId="77777777" w:rsidR="00024B12" w:rsidRDefault="006830CF">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i/>
                      <w:color w:val="000000"/>
                      <w:sz w:val="18"/>
                      <w:szCs w:val="20"/>
                      <w:vertAlign w:val="subscript"/>
                      <w:lang w:val="en-GB" w:eastAsia="en-US"/>
                    </w:rPr>
                    <w:t xml:space="preserve"> </w:t>
                  </w:r>
                  <w:r>
                    <w:rPr>
                      <w:rFonts w:ascii="Arial" w:eastAsia="Batang" w:hAnsi="Arial"/>
                      <w:b/>
                      <w:color w:val="000000"/>
                      <w:sz w:val="18"/>
                      <w:szCs w:val="20"/>
                      <w:lang w:val="en-GB" w:eastAsia="en-US"/>
                    </w:rPr>
                    <w:t>indicated by the DCI scheduling the PDSCH</w:t>
                  </w:r>
                </w:p>
              </w:tc>
              <w:tc>
                <w:tcPr>
                  <w:tcW w:w="6804" w:type="dxa"/>
                  <w:gridSpan w:val="4"/>
                </w:tcPr>
                <w:p w14:paraId="3B6A2631" w14:textId="77777777" w:rsidR="00024B12" w:rsidRDefault="006830CF">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color w:val="000000"/>
                      <w:sz w:val="18"/>
                      <w:szCs w:val="20"/>
                      <w:lang w:val="en-GB" w:eastAsia="en-US"/>
                    </w:rPr>
                    <w:t xml:space="preserve"> to be applied to </w:t>
                  </w:r>
                  <w:r>
                    <w:rPr>
                      <w:rFonts w:ascii="Arial" w:eastAsia="Batang" w:hAnsi="Arial"/>
                      <w:b/>
                      <w:i/>
                      <w:color w:val="000000"/>
                      <w:sz w:val="18"/>
                      <w:szCs w:val="20"/>
                      <w:lang w:val="en-GB" w:eastAsia="en-US"/>
                    </w:rPr>
                    <w:t>n</w:t>
                  </w:r>
                  <w:r>
                    <w:rPr>
                      <w:rFonts w:ascii="Arial" w:eastAsia="Batang" w:hAnsi="Arial"/>
                      <w:b/>
                      <w:color w:val="000000"/>
                      <w:sz w:val="18"/>
                      <w:szCs w:val="20"/>
                      <w:vertAlign w:val="superscript"/>
                      <w:lang w:val="en-GB" w:eastAsia="en-US"/>
                    </w:rPr>
                    <w:t>th</w:t>
                  </w:r>
                  <w:r>
                    <w:rPr>
                      <w:rFonts w:ascii="Arial" w:eastAsia="Batang" w:hAnsi="Arial"/>
                      <w:b/>
                      <w:color w:val="000000"/>
                      <w:sz w:val="18"/>
                      <w:szCs w:val="20"/>
                      <w:lang w:val="en-GB" w:eastAsia="en-US"/>
                    </w:rPr>
                    <w:t xml:space="preserve"> transmission occasion</w:t>
                  </w:r>
                </w:p>
              </w:tc>
            </w:tr>
            <w:tr w:rsidR="00024B12" w14:paraId="3B6A2638" w14:textId="77777777">
              <w:tc>
                <w:tcPr>
                  <w:tcW w:w="2263" w:type="dxa"/>
                  <w:vMerge/>
                </w:tcPr>
                <w:p w14:paraId="3B6A2633" w14:textId="77777777" w:rsidR="00024B12" w:rsidRPr="00894D63" w:rsidRDefault="00024B12">
                  <w:pPr>
                    <w:keepNext/>
                    <w:keepLines/>
                    <w:jc w:val="center"/>
                    <w:rPr>
                      <w:rFonts w:ascii="Arial" w:eastAsia="Batang" w:hAnsi="Arial"/>
                      <w:b/>
                      <w:color w:val="000000"/>
                      <w:sz w:val="18"/>
                      <w:szCs w:val="20"/>
                      <w:lang w:eastAsia="en-US"/>
                    </w:rPr>
                  </w:pPr>
                </w:p>
              </w:tc>
              <w:tc>
                <w:tcPr>
                  <w:tcW w:w="1701" w:type="dxa"/>
                </w:tcPr>
                <w:p w14:paraId="3B6A2634" w14:textId="77777777" w:rsidR="00024B12" w:rsidRPr="00894D63" w:rsidRDefault="006830CF">
                  <w:pPr>
                    <w:keepNext/>
                    <w:keepLines/>
                    <w:jc w:val="center"/>
                    <w:rPr>
                      <w:rFonts w:ascii="Arial" w:eastAsia="Batang" w:hAnsi="Arial"/>
                      <w:b/>
                      <w:color w:val="000000"/>
                      <w:sz w:val="18"/>
                      <w:szCs w:val="20"/>
                      <w:lang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0</w:t>
                  </w:r>
                </w:p>
              </w:tc>
              <w:tc>
                <w:tcPr>
                  <w:tcW w:w="1701" w:type="dxa"/>
                </w:tcPr>
                <w:p w14:paraId="3B6A2635" w14:textId="77777777" w:rsidR="00024B12" w:rsidRPr="00894D63" w:rsidRDefault="006830CF">
                  <w:pPr>
                    <w:keepNext/>
                    <w:keepLines/>
                    <w:jc w:val="center"/>
                    <w:rPr>
                      <w:rFonts w:ascii="Arial" w:eastAsia="Batang" w:hAnsi="Arial"/>
                      <w:b/>
                      <w:color w:val="000000"/>
                      <w:sz w:val="18"/>
                      <w:szCs w:val="20"/>
                      <w:lang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1</w:t>
                  </w:r>
                </w:p>
              </w:tc>
              <w:tc>
                <w:tcPr>
                  <w:tcW w:w="1701" w:type="dxa"/>
                </w:tcPr>
                <w:p w14:paraId="3B6A2636" w14:textId="77777777" w:rsidR="00024B12" w:rsidRPr="00894D63" w:rsidRDefault="006830CF">
                  <w:pPr>
                    <w:keepNext/>
                    <w:keepLines/>
                    <w:jc w:val="center"/>
                    <w:rPr>
                      <w:rFonts w:ascii="Arial" w:eastAsia="Batang" w:hAnsi="Arial"/>
                      <w:b/>
                      <w:color w:val="000000"/>
                      <w:sz w:val="18"/>
                      <w:szCs w:val="20"/>
                      <w:lang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2</w:t>
                  </w:r>
                </w:p>
              </w:tc>
              <w:tc>
                <w:tcPr>
                  <w:tcW w:w="1701" w:type="dxa"/>
                </w:tcPr>
                <w:p w14:paraId="3B6A2637" w14:textId="77777777" w:rsidR="00024B12" w:rsidRPr="00894D63" w:rsidRDefault="006830CF">
                  <w:pPr>
                    <w:keepNext/>
                    <w:keepLines/>
                    <w:jc w:val="center"/>
                    <w:rPr>
                      <w:rFonts w:ascii="Arial" w:eastAsia="Batang" w:hAnsi="Arial"/>
                      <w:b/>
                      <w:color w:val="000000"/>
                      <w:sz w:val="18"/>
                      <w:szCs w:val="20"/>
                      <w:lang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3</w:t>
                  </w:r>
                </w:p>
              </w:tc>
            </w:tr>
            <w:tr w:rsidR="00024B12" w14:paraId="3B6A263E" w14:textId="77777777">
              <w:tc>
                <w:tcPr>
                  <w:tcW w:w="2263" w:type="dxa"/>
                </w:tcPr>
                <w:p w14:paraId="3B6A2639"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0</w:t>
                  </w:r>
                </w:p>
              </w:tc>
              <w:tc>
                <w:tcPr>
                  <w:tcW w:w="1701" w:type="dxa"/>
                </w:tcPr>
                <w:p w14:paraId="3B6A263A"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0</w:t>
                  </w:r>
                </w:p>
              </w:tc>
              <w:tc>
                <w:tcPr>
                  <w:tcW w:w="1701" w:type="dxa"/>
                </w:tcPr>
                <w:p w14:paraId="3B6A263B"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2</w:t>
                  </w:r>
                </w:p>
              </w:tc>
              <w:tc>
                <w:tcPr>
                  <w:tcW w:w="1701" w:type="dxa"/>
                </w:tcPr>
                <w:p w14:paraId="3B6A263C"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3</w:t>
                  </w:r>
                </w:p>
              </w:tc>
              <w:tc>
                <w:tcPr>
                  <w:tcW w:w="1701" w:type="dxa"/>
                </w:tcPr>
                <w:p w14:paraId="3B6A263D"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1</w:t>
                  </w:r>
                </w:p>
              </w:tc>
            </w:tr>
            <w:tr w:rsidR="00024B12" w14:paraId="3B6A2644" w14:textId="77777777">
              <w:tc>
                <w:tcPr>
                  <w:tcW w:w="2263" w:type="dxa"/>
                </w:tcPr>
                <w:p w14:paraId="3B6A263F"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2</w:t>
                  </w:r>
                </w:p>
              </w:tc>
              <w:tc>
                <w:tcPr>
                  <w:tcW w:w="1701" w:type="dxa"/>
                </w:tcPr>
                <w:p w14:paraId="3B6A2640"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2</w:t>
                  </w:r>
                </w:p>
              </w:tc>
              <w:tc>
                <w:tcPr>
                  <w:tcW w:w="1701" w:type="dxa"/>
                </w:tcPr>
                <w:p w14:paraId="3B6A2641"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3</w:t>
                  </w:r>
                </w:p>
              </w:tc>
              <w:tc>
                <w:tcPr>
                  <w:tcW w:w="1701" w:type="dxa"/>
                </w:tcPr>
                <w:p w14:paraId="3B6A2642"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1</w:t>
                  </w:r>
                </w:p>
              </w:tc>
              <w:tc>
                <w:tcPr>
                  <w:tcW w:w="1701" w:type="dxa"/>
                </w:tcPr>
                <w:p w14:paraId="3B6A2643"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0</w:t>
                  </w:r>
                </w:p>
              </w:tc>
            </w:tr>
            <w:tr w:rsidR="00024B12" w14:paraId="3B6A264A" w14:textId="77777777">
              <w:tc>
                <w:tcPr>
                  <w:tcW w:w="2263" w:type="dxa"/>
                </w:tcPr>
                <w:p w14:paraId="3B6A2645"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3</w:t>
                  </w:r>
                </w:p>
              </w:tc>
              <w:tc>
                <w:tcPr>
                  <w:tcW w:w="1701" w:type="dxa"/>
                </w:tcPr>
                <w:p w14:paraId="3B6A2646"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3</w:t>
                  </w:r>
                </w:p>
              </w:tc>
              <w:tc>
                <w:tcPr>
                  <w:tcW w:w="1701" w:type="dxa"/>
                </w:tcPr>
                <w:p w14:paraId="3B6A2647"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1</w:t>
                  </w:r>
                </w:p>
              </w:tc>
              <w:tc>
                <w:tcPr>
                  <w:tcW w:w="1701" w:type="dxa"/>
                </w:tcPr>
                <w:p w14:paraId="3B6A2648"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0</w:t>
                  </w:r>
                </w:p>
              </w:tc>
              <w:tc>
                <w:tcPr>
                  <w:tcW w:w="1701" w:type="dxa"/>
                </w:tcPr>
                <w:p w14:paraId="3B6A2649"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2</w:t>
                  </w:r>
                </w:p>
              </w:tc>
            </w:tr>
            <w:tr w:rsidR="00024B12" w14:paraId="3B6A2650" w14:textId="77777777">
              <w:tc>
                <w:tcPr>
                  <w:tcW w:w="2263" w:type="dxa"/>
                </w:tcPr>
                <w:p w14:paraId="3B6A264B"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1</w:t>
                  </w:r>
                </w:p>
              </w:tc>
              <w:tc>
                <w:tcPr>
                  <w:tcW w:w="1701" w:type="dxa"/>
                </w:tcPr>
                <w:p w14:paraId="3B6A264C"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1</w:t>
                  </w:r>
                </w:p>
              </w:tc>
              <w:tc>
                <w:tcPr>
                  <w:tcW w:w="1701" w:type="dxa"/>
                </w:tcPr>
                <w:p w14:paraId="3B6A264D"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0</w:t>
                  </w:r>
                </w:p>
              </w:tc>
              <w:tc>
                <w:tcPr>
                  <w:tcW w:w="1701" w:type="dxa"/>
                </w:tcPr>
                <w:p w14:paraId="3B6A264E"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2</w:t>
                  </w:r>
                </w:p>
              </w:tc>
              <w:tc>
                <w:tcPr>
                  <w:tcW w:w="1701" w:type="dxa"/>
                </w:tcPr>
                <w:p w14:paraId="3B6A264F" w14:textId="77777777" w:rsidR="00024B12" w:rsidRPr="00894D63" w:rsidRDefault="006830CF">
                  <w:pPr>
                    <w:keepNext/>
                    <w:keepLines/>
                    <w:jc w:val="center"/>
                    <w:rPr>
                      <w:rFonts w:ascii="Arial" w:eastAsia="Batang" w:hAnsi="Arial"/>
                      <w:color w:val="000000"/>
                      <w:sz w:val="18"/>
                      <w:szCs w:val="20"/>
                      <w:lang w:eastAsia="en-US"/>
                    </w:rPr>
                  </w:pPr>
                  <w:r>
                    <w:rPr>
                      <w:rFonts w:ascii="Arial" w:eastAsia="Batang" w:hAnsi="Arial"/>
                      <w:color w:val="000000"/>
                      <w:sz w:val="18"/>
                      <w:szCs w:val="20"/>
                      <w:lang w:val="en-GB" w:eastAsia="en-US"/>
                    </w:rPr>
                    <w:t>3</w:t>
                  </w:r>
                </w:p>
              </w:tc>
            </w:tr>
          </w:tbl>
          <w:p w14:paraId="3B6A2651" w14:textId="77777777" w:rsidR="00024B12" w:rsidRDefault="00024B12">
            <w:pPr>
              <w:spacing w:after="180"/>
              <w:rPr>
                <w:rFonts w:eastAsia="宋体"/>
                <w:sz w:val="20"/>
                <w:szCs w:val="20"/>
                <w:lang w:val="en-GB" w:eastAsia="en-US"/>
              </w:rPr>
            </w:pPr>
          </w:p>
          <w:p w14:paraId="3B6A2652" w14:textId="77777777" w:rsidR="00024B12" w:rsidRPr="00894D63" w:rsidRDefault="006830CF">
            <w:pPr>
              <w:spacing w:beforeLines="100" w:before="240"/>
              <w:rPr>
                <w:rFonts w:eastAsia="宋体"/>
                <w:sz w:val="20"/>
                <w:szCs w:val="20"/>
              </w:rPr>
            </w:pPr>
            <w:r w:rsidRPr="00894D63">
              <w:rPr>
                <w:rFonts w:eastAsia="宋体" w:hint="eastAsia"/>
                <w:sz w:val="20"/>
                <w:szCs w:val="20"/>
              </w:rPr>
              <w:t>**********************************************</w:t>
            </w:r>
          </w:p>
        </w:tc>
      </w:tr>
    </w:tbl>
    <w:p w14:paraId="3B6A2654" w14:textId="77777777" w:rsidR="00024B12" w:rsidRPr="00894D63" w:rsidRDefault="00024B12">
      <w:pPr>
        <w:autoSpaceDE w:val="0"/>
        <w:autoSpaceDN w:val="0"/>
        <w:adjustRightInd w:val="0"/>
        <w:snapToGrid w:val="0"/>
        <w:spacing w:beforeLines="100" w:before="240" w:after="120"/>
        <w:jc w:val="both"/>
        <w:rPr>
          <w:rFonts w:eastAsia="宋体"/>
          <w:sz w:val="20"/>
          <w:szCs w:val="20"/>
        </w:rPr>
      </w:pPr>
    </w:p>
    <w:p w14:paraId="3B6A2655" w14:textId="77777777" w:rsidR="00024B12" w:rsidRPr="00894D63" w:rsidRDefault="006830CF">
      <w:pPr>
        <w:autoSpaceDE w:val="0"/>
        <w:autoSpaceDN w:val="0"/>
        <w:adjustRightInd w:val="0"/>
        <w:snapToGrid w:val="0"/>
        <w:spacing w:beforeLines="100" w:before="240" w:after="120"/>
        <w:jc w:val="both"/>
        <w:rPr>
          <w:rFonts w:eastAsia="宋体"/>
          <w:sz w:val="20"/>
          <w:szCs w:val="20"/>
        </w:rPr>
      </w:pPr>
      <w:r w:rsidRPr="00894D63">
        <w:rPr>
          <w:rFonts w:eastAsia="宋体" w:hint="eastAsia"/>
          <w:sz w:val="20"/>
          <w:szCs w:val="20"/>
        </w:rPr>
        <w:t>However, in the latest TS38.214-j10, such restriction has not been captured in Section 6.1.2.1 for PUSCH scheduling</w:t>
      </w:r>
      <w:r w:rsidRPr="00894D63">
        <w:rPr>
          <w:rFonts w:eastAsia="宋体"/>
          <w:sz w:val="20"/>
          <w:szCs w:val="20"/>
          <w:lang w:eastAsia="en-US"/>
        </w:rPr>
        <w:t xml:space="preserve">. </w:t>
      </w:r>
      <w:r w:rsidRPr="00894D63">
        <w:rPr>
          <w:rFonts w:eastAsia="宋体" w:hint="eastAsia"/>
          <w:sz w:val="20"/>
          <w:szCs w:val="20"/>
        </w:rPr>
        <w:t>Hence, one TP is needed to add this restriction to PUSCH scheduling.</w:t>
      </w:r>
    </w:p>
    <w:p w14:paraId="3B6A2656" w14:textId="77777777" w:rsidR="00024B12" w:rsidRPr="00894D63" w:rsidRDefault="006830CF">
      <w:pPr>
        <w:autoSpaceDE w:val="0"/>
        <w:autoSpaceDN w:val="0"/>
        <w:adjustRightInd w:val="0"/>
        <w:snapToGrid w:val="0"/>
        <w:spacing w:beforeLines="100" w:before="240" w:after="120"/>
        <w:jc w:val="both"/>
        <w:rPr>
          <w:ins w:id="33" w:author="Haipeng Lei" w:date="2025-09-30T14:59:00Z"/>
          <w:rFonts w:eastAsia="等线"/>
          <w:sz w:val="20"/>
          <w:szCs w:val="20"/>
        </w:rPr>
      </w:pPr>
      <w:r w:rsidRPr="00894D63">
        <w:rPr>
          <w:rFonts w:eastAsia="宋体" w:hint="eastAsia"/>
          <w:sz w:val="20"/>
          <w:szCs w:val="20"/>
        </w:rPr>
        <w:t>Furthermore, during the discussion of RAN1#122 meeting, companies think the restriction to Rel-19 spec should not impact the feature of Rel-18 MCE since i</w:t>
      </w:r>
      <w:r w:rsidRPr="00894D63">
        <w:rPr>
          <w:rFonts w:eastAsia="等线"/>
          <w:sz w:val="20"/>
          <w:szCs w:val="20"/>
        </w:rPr>
        <w:t xml:space="preserve">n Rel-18, </w:t>
      </w:r>
      <w:r w:rsidRPr="00894D63">
        <w:rPr>
          <w:rFonts w:eastAsia="等线" w:hint="eastAsia"/>
          <w:sz w:val="20"/>
          <w:szCs w:val="20"/>
        </w:rPr>
        <w:t xml:space="preserve">simultaneous configuration of both </w:t>
      </w:r>
      <w:r w:rsidRPr="00894D63">
        <w:rPr>
          <w:rFonts w:eastAsia="等线"/>
          <w:sz w:val="20"/>
          <w:szCs w:val="20"/>
        </w:rPr>
        <w:t xml:space="preserve">the single-cell multi-PUSCH scheduling and multi-cell single-PUSCH scheduling are </w:t>
      </w:r>
      <w:r w:rsidRPr="00894D63">
        <w:rPr>
          <w:rFonts w:eastAsia="等线" w:hint="eastAsia"/>
          <w:sz w:val="20"/>
          <w:szCs w:val="20"/>
        </w:rPr>
        <w:t>not precluded</w:t>
      </w:r>
      <w:r w:rsidRPr="00894D63">
        <w:rPr>
          <w:rFonts w:eastAsia="等线"/>
          <w:sz w:val="20"/>
          <w:szCs w:val="20"/>
        </w:rPr>
        <w:t>.</w:t>
      </w:r>
      <w:r w:rsidRPr="00894D63">
        <w:rPr>
          <w:rFonts w:eastAsia="等线" w:hint="eastAsia"/>
          <w:sz w:val="20"/>
          <w:szCs w:val="20"/>
        </w:rPr>
        <w:t xml:space="preserve"> </w:t>
      </w:r>
    </w:p>
    <w:p w14:paraId="3B6A2657" w14:textId="77777777" w:rsidR="00024B12" w:rsidRPr="00894D63" w:rsidRDefault="006830CF">
      <w:pPr>
        <w:autoSpaceDE w:val="0"/>
        <w:autoSpaceDN w:val="0"/>
        <w:adjustRightInd w:val="0"/>
        <w:snapToGrid w:val="0"/>
        <w:spacing w:beforeLines="100" w:before="240" w:after="120"/>
        <w:jc w:val="both"/>
        <w:rPr>
          <w:rFonts w:eastAsia="宋体"/>
          <w:sz w:val="20"/>
          <w:szCs w:val="20"/>
        </w:rPr>
      </w:pPr>
      <w:r w:rsidRPr="00894D63">
        <w:rPr>
          <w:rFonts w:eastAsia="等线"/>
          <w:sz w:val="20"/>
          <w:szCs w:val="20"/>
        </w:rPr>
        <w:lastRenderedPageBreak/>
        <w:t>H</w:t>
      </w:r>
      <w:r w:rsidRPr="00894D63">
        <w:rPr>
          <w:rFonts w:eastAsia="等线" w:hint="eastAsia"/>
          <w:sz w:val="20"/>
          <w:szCs w:val="20"/>
        </w:rPr>
        <w:t xml:space="preserve">ence, </w:t>
      </w:r>
      <w:r>
        <w:rPr>
          <w:rFonts w:eastAsia="宋体"/>
          <w:sz w:val="20"/>
          <w:szCs w:val="20"/>
        </w:rPr>
        <w:t>Proposal 1</w:t>
      </w:r>
      <w:r>
        <w:rPr>
          <w:rFonts w:eastAsia="宋体" w:hint="eastAsia"/>
          <w:sz w:val="20"/>
          <w:szCs w:val="20"/>
        </w:rPr>
        <w:t>-1</w:t>
      </w:r>
      <w:r>
        <w:rPr>
          <w:rFonts w:eastAsia="宋体"/>
          <w:sz w:val="20"/>
          <w:szCs w:val="20"/>
        </w:rPr>
        <w:t xml:space="preserve"> </w:t>
      </w:r>
      <w:r w:rsidRPr="00894D63">
        <w:rPr>
          <w:rFonts w:eastAsia="宋体" w:hint="eastAsia"/>
          <w:sz w:val="20"/>
          <w:szCs w:val="20"/>
        </w:rPr>
        <w:t xml:space="preserve">is provided to add this restriction of simultaneous configuration of </w:t>
      </w:r>
      <w:r w:rsidRPr="00894D63">
        <w:rPr>
          <w:rFonts w:eastAsia="等线" w:hint="eastAsia"/>
          <w:sz w:val="20"/>
          <w:szCs w:val="20"/>
        </w:rPr>
        <w:t xml:space="preserve">both </w:t>
      </w:r>
      <w:r w:rsidRPr="00894D63">
        <w:rPr>
          <w:rFonts w:eastAsia="等线"/>
          <w:sz w:val="20"/>
          <w:szCs w:val="20"/>
        </w:rPr>
        <w:t xml:space="preserve">the single-cell multi-PUSCH scheduling and multi-cell </w:t>
      </w:r>
      <w:r w:rsidRPr="00894D63">
        <w:rPr>
          <w:rFonts w:eastAsia="等线" w:hint="eastAsia"/>
          <w:sz w:val="20"/>
          <w:szCs w:val="20"/>
        </w:rPr>
        <w:t>multi</w:t>
      </w:r>
      <w:r w:rsidRPr="00894D63">
        <w:rPr>
          <w:rFonts w:eastAsia="等线"/>
          <w:sz w:val="20"/>
          <w:szCs w:val="20"/>
        </w:rPr>
        <w:t>-PUSCH scheduling</w:t>
      </w:r>
      <w:r w:rsidRPr="00894D63">
        <w:rPr>
          <w:rFonts w:eastAsia="宋体" w:hint="eastAsia"/>
          <w:sz w:val="20"/>
          <w:szCs w:val="20"/>
        </w:rPr>
        <w:t xml:space="preserve"> to PUSCH scheduling and not preclude the </w:t>
      </w:r>
      <w:r w:rsidRPr="00894D63">
        <w:rPr>
          <w:rFonts w:eastAsia="等线" w:hint="eastAsia"/>
          <w:sz w:val="20"/>
          <w:szCs w:val="20"/>
        </w:rPr>
        <w:t xml:space="preserve">simultaneous configuration of both </w:t>
      </w:r>
      <w:r w:rsidRPr="00894D63">
        <w:rPr>
          <w:rFonts w:eastAsia="等线"/>
          <w:sz w:val="20"/>
          <w:szCs w:val="20"/>
        </w:rPr>
        <w:t>the single-cell multi-PUSCH scheduling and multi-cell single-PUSCH scheduling</w:t>
      </w:r>
      <w:r w:rsidRPr="00894D63">
        <w:rPr>
          <w:rFonts w:eastAsia="宋体" w:hint="eastAsia"/>
          <w:sz w:val="20"/>
          <w:szCs w:val="20"/>
        </w:rPr>
        <w:t>.</w:t>
      </w:r>
    </w:p>
    <w:p w14:paraId="3B6A2658" w14:textId="77777777" w:rsidR="00024B12" w:rsidRDefault="00024B12">
      <w:pPr>
        <w:autoSpaceDE w:val="0"/>
        <w:autoSpaceDN w:val="0"/>
        <w:adjustRightInd w:val="0"/>
        <w:snapToGrid w:val="0"/>
        <w:spacing w:after="120"/>
        <w:jc w:val="both"/>
        <w:rPr>
          <w:rFonts w:eastAsia="宋体"/>
          <w:sz w:val="20"/>
          <w:szCs w:val="20"/>
          <w:lang w:eastAsia="en-US"/>
        </w:rPr>
      </w:pPr>
    </w:p>
    <w:p w14:paraId="3B6A2659" w14:textId="77777777" w:rsidR="00024B12" w:rsidRDefault="00024B12">
      <w:pPr>
        <w:autoSpaceDE w:val="0"/>
        <w:autoSpaceDN w:val="0"/>
        <w:adjustRightInd w:val="0"/>
        <w:snapToGrid w:val="0"/>
        <w:spacing w:after="120"/>
        <w:jc w:val="both"/>
        <w:rPr>
          <w:rFonts w:eastAsia="宋体"/>
          <w:sz w:val="20"/>
          <w:szCs w:val="20"/>
          <w:lang w:eastAsia="en-US"/>
        </w:rPr>
      </w:pPr>
    </w:p>
    <w:p w14:paraId="3B6A265A" w14:textId="77777777" w:rsidR="00024B12" w:rsidRDefault="006830CF">
      <w:pPr>
        <w:pStyle w:val="Heading2"/>
      </w:pPr>
      <w:r>
        <w:t>1</w:t>
      </w:r>
      <w:r>
        <w:rPr>
          <w:vertAlign w:val="superscript"/>
        </w:rPr>
        <w:t>st</w:t>
      </w:r>
      <w:r>
        <w:t xml:space="preserve"> round of discussions</w:t>
      </w:r>
    </w:p>
    <w:p w14:paraId="3B6A265B" w14:textId="77777777" w:rsidR="00024B12" w:rsidRDefault="006830CF">
      <w:pPr>
        <w:pStyle w:val="Heading4"/>
        <w:spacing w:before="120" w:after="180"/>
        <w:ind w:left="720" w:hanging="720"/>
        <w:jc w:val="left"/>
        <w:rPr>
          <w:rFonts w:eastAsia="宋体"/>
          <w:color w:val="000000" w:themeColor="text1"/>
          <w:sz w:val="20"/>
          <w:szCs w:val="20"/>
        </w:rPr>
      </w:pPr>
      <w:r>
        <w:rPr>
          <w:rFonts w:eastAsia="宋体"/>
          <w:color w:val="000000" w:themeColor="text1"/>
          <w:sz w:val="20"/>
          <w:szCs w:val="20"/>
        </w:rPr>
        <w:t>Proposal 1-1:</w:t>
      </w:r>
    </w:p>
    <w:p w14:paraId="3B6A265C"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 xml:space="preserve">Following </w:t>
      </w:r>
      <w:r>
        <w:rPr>
          <w:rFonts w:ascii="Times" w:eastAsia="等线" w:hAnsi="Times"/>
          <w:bCs/>
          <w:sz w:val="20"/>
          <w:szCs w:val="20"/>
          <w:lang w:val="en-GB" w:eastAsia="en-US"/>
        </w:rPr>
        <w:t xml:space="preserve">TP </w:t>
      </w:r>
      <w:r>
        <w:rPr>
          <w:rFonts w:ascii="Times" w:eastAsia="等线" w:hAnsi="Times" w:hint="eastAsia"/>
          <w:bCs/>
          <w:sz w:val="20"/>
          <w:szCs w:val="20"/>
          <w:lang w:val="en-GB"/>
        </w:rPr>
        <w:t xml:space="preserve">to Section </w:t>
      </w:r>
      <w:r>
        <w:rPr>
          <w:rFonts w:ascii="Times" w:eastAsia="宋体" w:hAnsi="Times"/>
          <w:sz w:val="20"/>
          <w:szCs w:val="20"/>
          <w:lang w:val="en-GB" w:eastAsia="en-US"/>
        </w:rPr>
        <w:t>6.1.2.1</w:t>
      </w:r>
      <w:r>
        <w:rPr>
          <w:rFonts w:ascii="TimesNewRomanPS-ItalicMT" w:eastAsia="宋体" w:hAnsi="TimesNewRomanPS-ItalicMT" w:hint="eastAsia"/>
          <w:bCs/>
          <w:color w:val="000000"/>
          <w:sz w:val="20"/>
          <w:szCs w:val="20"/>
          <w:lang w:val="en-GB"/>
        </w:rPr>
        <w:t xml:space="preserve">, TS38.214 </w:t>
      </w:r>
      <w:r>
        <w:rPr>
          <w:rFonts w:ascii="Times" w:eastAsia="等线" w:hAnsi="Times"/>
          <w:bCs/>
          <w:sz w:val="20"/>
          <w:szCs w:val="20"/>
          <w:lang w:val="en-GB" w:eastAsia="en-US"/>
        </w:rPr>
        <w:t xml:space="preserve">is </w:t>
      </w:r>
      <w:r>
        <w:rPr>
          <w:rFonts w:ascii="Times" w:eastAsia="等线" w:hAnsi="Times" w:hint="eastAsia"/>
          <w:bCs/>
          <w:sz w:val="20"/>
          <w:szCs w:val="20"/>
          <w:lang w:val="en-GB"/>
        </w:rPr>
        <w:t>endorsed</w:t>
      </w:r>
      <w:r>
        <w:rPr>
          <w:rFonts w:ascii="TimesNewRomanPS-ItalicMT" w:eastAsia="宋体"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024B12" w14:paraId="3B6A2660" w14:textId="77777777">
        <w:tc>
          <w:tcPr>
            <w:tcW w:w="9362" w:type="dxa"/>
          </w:tcPr>
          <w:p w14:paraId="3B6A265D"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highlight w:val="yellow"/>
              </w:rPr>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simultaneous configuration of single-cell </w:t>
            </w:r>
            <w:r>
              <w:rPr>
                <w:rFonts w:eastAsia="宋体"/>
                <w:sz w:val="20"/>
                <w:szCs w:val="20"/>
              </w:rPr>
              <w:t>multi-PUSCH scheduling and multi-cell multi-PUSCH scheduling within a same PUCCH group</w:t>
            </w:r>
            <w:r>
              <w:rPr>
                <w:rFonts w:eastAsia="宋体" w:hint="eastAsia"/>
                <w:sz w:val="20"/>
                <w:szCs w:val="20"/>
              </w:rPr>
              <w:t xml:space="preserve"> has not been captured in TS38.214-j10.</w:t>
            </w:r>
          </w:p>
          <w:p w14:paraId="3B6A265E"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Reuse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 xml:space="preserve">If a UE is configured with </w:t>
            </w:r>
            <w:proofErr w:type="spellStart"/>
            <w:r>
              <w:rPr>
                <w:rFonts w:eastAsia="宋体"/>
                <w:i/>
                <w:iCs/>
                <w:sz w:val="20"/>
                <w:szCs w:val="20"/>
              </w:rPr>
              <w:t>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w:t>
            </w:r>
            <w:proofErr w:type="spellEnd"/>
            <w:r>
              <w:rPr>
                <w:rFonts w:eastAsia="宋体"/>
                <w:i/>
                <w:iCs/>
                <w:sz w:val="20"/>
                <w:szCs w:val="20"/>
              </w:rPr>
              <w:t xml:space="preserve">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3B6A265F" w14:textId="77777777" w:rsidR="00024B12" w:rsidRDefault="006830CF">
            <w:pPr>
              <w:wordWrap/>
              <w:adjustRightInd w:val="0"/>
              <w:snapToGrid w:val="0"/>
              <w:spacing w:beforeLines="100" w:before="240" w:after="120"/>
              <w:rPr>
                <w:rFonts w:eastAsiaTheme="minorEastAsia"/>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tc>
      </w:tr>
    </w:tbl>
    <w:tbl>
      <w:tblPr>
        <w:tblStyle w:val="TableGrid45"/>
        <w:tblW w:w="0" w:type="auto"/>
        <w:tblLook w:val="04A0" w:firstRow="1" w:lastRow="0" w:firstColumn="1" w:lastColumn="0" w:noHBand="0" w:noVBand="1"/>
      </w:tblPr>
      <w:tblGrid>
        <w:gridCol w:w="9307"/>
      </w:tblGrid>
      <w:tr w:rsidR="00024B12" w14:paraId="3B6A266C" w14:textId="77777777">
        <w:tc>
          <w:tcPr>
            <w:tcW w:w="9307" w:type="dxa"/>
          </w:tcPr>
          <w:p w14:paraId="3B6A2661" w14:textId="77777777" w:rsidR="00024B12" w:rsidRPr="00894D63" w:rsidRDefault="006830CF">
            <w:pPr>
              <w:keepNext/>
              <w:keepLines/>
              <w:spacing w:before="120" w:after="180"/>
              <w:outlineLvl w:val="2"/>
              <w:rPr>
                <w:rFonts w:ascii="Arial" w:eastAsia="宋体" w:hAnsi="Arial"/>
                <w:color w:val="000000"/>
                <w:sz w:val="28"/>
                <w:szCs w:val="20"/>
                <w:lang w:eastAsia="en-US"/>
              </w:rPr>
            </w:pPr>
            <w:r w:rsidRPr="00894D63">
              <w:rPr>
                <w:rFonts w:ascii="Arial" w:eastAsia="宋体" w:hAnsi="Arial"/>
                <w:color w:val="000000"/>
                <w:sz w:val="28"/>
                <w:szCs w:val="20"/>
                <w:lang w:eastAsia="en-US"/>
              </w:rPr>
              <w:lastRenderedPageBreak/>
              <w:t>6.1.2</w:t>
            </w:r>
            <w:r w:rsidRPr="00894D63">
              <w:rPr>
                <w:rFonts w:ascii="Arial" w:eastAsia="宋体" w:hAnsi="Arial"/>
                <w:color w:val="000000"/>
                <w:sz w:val="28"/>
                <w:szCs w:val="20"/>
                <w:lang w:eastAsia="en-US"/>
              </w:rPr>
              <w:tab/>
              <w:t xml:space="preserve">Resource allocation </w:t>
            </w:r>
          </w:p>
          <w:p w14:paraId="3B6A2662" w14:textId="77777777" w:rsidR="00024B12" w:rsidRPr="00894D63" w:rsidRDefault="006830CF">
            <w:pPr>
              <w:keepNext/>
              <w:keepLines/>
              <w:spacing w:before="120" w:after="180"/>
              <w:outlineLvl w:val="3"/>
              <w:rPr>
                <w:rFonts w:ascii="Arial" w:eastAsia="宋体" w:hAnsi="Arial"/>
                <w:color w:val="000000"/>
                <w:szCs w:val="20"/>
                <w:lang w:eastAsia="en-US"/>
              </w:rPr>
            </w:pPr>
            <w:bookmarkStart w:id="34" w:name="_Toc202190783"/>
            <w:bookmarkStart w:id="35" w:name="_Toc11352143"/>
            <w:bookmarkStart w:id="36" w:name="_Toc45810613"/>
            <w:bookmarkStart w:id="37" w:name="_Toc20318033"/>
            <w:bookmarkStart w:id="38" w:name="_Toc27299931"/>
            <w:bookmarkStart w:id="39" w:name="_Toc36645568"/>
            <w:bookmarkStart w:id="40" w:name="_Toc29674338"/>
            <w:bookmarkStart w:id="41" w:name="_Toc29673345"/>
            <w:bookmarkStart w:id="42" w:name="_Toc29673204"/>
            <w:r w:rsidRPr="00894D63">
              <w:rPr>
                <w:rFonts w:ascii="Arial" w:eastAsia="宋体" w:hAnsi="Arial"/>
                <w:color w:val="000000"/>
                <w:szCs w:val="20"/>
                <w:lang w:eastAsia="en-US"/>
              </w:rPr>
              <w:t>6.1.2.1</w:t>
            </w:r>
            <w:r w:rsidRPr="00894D63">
              <w:rPr>
                <w:rFonts w:ascii="Arial" w:eastAsia="宋体" w:hAnsi="Arial"/>
                <w:color w:val="000000"/>
                <w:szCs w:val="20"/>
                <w:lang w:eastAsia="en-US"/>
              </w:rPr>
              <w:tab/>
              <w:t>Resource allocation in time domain</w:t>
            </w:r>
            <w:bookmarkEnd w:id="34"/>
            <w:bookmarkEnd w:id="35"/>
            <w:bookmarkEnd w:id="36"/>
            <w:bookmarkEnd w:id="37"/>
            <w:bookmarkEnd w:id="38"/>
            <w:bookmarkEnd w:id="39"/>
            <w:bookmarkEnd w:id="40"/>
            <w:bookmarkEnd w:id="41"/>
            <w:bookmarkEnd w:id="42"/>
          </w:p>
          <w:p w14:paraId="3B6A2663" w14:textId="77777777" w:rsidR="00024B12" w:rsidRDefault="006830CF">
            <w:pPr>
              <w:spacing w:beforeLines="100" w:before="240"/>
              <w:rPr>
                <w:rFonts w:eastAsia="宋体"/>
                <w:sz w:val="20"/>
                <w:szCs w:val="20"/>
                <w:lang w:val="en-GB"/>
              </w:rPr>
            </w:pPr>
            <w:r>
              <w:rPr>
                <w:rFonts w:eastAsia="宋体" w:hint="eastAsia"/>
                <w:sz w:val="20"/>
                <w:szCs w:val="20"/>
                <w:lang w:val="en-GB"/>
              </w:rPr>
              <w:t>**********************************************************</w:t>
            </w:r>
          </w:p>
          <w:p w14:paraId="3B6A2664" w14:textId="77777777" w:rsidR="00024B12" w:rsidRDefault="006830CF">
            <w:pPr>
              <w:spacing w:after="180"/>
              <w:rPr>
                <w:rFonts w:eastAsia="宋体"/>
                <w:color w:val="000000"/>
                <w:sz w:val="20"/>
                <w:szCs w:val="20"/>
                <w:lang w:val="en-GB" w:eastAsia="en-US"/>
              </w:rPr>
            </w:pPr>
            <w:r>
              <w:rPr>
                <w:rFonts w:eastAsia="宋体"/>
                <w:color w:val="000000"/>
                <w:sz w:val="20"/>
                <w:szCs w:val="20"/>
                <w:lang w:val="en-GB" w:eastAsia="en-US"/>
              </w:rPr>
              <w:t xml:space="preserve">For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proofErr w:type="spellStart"/>
            <w:r>
              <w:rPr>
                <w:rFonts w:eastAsia="宋体"/>
                <w:i/>
                <w:sz w:val="20"/>
                <w:szCs w:val="20"/>
                <w:lang w:val="en-GB" w:eastAsia="en-US"/>
              </w:rPr>
              <w:t>pusch</w:t>
            </w:r>
            <w:proofErr w:type="spellEnd"/>
            <w:r>
              <w:rPr>
                <w:rFonts w:eastAsia="宋体"/>
                <w:i/>
                <w:sz w:val="20"/>
                <w:szCs w:val="20"/>
                <w:lang w:val="en-GB" w:eastAsia="en-US"/>
              </w:rPr>
              <w:t>-Config</w:t>
            </w:r>
            <w:r>
              <w:rPr>
                <w:rFonts w:eastAsia="宋体"/>
                <w:iCs/>
                <w:sz w:val="20"/>
                <w:szCs w:val="20"/>
                <w:lang w:val="en-GB" w:eastAsia="en-US"/>
              </w:rPr>
              <w:t>,</w:t>
            </w:r>
            <w:r>
              <w:rPr>
                <w:rFonts w:eastAsia="宋体"/>
                <w:iCs/>
                <w:color w:val="000000"/>
                <w:sz w:val="20"/>
                <w:szCs w:val="20"/>
                <w:lang w:val="en-GB" w:eastAsia="en-US"/>
              </w:rPr>
              <w:t xml:space="preserve"> if a</w:t>
            </w:r>
            <w:r>
              <w:rPr>
                <w:rFonts w:eastAsia="宋体"/>
                <w:color w:val="000000"/>
                <w:sz w:val="20"/>
                <w:szCs w:val="20"/>
                <w:lang w:val="en-GB" w:eastAsia="en-US"/>
              </w:rPr>
              <w:t xml:space="preserve"> </w:t>
            </w:r>
            <w:r>
              <w:rPr>
                <w:rFonts w:eastAsia="宋体"/>
                <w:sz w:val="20"/>
                <w:szCs w:val="20"/>
                <w:lang w:val="en-GB" w:eastAsia="en-US"/>
              </w:rPr>
              <w:t>row</w:t>
            </w:r>
            <w:r>
              <w:rPr>
                <w:rFonts w:eastAsia="宋体"/>
                <w:color w:val="000000"/>
                <w:sz w:val="20"/>
                <w:szCs w:val="20"/>
                <w:lang w:val="en-GB" w:eastAsia="en-US"/>
              </w:rPr>
              <w:t xml:space="preserve"> indicates resource allocation for two to eight contiguous PUSCHs and </w:t>
            </w:r>
            <w:r>
              <w:rPr>
                <w:rFonts w:eastAsia="宋体"/>
                <w:i/>
                <w:iCs/>
                <w:color w:val="000000"/>
                <w:sz w:val="20"/>
                <w:szCs w:val="20"/>
                <w:lang w:val="en-GB" w:eastAsia="en-US"/>
              </w:rPr>
              <w:t>extendedK2</w:t>
            </w:r>
            <w:r>
              <w:rPr>
                <w:rFonts w:eastAsia="宋体"/>
                <w:color w:val="000000"/>
                <w:sz w:val="20"/>
                <w:szCs w:val="20"/>
                <w:lang w:val="en-GB" w:eastAsia="en-US"/>
              </w:rPr>
              <w:t xml:space="preserve"> is not configured,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color w:val="000000"/>
                <w:sz w:val="20"/>
                <w:szCs w:val="20"/>
                <w:lang w:val="en-GB" w:eastAsia="en-US"/>
              </w:rPr>
              <w:t xml:space="preserve"> given by </w:t>
            </w:r>
            <w:r>
              <w:rPr>
                <w:rFonts w:eastAsia="宋体"/>
                <w:i/>
                <w:sz w:val="20"/>
                <w:szCs w:val="20"/>
                <w:lang w:val="en-GB" w:eastAsia="en-US"/>
              </w:rPr>
              <w:t xml:space="preserve">k2-r16 </w:t>
            </w:r>
            <w:r>
              <w:rPr>
                <w:rFonts w:eastAsia="宋体"/>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ascii="Times" w:eastAsia="Batang" w:hAnsi="Times"/>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eastAsia="Batang" w:hAnsi="Times"/>
                <w:bCs/>
                <w:sz w:val="20"/>
                <w:lang w:val="en-GB"/>
              </w:rPr>
              <w:t>signalled in DCI format 0_3.</w:t>
            </w:r>
            <w:r>
              <w:rPr>
                <w:rFonts w:eastAsia="宋体"/>
                <w:color w:val="000000"/>
                <w:sz w:val="20"/>
                <w:szCs w:val="20"/>
                <w:lang w:val="en-GB" w:eastAsia="en-US"/>
              </w:rPr>
              <w:t xml:space="preserve"> </w:t>
            </w:r>
          </w:p>
          <w:p w14:paraId="3B6A2665" w14:textId="77777777" w:rsidR="00024B12" w:rsidRDefault="006830CF">
            <w:pPr>
              <w:spacing w:after="180"/>
              <w:rPr>
                <w:rFonts w:eastAsia="宋体"/>
                <w:color w:val="000000"/>
                <w:sz w:val="20"/>
                <w:szCs w:val="20"/>
                <w:lang w:val="en-GB" w:eastAsia="en-US"/>
              </w:rPr>
            </w:pPr>
            <w:r>
              <w:rPr>
                <w:rFonts w:eastAsia="宋体"/>
                <w:color w:val="000000"/>
                <w:sz w:val="20"/>
                <w:szCs w:val="20"/>
                <w:lang w:val="en-GB" w:eastAsia="en-US"/>
              </w:rPr>
              <w:t xml:space="preserve">For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proofErr w:type="spellStart"/>
            <w:r>
              <w:rPr>
                <w:rFonts w:eastAsia="宋体"/>
                <w:i/>
                <w:sz w:val="20"/>
                <w:szCs w:val="20"/>
                <w:lang w:val="en-GB" w:eastAsia="en-US"/>
              </w:rPr>
              <w:t>pusch</w:t>
            </w:r>
            <w:proofErr w:type="spellEnd"/>
            <w:r>
              <w:rPr>
                <w:rFonts w:eastAsia="宋体"/>
                <w:i/>
                <w:sz w:val="20"/>
                <w:szCs w:val="20"/>
                <w:lang w:val="en-GB" w:eastAsia="en-US"/>
              </w:rPr>
              <w:t>-Config,</w:t>
            </w:r>
            <w:r>
              <w:rPr>
                <w:rFonts w:eastAsia="宋体"/>
                <w:color w:val="000000"/>
                <w:sz w:val="20"/>
                <w:szCs w:val="20"/>
                <w:lang w:val="en-GB" w:eastAsia="en-US"/>
              </w:rPr>
              <w:t xml:space="preserve"> </w:t>
            </w:r>
            <w:r>
              <w:rPr>
                <w:rFonts w:eastAsia="宋体"/>
                <w:iCs/>
                <w:sz w:val="20"/>
                <w:szCs w:val="20"/>
                <w:lang w:val="en-GB" w:eastAsia="en-US"/>
              </w:rPr>
              <w:t xml:space="preserve">if a row indicates resource allocation of more than one PUSCH and </w:t>
            </w:r>
            <w:r>
              <w:rPr>
                <w:rFonts w:eastAsia="宋体"/>
                <w:i/>
                <w:sz w:val="20"/>
                <w:szCs w:val="20"/>
                <w:lang w:val="en-GB" w:eastAsia="en-US"/>
              </w:rPr>
              <w:t>extendedK2</w:t>
            </w:r>
            <w:r>
              <w:rPr>
                <w:rFonts w:eastAsia="宋体"/>
                <w:iCs/>
                <w:sz w:val="20"/>
                <w:szCs w:val="20"/>
                <w:lang w:val="en-GB" w:eastAsia="en-US"/>
              </w:rPr>
              <w:t xml:space="preserve"> is configured,</w:t>
            </w:r>
            <w:r>
              <w:rPr>
                <w:rFonts w:eastAsia="宋体"/>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 xml:space="preserve">2 </w:t>
            </w:r>
            <w:r>
              <w:rPr>
                <w:rFonts w:eastAsia="宋体"/>
                <w:color w:val="000000"/>
                <w:sz w:val="20"/>
                <w:szCs w:val="20"/>
                <w:lang w:val="en-GB" w:eastAsia="en-US"/>
              </w:rPr>
              <w:t xml:space="preserve">given by </w:t>
            </w:r>
            <w:r>
              <w:rPr>
                <w:rFonts w:eastAsia="宋体"/>
                <w:i/>
                <w:color w:val="000000"/>
                <w:sz w:val="20"/>
                <w:szCs w:val="20"/>
                <w:lang w:val="en-GB" w:eastAsia="en-US"/>
              </w:rPr>
              <w:t>extendedK2</w:t>
            </w:r>
            <w:r>
              <w:rPr>
                <w:rFonts w:ascii="Times" w:eastAsia="Batang" w:hAnsi="Times"/>
                <w:bCs/>
                <w:sz w:val="20"/>
                <w:lang w:val="en-GB"/>
              </w:rPr>
              <w:t xml:space="preserve">. </w:t>
            </w:r>
            <w:r>
              <w:rPr>
                <w:rFonts w:eastAsia="宋体"/>
                <w:bCs/>
                <w:sz w:val="20"/>
                <w:szCs w:val="20"/>
                <w:lang w:val="en-GB"/>
              </w:rPr>
              <w:t xml:space="preserve">If a row indicates resource allocation of a single PUSCH, the PUSCH has a single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where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extendedK2</w:t>
            </w:r>
            <w:r>
              <w:rPr>
                <w:rFonts w:eastAsia="宋体"/>
                <w:bCs/>
                <w:sz w:val="20"/>
                <w:szCs w:val="20"/>
                <w:lang w:val="en-GB"/>
              </w:rPr>
              <w:t xml:space="preserve">, if configured, otherwise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k2-r16</w:t>
            </w:r>
            <w:r>
              <w:rPr>
                <w:rFonts w:eastAsia="宋体"/>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ascii="Times" w:eastAsia="Batang" w:hAnsi="Times"/>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eastAsia="Batang" w:hAnsi="Times"/>
                <w:bCs/>
                <w:sz w:val="20"/>
                <w:lang w:val="en-GB"/>
              </w:rPr>
              <w:t>signalled in DCI format 0_3.</w:t>
            </w:r>
            <w:r>
              <w:rPr>
                <w:rFonts w:eastAsia="宋体"/>
                <w:color w:val="000000"/>
                <w:sz w:val="20"/>
                <w:szCs w:val="20"/>
                <w:lang w:val="en-GB" w:eastAsia="en-US"/>
              </w:rPr>
              <w:t xml:space="preserve"> </w:t>
            </w:r>
          </w:p>
          <w:p w14:paraId="3B6A2666" w14:textId="77777777" w:rsidR="00024B12" w:rsidRDefault="006830CF">
            <w:pPr>
              <w:spacing w:after="180"/>
              <w:rPr>
                <w:rFonts w:eastAsia="宋体"/>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 xml:space="preserve">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sidRPr="00894D63">
              <w:rPr>
                <w:rFonts w:eastAsia="宋体"/>
                <w:color w:val="000000"/>
                <w:sz w:val="20"/>
                <w:szCs w:val="16"/>
                <w:lang w:eastAsia="en-US"/>
              </w:rPr>
              <w:t xml:space="preserve">, and the UE is indicated </w:t>
            </w:r>
            <w:r>
              <w:rPr>
                <w:rFonts w:eastAsia="宋体"/>
                <w:sz w:val="20"/>
                <w:szCs w:val="20"/>
                <w:lang w:val="en-GB" w:eastAsia="en-US"/>
              </w:rPr>
              <w:t xml:space="preserve">re-transmission of PUSCH by DCI format 0_1, where the PUSCH is correspond to a configured grant Type 1 or Type 2, the UE does not expect that the number of indicated </w:t>
            </w:r>
            <w:r>
              <w:rPr>
                <w:rFonts w:eastAsia="宋体"/>
                <w:i/>
                <w:iCs/>
                <w:sz w:val="20"/>
                <w:szCs w:val="20"/>
                <w:lang w:val="en-GB" w:eastAsia="en-US"/>
              </w:rPr>
              <w:t>SLIV</w:t>
            </w:r>
            <w:r>
              <w:rPr>
                <w:rFonts w:eastAsia="宋体"/>
                <w:sz w:val="20"/>
                <w:szCs w:val="20"/>
                <w:lang w:val="en-GB" w:eastAsia="en-US"/>
              </w:rPr>
              <w:t xml:space="preserve">s in the row of </w:t>
            </w:r>
            <w:r>
              <w:rPr>
                <w:rFonts w:ascii="Times" w:eastAsia="Batang" w:hAnsi="Times"/>
                <w:bCs/>
                <w:sz w:val="20"/>
                <w:lang w:val="en-GB"/>
              </w:rPr>
              <w:t xml:space="preserve">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by the DCI </w:t>
            </w:r>
            <w:r>
              <w:rPr>
                <w:rFonts w:ascii="Times" w:eastAsia="Batang" w:hAnsi="Times"/>
                <w:bCs/>
                <w:sz w:val="20"/>
                <w:lang w:val="en-GB"/>
              </w:rPr>
              <w:t xml:space="preserve">is </w:t>
            </w:r>
            <w:r>
              <w:rPr>
                <w:rFonts w:eastAsia="宋体"/>
                <w:sz w:val="20"/>
                <w:szCs w:val="20"/>
                <w:lang w:val="en-GB" w:eastAsia="en-US"/>
              </w:rPr>
              <w:t>more than one.</w:t>
            </w:r>
          </w:p>
          <w:p w14:paraId="3B6A2667" w14:textId="77777777" w:rsidR="00024B12" w:rsidRDefault="006830CF">
            <w:pPr>
              <w:spacing w:after="180"/>
              <w:rPr>
                <w:ins w:id="43" w:author="leihaipeng" w:date="2025-08-13T12:34:00Z"/>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 xml:space="preserve"> </w:t>
            </w:r>
            <w:r>
              <w:rPr>
                <w:rFonts w:eastAsia="宋体"/>
                <w:iCs/>
                <w:sz w:val="20"/>
                <w:szCs w:val="20"/>
                <w:lang w:val="en-GB" w:eastAsia="en-US"/>
              </w:rPr>
              <w:t xml:space="preserve">or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sidRPr="00894D63">
              <w:rPr>
                <w:rFonts w:eastAsia="宋体"/>
                <w:color w:val="000000"/>
                <w:sz w:val="20"/>
                <w:szCs w:val="16"/>
                <w:lang w:eastAsia="en-US"/>
              </w:rPr>
              <w:t xml:space="preserve">, </w:t>
            </w:r>
            <w:r>
              <w:rPr>
                <w:rFonts w:eastAsia="宋体"/>
                <w:sz w:val="20"/>
                <w:szCs w:val="20"/>
                <w:lang w:val="en-GB" w:eastAsia="en-US"/>
              </w:rPr>
              <w:t xml:space="preserve">the UE does not expect to be scheduled with one or multiple PUSCH transmissions by a single DCI format 0_1 or 0_3, where each PUSCH transmission </w:t>
            </w:r>
            <w:r>
              <w:rPr>
                <w:rFonts w:eastAsia="宋体"/>
                <w:color w:val="000000"/>
                <w:sz w:val="20"/>
                <w:szCs w:val="20"/>
                <w:lang w:val="en-GB" w:eastAsia="en-US"/>
              </w:rPr>
              <w:t xml:space="preserve">overlaps with a DL symbol indicated by </w:t>
            </w:r>
            <w:proofErr w:type="spellStart"/>
            <w:r>
              <w:rPr>
                <w:rFonts w:eastAsia="宋体"/>
                <w:i/>
                <w:iCs/>
                <w:color w:val="000000"/>
                <w:sz w:val="20"/>
                <w:szCs w:val="20"/>
                <w:lang w:val="en-GB" w:eastAsia="en-US"/>
              </w:rPr>
              <w:t>tdd</w:t>
            </w:r>
            <w:proofErr w:type="spellEnd"/>
            <w:r>
              <w:rPr>
                <w:rFonts w:eastAsia="宋体"/>
                <w:i/>
                <w:iCs/>
                <w:color w:val="000000"/>
                <w:sz w:val="20"/>
                <w:szCs w:val="20"/>
                <w:lang w:val="en-GB" w:eastAsia="en-US"/>
              </w:rPr>
              <w:t>-UL-DL-</w:t>
            </w:r>
            <w:proofErr w:type="spellStart"/>
            <w:r>
              <w:rPr>
                <w:rFonts w:eastAsia="宋体"/>
                <w:i/>
                <w:iCs/>
                <w:color w:val="000000"/>
                <w:sz w:val="20"/>
                <w:szCs w:val="20"/>
                <w:lang w:val="en-GB" w:eastAsia="en-US"/>
              </w:rPr>
              <w:t>ConfigurationCommon</w:t>
            </w:r>
            <w:proofErr w:type="spellEnd"/>
            <w:r>
              <w:rPr>
                <w:rFonts w:eastAsia="宋体"/>
                <w:color w:val="000000"/>
                <w:sz w:val="20"/>
                <w:szCs w:val="20"/>
                <w:lang w:val="en-GB" w:eastAsia="en-US"/>
              </w:rPr>
              <w:t xml:space="preserve"> or </w:t>
            </w:r>
            <w:proofErr w:type="spellStart"/>
            <w:r>
              <w:rPr>
                <w:rFonts w:eastAsia="宋体"/>
                <w:i/>
                <w:iCs/>
                <w:color w:val="000000"/>
                <w:sz w:val="20"/>
                <w:szCs w:val="20"/>
                <w:lang w:val="en-GB" w:eastAsia="en-US"/>
              </w:rPr>
              <w:t>tdd</w:t>
            </w:r>
            <w:proofErr w:type="spellEnd"/>
            <w:r>
              <w:rPr>
                <w:rFonts w:eastAsia="宋体"/>
                <w:i/>
                <w:iCs/>
                <w:color w:val="000000"/>
                <w:sz w:val="20"/>
                <w:szCs w:val="20"/>
                <w:lang w:val="en-GB" w:eastAsia="en-US"/>
              </w:rPr>
              <w:t>-UL-DL-</w:t>
            </w:r>
            <w:proofErr w:type="spellStart"/>
            <w:r>
              <w:rPr>
                <w:rFonts w:eastAsia="宋体"/>
                <w:i/>
                <w:iCs/>
                <w:color w:val="000000"/>
                <w:sz w:val="20"/>
                <w:szCs w:val="20"/>
                <w:lang w:val="en-GB" w:eastAsia="en-US"/>
              </w:rPr>
              <w:t>ConfigurationDedicated</w:t>
            </w:r>
            <w:proofErr w:type="spellEnd"/>
            <w:r>
              <w:rPr>
                <w:rFonts w:eastAsia="宋体"/>
                <w:i/>
                <w:iCs/>
                <w:color w:val="000000"/>
                <w:sz w:val="20"/>
                <w:szCs w:val="20"/>
                <w:lang w:val="en-GB" w:eastAsia="en-US"/>
              </w:rPr>
              <w:t xml:space="preserve"> </w:t>
            </w:r>
            <w:r>
              <w:rPr>
                <w:rFonts w:eastAsia="宋体"/>
                <w:color w:val="000000"/>
                <w:sz w:val="20"/>
                <w:szCs w:val="20"/>
                <w:lang w:val="en-GB" w:eastAsia="en-US"/>
              </w:rPr>
              <w:t xml:space="preserve">if provided, or a symbol of an SS/PBCH block with index provided by </w:t>
            </w:r>
            <w:proofErr w:type="spellStart"/>
            <w:r>
              <w:rPr>
                <w:rFonts w:eastAsia="宋体"/>
                <w:i/>
                <w:iCs/>
                <w:color w:val="000000"/>
                <w:sz w:val="20"/>
                <w:szCs w:val="20"/>
                <w:lang w:val="en-GB" w:eastAsia="en-US"/>
              </w:rPr>
              <w:t>ssb-PositionsInBurst</w:t>
            </w:r>
            <w:proofErr w:type="spellEnd"/>
            <w:r>
              <w:rPr>
                <w:rFonts w:eastAsia="宋体"/>
                <w:color w:val="000000"/>
                <w:sz w:val="20"/>
                <w:szCs w:val="20"/>
                <w:lang w:val="en-GB" w:eastAsia="en-US"/>
              </w:rPr>
              <w:t>.</w:t>
            </w:r>
          </w:p>
          <w:p w14:paraId="3B6A2668" w14:textId="77777777" w:rsidR="00024B12" w:rsidRDefault="006830CF">
            <w:pPr>
              <w:rPr>
                <w:rFonts w:eastAsia="宋体"/>
                <w:sz w:val="20"/>
                <w:szCs w:val="20"/>
                <w:lang w:val="en-GB" w:eastAsia="en-US"/>
              </w:rPr>
            </w:pPr>
            <w:ins w:id="44" w:author="Haipeng Lei" w:date="2025-09-30T15:22:00Z">
              <w:r w:rsidRPr="00894D63">
                <w:rPr>
                  <w:rFonts w:eastAsia="等线"/>
                  <w:color w:val="C00000"/>
                  <w:sz w:val="20"/>
                  <w:szCs w:val="20"/>
                  <w:u w:val="single"/>
                </w:rPr>
                <w:t xml:space="preserve">If a UE is configured with </w:t>
              </w:r>
              <w:proofErr w:type="spellStart"/>
              <w:r w:rsidRPr="00894D63">
                <w:rPr>
                  <w:rFonts w:eastAsia="等线"/>
                  <w:i/>
                  <w:color w:val="C00000"/>
                  <w:sz w:val="20"/>
                  <w:szCs w:val="20"/>
                  <w:u w:val="single"/>
                </w:rPr>
                <w:t>pusch-TimeDomainAllocationListForMultiPUSCH</w:t>
              </w:r>
              <w:proofErr w:type="spellEnd"/>
              <w:r w:rsidRPr="00894D63">
                <w:rPr>
                  <w:rFonts w:eastAsia="等线"/>
                  <w:color w:val="C00000"/>
                  <w:sz w:val="20"/>
                  <w:szCs w:val="20"/>
                  <w:u w:val="single"/>
                </w:rPr>
                <w:t xml:space="preserve"> in which one or more rows contain multiple SLIVs for PUSCH on a UL BWP of a serving cell within a PUCCH group, the UE does not expect to be configured with </w:t>
              </w:r>
              <w:r w:rsidRPr="00894D63">
                <w:rPr>
                  <w:rFonts w:eastAsia="等线" w:hint="eastAsia"/>
                  <w:color w:val="C00000"/>
                  <w:sz w:val="20"/>
                  <w:szCs w:val="20"/>
                  <w:u w:val="single"/>
                </w:rPr>
                <w:t>higher</w:t>
              </w:r>
              <w:r w:rsidRPr="00894D63">
                <w:rPr>
                  <w:rFonts w:eastAsia="等线"/>
                  <w:color w:val="C00000"/>
                  <w:sz w:val="20"/>
                  <w:szCs w:val="20"/>
                  <w:u w:val="single"/>
                </w:rPr>
                <w:t xml:space="preserve"> </w:t>
              </w:r>
              <w:r w:rsidRPr="00894D63">
                <w:rPr>
                  <w:rFonts w:eastAsia="等线"/>
                  <w:color w:val="C00000"/>
                  <w:sz w:val="20"/>
                  <w:szCs w:val="16"/>
                  <w:u w:val="single"/>
                  <w:lang w:eastAsia="en-GB"/>
                </w:rPr>
                <w:t xml:space="preserve">layer parameter </w:t>
              </w:r>
              <w:r w:rsidRPr="00894D63">
                <w:rPr>
                  <w:rFonts w:eastAsia="等线"/>
                  <w:i/>
                  <w:color w:val="C00000"/>
                  <w:sz w:val="20"/>
                  <w:szCs w:val="20"/>
                  <w:u w:val="single"/>
                </w:rPr>
                <w:t>ScheduledCellListDCI-0-3</w:t>
              </w:r>
              <w:r w:rsidRPr="00894D63">
                <w:rPr>
                  <w:rFonts w:eastAsia="等线"/>
                  <w:color w:val="C00000"/>
                  <w:sz w:val="20"/>
                  <w:szCs w:val="16"/>
                  <w:u w:val="single"/>
                  <w:lang w:eastAsia="en-GB"/>
                </w:rPr>
                <w:t xml:space="preserve"> including any serving cell configured with </w:t>
              </w:r>
              <w:r w:rsidRPr="00894D63">
                <w:rPr>
                  <w:rFonts w:eastAsia="等线"/>
                  <w:i/>
                  <w:color w:val="C00000"/>
                  <w:sz w:val="20"/>
                  <w:szCs w:val="20"/>
                  <w:u w:val="single"/>
                </w:rPr>
                <w:t>pusch-TimeDomainAllocationListForMultiPUSCH-DCI-0-3</w:t>
              </w:r>
              <w:r w:rsidRPr="00894D63">
                <w:rPr>
                  <w:rFonts w:eastAsia="等线"/>
                  <w:color w:val="C00000"/>
                  <w:sz w:val="20"/>
                  <w:szCs w:val="16"/>
                  <w:u w:val="single"/>
                  <w:lang w:eastAsia="en-GB"/>
                </w:rPr>
                <w:t xml:space="preserve"> within the PUCCH group.</w:t>
              </w:r>
            </w:ins>
          </w:p>
          <w:p w14:paraId="3B6A2669" w14:textId="77777777" w:rsidR="00024B12" w:rsidRDefault="006830CF">
            <w:pPr>
              <w:spacing w:after="180"/>
              <w:rPr>
                <w:rFonts w:eastAsia="宋体"/>
                <w:sz w:val="20"/>
                <w:szCs w:val="20"/>
                <w:lang w:val="en-GB" w:eastAsia="en-US"/>
              </w:rPr>
            </w:pPr>
            <w:r>
              <w:rPr>
                <w:rFonts w:eastAsia="宋体"/>
                <w:sz w:val="20"/>
                <w:szCs w:val="20"/>
                <w:lang w:val="en-GB" w:eastAsia="en-US"/>
              </w:rPr>
              <w:t xml:space="preserve">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it applies a minimum scheduling offset restriction indicated by the '</w:t>
            </w:r>
            <w:r>
              <w:rPr>
                <w:rFonts w:eastAsia="宋体"/>
                <w:i/>
                <w:iCs/>
                <w:sz w:val="20"/>
                <w:szCs w:val="20"/>
                <w:lang w:val="en-GB" w:eastAsia="en-US"/>
              </w:rPr>
              <w:t>Minimum applicable scheduling offset indicator</w:t>
            </w:r>
            <w:r>
              <w:rPr>
                <w:rFonts w:eastAsia="宋体"/>
                <w:sz w:val="20"/>
                <w:szCs w:val="20"/>
                <w:lang w:val="en-GB" w:eastAsia="en-US"/>
              </w:rPr>
              <w:t xml:space="preserve">' field in DCI format 0_1, 0_3, 1_1 or 1_3 if the same field is available. 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and it has not received '</w:t>
            </w:r>
            <w:r>
              <w:rPr>
                <w:rFonts w:eastAsia="宋体"/>
                <w:i/>
                <w:iCs/>
                <w:sz w:val="20"/>
                <w:szCs w:val="20"/>
                <w:lang w:val="en-GB" w:eastAsia="en-US"/>
              </w:rPr>
              <w:t>Minimum applicable scheduling offset indicator</w:t>
            </w:r>
            <w:r>
              <w:rPr>
                <w:rFonts w:eastAsia="宋体"/>
                <w:sz w:val="20"/>
                <w:szCs w:val="20"/>
                <w:lang w:val="en-GB" w:eastAsia="en-US"/>
              </w:rPr>
              <w:t>' field in DCI format 0_1, 0_3, 1_1 or 1_3, the UE shall apply a minimum scheduling offset restriction indicated based on '</w:t>
            </w:r>
            <w:r>
              <w:rPr>
                <w:rFonts w:eastAsia="宋体"/>
                <w:i/>
                <w:iCs/>
                <w:sz w:val="20"/>
                <w:szCs w:val="20"/>
                <w:lang w:val="en-GB" w:eastAsia="en-US"/>
              </w:rPr>
              <w:t>Minimum applicable scheduling offset indicator</w:t>
            </w:r>
            <w:r>
              <w:rPr>
                <w:rFonts w:eastAsia="宋体"/>
                <w:sz w:val="20"/>
                <w:szCs w:val="20"/>
                <w:lang w:val="en-GB" w:eastAsia="en-US"/>
              </w:rPr>
              <w:t xml:space="preserve">' value '0'. When the minimum scheduling offset restriction is applied the UE is not expected to be scheduled with a DCI in slot </w:t>
            </w:r>
            <w:r>
              <w:rPr>
                <w:rFonts w:eastAsia="宋体"/>
                <w:i/>
                <w:sz w:val="20"/>
                <w:szCs w:val="20"/>
                <w:lang w:val="en-GB" w:eastAsia="en-US"/>
              </w:rPr>
              <w:t>n</w:t>
            </w:r>
            <w:r>
              <w:rPr>
                <w:rFonts w:eastAsia="宋体"/>
                <w:sz w:val="20"/>
                <w:szCs w:val="20"/>
                <w:lang w:val="en-GB" w:eastAsia="en-US"/>
              </w:rPr>
              <w:t xml:space="preserve"> to transmit a PUSCH scheduled with C-RNTI, CS-RNTI, MCS-C-RNTI or SP-CSI-RNTI with </w:t>
            </w:r>
            <w:r>
              <w:rPr>
                <w:rFonts w:eastAsia="宋体"/>
                <w:i/>
                <w:sz w:val="20"/>
                <w:szCs w:val="20"/>
                <w:lang w:val="en-GB" w:eastAsia="en-US"/>
              </w:rPr>
              <w:t>K</w:t>
            </w:r>
            <w:r>
              <w:rPr>
                <w:rFonts w:eastAsia="宋体"/>
                <w:sz w:val="20"/>
                <w:szCs w:val="20"/>
                <w:vertAlign w:val="subscript"/>
                <w:lang w:val="en-GB" w:eastAsia="en-US"/>
              </w:rPr>
              <w:t>2</w:t>
            </w:r>
            <w:r>
              <w:rPr>
                <w:rFonts w:eastAsia="宋体"/>
                <w:sz w:val="20"/>
                <w:szCs w:val="20"/>
                <w:lang w:val="en-GB" w:eastAsia="en-US"/>
              </w:rPr>
              <w:t xml:space="preserve"> smaller than</w:t>
            </w:r>
            <w:r>
              <w:rPr>
                <w:rFonts w:eastAsia="宋体"/>
                <w:i/>
                <w:sz w:val="20"/>
                <w:szCs w:val="20"/>
                <w:lang w:val="en-GB" w:eastAsia="en-US"/>
              </w:rPr>
              <w:t xml:space="preserve"> </w:t>
            </w:r>
            <m:oMath>
              <m:d>
                <m:dPr>
                  <m:begChr m:val="⌈"/>
                  <m:endChr m:val="⌉"/>
                  <m:ctrlPr>
                    <w:rPr>
                      <w:rFonts w:ascii="Cambria Math" w:eastAsia="宋体" w:hAnsi="Cambria Math"/>
                      <w:i/>
                      <w:iCs/>
                      <w:color w:val="000000"/>
                      <w:sz w:val="20"/>
                      <w:szCs w:val="20"/>
                      <w:lang w:val="en-GB" w:eastAsia="en-US"/>
                    </w:rPr>
                  </m:ctrlPr>
                </m:dPr>
                <m:e>
                  <m:sSub>
                    <m:sSubPr>
                      <m:ctrlPr>
                        <w:rPr>
                          <w:rFonts w:ascii="Cambria Math" w:eastAsia="宋体" w:hAnsi="Cambria Math"/>
                          <w:i/>
                          <w:iCs/>
                          <w:color w:val="000000"/>
                          <w:sz w:val="20"/>
                          <w:szCs w:val="20"/>
                          <w:lang w:val="en-GB" w:eastAsia="en-US"/>
                        </w:rPr>
                      </m:ctrlPr>
                    </m:sSubPr>
                    <m:e>
                      <m:r>
                        <w:rPr>
                          <w:rFonts w:ascii="Cambria Math" w:eastAsia="宋体" w:hAnsi="Cambria Math"/>
                          <w:color w:val="000000"/>
                          <w:sz w:val="20"/>
                          <w:szCs w:val="20"/>
                          <w:lang w:val="en-GB" w:eastAsia="en-US"/>
                        </w:rPr>
                        <m:t>K</m:t>
                      </m:r>
                    </m:e>
                    <m:sub>
                      <m:r>
                        <w:rPr>
                          <w:rFonts w:ascii="Cambria Math" w:eastAsia="宋体" w:hAnsi="Cambria Math"/>
                          <w:color w:val="000000"/>
                          <w:sz w:val="20"/>
                          <w:szCs w:val="20"/>
                          <w:lang w:val="en-GB" w:eastAsia="en-US"/>
                        </w:rPr>
                        <m:t>2min</m:t>
                      </m:r>
                    </m:sub>
                  </m:sSub>
                  <m:r>
                    <m:rPr>
                      <m:sty m:val="p"/>
                    </m:rPr>
                    <w:rPr>
                      <w:rFonts w:ascii="Cambria Math" w:eastAsia="宋体" w:hAnsi="Cambria Math"/>
                      <w:color w:val="000000"/>
                      <w:sz w:val="20"/>
                      <w:szCs w:val="20"/>
                      <w:lang w:val="en-GB" w:eastAsia="en-US"/>
                    </w:rPr>
                    <m:t>⋅</m:t>
                  </m:r>
                  <m:f>
                    <m:fPr>
                      <m:ctrlPr>
                        <w:rPr>
                          <w:rFonts w:ascii="Cambria Math" w:eastAsia="宋体" w:hAnsi="Cambria Math"/>
                          <w:i/>
                          <w:iCs/>
                          <w:color w:val="000000"/>
                          <w:sz w:val="20"/>
                          <w:szCs w:val="20"/>
                          <w:lang w:val="en-GB" w:eastAsia="en-US"/>
                        </w:rPr>
                      </m:ctrlPr>
                    </m:fPr>
                    <m:num>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sup>
                      </m:sSup>
                    </m:num>
                    <m:den>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r>
                            <w:rPr>
                              <w:rFonts w:ascii="Cambria Math" w:eastAsia="宋体" w:hAnsi="Cambria Math"/>
                              <w:color w:val="000000"/>
                              <w:sz w:val="20"/>
                              <w:szCs w:val="20"/>
                              <w:lang w:val="en-GB" w:eastAsia="en-US"/>
                            </w:rPr>
                            <m:t>μ</m:t>
                          </m:r>
                        </m:sup>
                      </m:sSup>
                    </m:den>
                  </m:f>
                </m:e>
              </m:d>
            </m:oMath>
            <w:r>
              <w:rPr>
                <w:rFonts w:eastAsia="宋体"/>
                <w:color w:val="000000"/>
                <w:sz w:val="20"/>
                <w:szCs w:val="20"/>
                <w:lang w:val="en-GB" w:eastAsia="en-US"/>
              </w:rPr>
              <w:t>, where</w:t>
            </w:r>
            <w:r>
              <w:rPr>
                <w:rFonts w:ascii="Book Antiqua" w:eastAsia="宋体" w:hAnsi="Book Antiqua"/>
                <w:i/>
                <w:iCs/>
                <w:color w:val="000000"/>
                <w:sz w:val="20"/>
                <w:szCs w:val="20"/>
                <w:lang w:val="en-GB" w:eastAsia="en-US"/>
              </w:rPr>
              <w:t xml:space="preserve"> </w:t>
            </w:r>
            <w:r>
              <w:rPr>
                <w:rFonts w:eastAsia="宋体"/>
                <w:i/>
                <w:iCs/>
                <w:color w:val="000000"/>
                <w:sz w:val="20"/>
                <w:szCs w:val="20"/>
                <w:lang w:val="en-GB" w:eastAsia="en-US"/>
              </w:rPr>
              <w:t>K</w:t>
            </w:r>
            <w:r>
              <w:rPr>
                <w:rFonts w:eastAsia="宋体"/>
                <w:color w:val="000000"/>
                <w:sz w:val="20"/>
                <w:szCs w:val="20"/>
                <w:vertAlign w:val="subscript"/>
                <w:lang w:val="en-GB" w:eastAsia="en-US"/>
              </w:rPr>
              <w:t>2min</w:t>
            </w:r>
            <w:r>
              <w:rPr>
                <w:rFonts w:ascii="Book Antiqua" w:eastAsia="宋体" w:hAnsi="Book Antiqua"/>
                <w:color w:val="000000"/>
                <w:sz w:val="20"/>
                <w:szCs w:val="20"/>
                <w:lang w:val="en-GB" w:eastAsia="en-US"/>
              </w:rPr>
              <w:t xml:space="preserve"> </w:t>
            </w:r>
            <w:r>
              <w:rPr>
                <w:rFonts w:eastAsia="宋体"/>
                <w:color w:val="000000"/>
                <w:sz w:val="20"/>
                <w:szCs w:val="20"/>
                <w:lang w:val="en-GB" w:eastAsia="en-US"/>
              </w:rPr>
              <w:t xml:space="preserve">and </w:t>
            </w:r>
            <m:oMath>
              <m:r>
                <w:rPr>
                  <w:rFonts w:ascii="Cambria Math" w:eastAsia="宋体" w:hAnsi="Cambria Math"/>
                  <w:color w:val="000000"/>
                  <w:sz w:val="20"/>
                  <w:szCs w:val="20"/>
                  <w:lang w:val="en-GB" w:eastAsia="en-US"/>
                </w:rPr>
                <m:t>μ</m:t>
              </m:r>
            </m:oMath>
            <w:r>
              <w:rPr>
                <w:rFonts w:eastAsia="宋体"/>
                <w:color w:val="000000"/>
                <w:sz w:val="20"/>
                <w:szCs w:val="20"/>
                <w:lang w:val="en-GB" w:eastAsia="en-US"/>
              </w:rPr>
              <w:t xml:space="preserve"> are the applied minimum scheduling offset restriction and the numerology of the active UL BWP of the scheduled cell when receiving the DCI in slot </w:t>
            </w:r>
            <w:r>
              <w:rPr>
                <w:rFonts w:eastAsia="宋体"/>
                <w:i/>
                <w:iCs/>
                <w:color w:val="000000"/>
                <w:sz w:val="20"/>
                <w:szCs w:val="20"/>
                <w:lang w:val="en-GB" w:eastAsia="en-US"/>
              </w:rPr>
              <w:t>n</w:t>
            </w:r>
            <w:r>
              <w:rPr>
                <w:rFonts w:eastAsia="宋体"/>
                <w:color w:val="000000"/>
                <w:sz w:val="20"/>
                <w:szCs w:val="20"/>
                <w:lang w:val="en-GB" w:eastAsia="en-US"/>
              </w:rPr>
              <w:t xml:space="preserve">, respectively, and </w:t>
            </w:r>
            <m:oMath>
              <m:sSup>
                <m:sSupPr>
                  <m:ctrlPr>
                    <w:rPr>
                      <w:rFonts w:ascii="Cambria Math" w:eastAsia="宋体" w:hAnsi="Cambria Math"/>
                      <w:i/>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oMath>
            <w:r>
              <w:rPr>
                <w:rFonts w:eastAsia="宋体"/>
                <w:color w:val="000000"/>
                <w:sz w:val="20"/>
                <w:szCs w:val="20"/>
                <w:lang w:val="en-GB" w:eastAsia="en-US"/>
              </w:rPr>
              <w:t xml:space="preserve"> is the numerology of the new active UL BWP in case of active UL BWP change in the scheduled cell and is equal to </w:t>
            </w:r>
            <m:oMath>
              <m:r>
                <w:rPr>
                  <w:rFonts w:ascii="Cambria Math" w:eastAsia="宋体" w:hAnsi="Cambria Math"/>
                  <w:color w:val="000000"/>
                  <w:sz w:val="20"/>
                  <w:szCs w:val="20"/>
                  <w:lang w:val="en-GB" w:eastAsia="en-US"/>
                </w:rPr>
                <m:t>μ</m:t>
              </m:r>
            </m:oMath>
            <w:r>
              <w:rPr>
                <w:rFonts w:eastAsia="宋体"/>
                <w:color w:val="000000"/>
                <w:sz w:val="20"/>
                <w:szCs w:val="20"/>
                <w:lang w:val="en-GB" w:eastAsia="en-US"/>
              </w:rPr>
              <w:t>, otherwise.</w:t>
            </w:r>
            <w:r>
              <w:rPr>
                <w:rFonts w:eastAsia="宋体"/>
                <w:sz w:val="20"/>
                <w:szCs w:val="20"/>
                <w:lang w:val="en-GB" w:eastAsia="en-US"/>
              </w:rPr>
              <w:t xml:space="preserve"> The minimum scheduling offset restriction is not applied when PUSCH transmission is scheduled by RAR UL grant or </w:t>
            </w:r>
            <w:proofErr w:type="spellStart"/>
            <w:r>
              <w:rPr>
                <w:rFonts w:eastAsia="宋体"/>
                <w:sz w:val="20"/>
                <w:szCs w:val="20"/>
                <w:lang w:val="en-GB" w:eastAsia="en-US"/>
              </w:rPr>
              <w:t>fallbackRAR</w:t>
            </w:r>
            <w:proofErr w:type="spellEnd"/>
            <w:r>
              <w:rPr>
                <w:rFonts w:eastAsia="宋体"/>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6A" w14:textId="77777777" w:rsidR="00024B12" w:rsidRDefault="006830CF">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3B6A266B" w14:textId="77777777" w:rsidR="00024B12" w:rsidRDefault="00024B12">
            <w:pPr>
              <w:spacing w:beforeLines="100" w:before="240"/>
              <w:rPr>
                <w:rFonts w:eastAsia="宋体"/>
                <w:sz w:val="20"/>
                <w:szCs w:val="20"/>
                <w:lang w:val="en-GB"/>
              </w:rPr>
            </w:pPr>
          </w:p>
        </w:tc>
      </w:tr>
    </w:tbl>
    <w:p w14:paraId="3B6A266D" w14:textId="77777777" w:rsidR="00024B12" w:rsidRDefault="00024B12">
      <w:pPr>
        <w:autoSpaceDE w:val="0"/>
        <w:autoSpaceDN w:val="0"/>
        <w:adjustRightInd w:val="0"/>
        <w:snapToGrid w:val="0"/>
        <w:spacing w:beforeLines="100" w:before="240" w:after="120"/>
        <w:jc w:val="both"/>
        <w:rPr>
          <w:rFonts w:eastAsia="宋体"/>
          <w:sz w:val="20"/>
          <w:szCs w:val="20"/>
        </w:rPr>
      </w:pPr>
    </w:p>
    <w:p w14:paraId="3B6A266E" w14:textId="77777777" w:rsidR="00024B12" w:rsidRDefault="00024B12">
      <w:pPr>
        <w:rPr>
          <w:rFonts w:eastAsiaTheme="minorEastAsia"/>
          <w:i/>
          <w:iCs/>
          <w:sz w:val="20"/>
          <w:szCs w:val="20"/>
        </w:rPr>
      </w:pPr>
    </w:p>
    <w:p w14:paraId="3B6A266F" w14:textId="77777777" w:rsidR="00024B12" w:rsidRDefault="006830CF">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024B12" w14:paraId="3B6A2672" w14:textId="77777777">
        <w:tc>
          <w:tcPr>
            <w:tcW w:w="2009" w:type="dxa"/>
            <w:tcBorders>
              <w:top w:val="single" w:sz="4" w:space="0" w:color="auto"/>
              <w:left w:val="single" w:sz="4" w:space="0" w:color="auto"/>
              <w:bottom w:val="single" w:sz="4" w:space="0" w:color="auto"/>
              <w:right w:val="single" w:sz="4" w:space="0" w:color="auto"/>
            </w:tcBorders>
          </w:tcPr>
          <w:p w14:paraId="3B6A2670"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671" w14:textId="77777777" w:rsidR="00024B12" w:rsidRDefault="006830CF">
            <w:pPr>
              <w:wordWrap/>
              <w:jc w:val="left"/>
              <w:rPr>
                <w:b/>
                <w:sz w:val="20"/>
                <w:szCs w:val="20"/>
              </w:rPr>
            </w:pPr>
            <w:r>
              <w:rPr>
                <w:b/>
                <w:sz w:val="20"/>
                <w:szCs w:val="20"/>
              </w:rPr>
              <w:t>Comment</w:t>
            </w:r>
          </w:p>
        </w:tc>
      </w:tr>
      <w:tr w:rsidR="00024B12" w14:paraId="3B6A2676" w14:textId="77777777">
        <w:tc>
          <w:tcPr>
            <w:tcW w:w="2009" w:type="dxa"/>
            <w:tcBorders>
              <w:top w:val="single" w:sz="4" w:space="0" w:color="auto"/>
              <w:left w:val="single" w:sz="4" w:space="0" w:color="auto"/>
              <w:bottom w:val="single" w:sz="4" w:space="0" w:color="auto"/>
              <w:right w:val="single" w:sz="4" w:space="0" w:color="auto"/>
            </w:tcBorders>
          </w:tcPr>
          <w:p w14:paraId="3B6A2673" w14:textId="77777777" w:rsidR="00024B12" w:rsidRDefault="006830CF">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674" w14:textId="77777777" w:rsidR="00024B12" w:rsidRDefault="006830CF">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Regarding capture the Note in the WID, the wording can be simplified as below:</w:t>
            </w:r>
          </w:p>
          <w:p w14:paraId="3B6A2675" w14:textId="77777777" w:rsidR="00024B12" w:rsidRDefault="006830CF">
            <w:pPr>
              <w:pStyle w:val="ListParagraph1"/>
              <w:wordWrap/>
              <w:jc w:val="left"/>
              <w:rPr>
                <w:rFonts w:ascii="TimesNewRomanPS-ItalicMT" w:eastAsia="宋体" w:hAnsi="TimesNewRomanPS-ItalicMT" w:hint="eastAsia"/>
                <w:bCs/>
                <w:color w:val="000000"/>
                <w:sz w:val="20"/>
                <w:szCs w:val="20"/>
              </w:rPr>
            </w:pPr>
            <w:ins w:id="45" w:author="Haipeng Lei" w:date="2025-09-30T15:22:00Z">
              <w:r w:rsidRPr="00894D63">
                <w:rPr>
                  <w:rFonts w:eastAsia="等线"/>
                  <w:color w:val="C00000"/>
                  <w:sz w:val="20"/>
                  <w:szCs w:val="20"/>
                  <w:u w:val="single"/>
                </w:rPr>
                <w:t xml:space="preserve">If a UE is configured with </w:t>
              </w:r>
              <w:proofErr w:type="spellStart"/>
              <w:r w:rsidRPr="00894D63">
                <w:rPr>
                  <w:rFonts w:eastAsia="等线"/>
                  <w:i/>
                  <w:color w:val="C00000"/>
                  <w:sz w:val="20"/>
                  <w:szCs w:val="20"/>
                  <w:u w:val="single"/>
                </w:rPr>
                <w:t>pusch-TimeDomainAllocationListForMultiPUSCH</w:t>
              </w:r>
              <w:proofErr w:type="spellEnd"/>
              <w:r w:rsidRPr="00894D63">
                <w:rPr>
                  <w:rFonts w:eastAsia="等线"/>
                  <w:color w:val="C00000"/>
                  <w:sz w:val="20"/>
                  <w:szCs w:val="20"/>
                  <w:u w:val="single"/>
                </w:rPr>
                <w:t xml:space="preserve"> in which one or more rows contain multiple SLIVs for PUSCH on a UL BWP of a serving cell within a PUCCH group, the UE does not expect to be configured with </w:t>
              </w:r>
              <w:del w:id="46" w:author="ZTE - Jing Shi" w:date="2025-10-10T15:29:00Z">
                <w:r w:rsidRPr="00894D63">
                  <w:rPr>
                    <w:rFonts w:eastAsia="等线" w:hint="eastAsia"/>
                    <w:color w:val="C00000"/>
                    <w:sz w:val="20"/>
                    <w:szCs w:val="20"/>
                    <w:u w:val="single"/>
                  </w:rPr>
                  <w:delText>higher</w:delText>
                </w:r>
                <w:r w:rsidRPr="00894D63">
                  <w:rPr>
                    <w:rFonts w:eastAsia="等线"/>
                    <w:color w:val="C00000"/>
                    <w:sz w:val="20"/>
                    <w:szCs w:val="20"/>
                    <w:u w:val="single"/>
                  </w:rPr>
                  <w:delText xml:space="preserve"> </w:delText>
                </w:r>
                <w:r w:rsidRPr="00894D63">
                  <w:rPr>
                    <w:rFonts w:eastAsia="等线"/>
                    <w:color w:val="C00000"/>
                    <w:sz w:val="20"/>
                    <w:szCs w:val="16"/>
                    <w:u w:val="single"/>
                    <w:lang w:eastAsia="en-GB"/>
                  </w:rPr>
                  <w:delText xml:space="preserve">layer parameter </w:delText>
                </w:r>
                <w:r w:rsidRPr="00894D63">
                  <w:rPr>
                    <w:rFonts w:eastAsia="等线"/>
                    <w:i/>
                    <w:color w:val="C00000"/>
                    <w:sz w:val="20"/>
                    <w:szCs w:val="20"/>
                    <w:u w:val="single"/>
                  </w:rPr>
                  <w:delText>ScheduledCellListDCI-0-3</w:delText>
                </w:r>
                <w:r w:rsidRPr="00894D63">
                  <w:rPr>
                    <w:rFonts w:eastAsia="等线"/>
                    <w:color w:val="C00000"/>
                    <w:sz w:val="20"/>
                    <w:szCs w:val="16"/>
                    <w:u w:val="single"/>
                    <w:lang w:eastAsia="en-GB"/>
                  </w:rPr>
                  <w:delText xml:space="preserve"> including any serving cell configured with </w:delText>
                </w:r>
              </w:del>
              <w:r w:rsidRPr="00894D63">
                <w:rPr>
                  <w:rFonts w:eastAsia="等线"/>
                  <w:i/>
                  <w:color w:val="C00000"/>
                  <w:sz w:val="20"/>
                  <w:szCs w:val="20"/>
                  <w:u w:val="single"/>
                </w:rPr>
                <w:t>pusch-TimeDomainAllocationListForMultiPUSCH-DCI-0-3</w:t>
              </w:r>
              <w:r w:rsidRPr="00894D63">
                <w:rPr>
                  <w:rFonts w:eastAsia="等线"/>
                  <w:color w:val="C00000"/>
                  <w:sz w:val="20"/>
                  <w:szCs w:val="16"/>
                  <w:u w:val="single"/>
                  <w:lang w:eastAsia="en-GB"/>
                </w:rPr>
                <w:t xml:space="preserve"> </w:t>
              </w:r>
            </w:ins>
            <w:ins w:id="47" w:author="ZTE - Jing Shi" w:date="2025-10-10T15:29:00Z">
              <w:r>
                <w:rPr>
                  <w:rFonts w:eastAsia="等线" w:hint="eastAsia"/>
                  <w:color w:val="C00000"/>
                  <w:sz w:val="20"/>
                  <w:szCs w:val="16"/>
                  <w:u w:val="single"/>
                </w:rPr>
                <w:t xml:space="preserve">on any serving cell </w:t>
              </w:r>
            </w:ins>
            <w:ins w:id="48" w:author="Haipeng Lei" w:date="2025-09-30T15:22:00Z">
              <w:r w:rsidRPr="00894D63">
                <w:rPr>
                  <w:rFonts w:eastAsia="等线"/>
                  <w:color w:val="C00000"/>
                  <w:sz w:val="20"/>
                  <w:szCs w:val="16"/>
                  <w:u w:val="single"/>
                  <w:lang w:eastAsia="en-GB"/>
                </w:rPr>
                <w:t>within the PUCCH group.</w:t>
              </w:r>
            </w:ins>
          </w:p>
        </w:tc>
      </w:tr>
      <w:tr w:rsidR="00024B12" w14:paraId="3B6A2679" w14:textId="77777777">
        <w:tc>
          <w:tcPr>
            <w:tcW w:w="2009" w:type="dxa"/>
            <w:tcBorders>
              <w:top w:val="single" w:sz="4" w:space="0" w:color="auto"/>
              <w:left w:val="single" w:sz="4" w:space="0" w:color="auto"/>
              <w:bottom w:val="single" w:sz="4" w:space="0" w:color="auto"/>
              <w:right w:val="single" w:sz="4" w:space="0" w:color="auto"/>
            </w:tcBorders>
          </w:tcPr>
          <w:p w14:paraId="3B6A2677" w14:textId="04BCE2FE" w:rsidR="00024B12" w:rsidRDefault="00021F00">
            <w:pPr>
              <w:wordWrap/>
              <w:jc w:val="left"/>
              <w:rPr>
                <w:rFonts w:eastAsia="宋体"/>
                <w:bCs/>
                <w:sz w:val="20"/>
                <w:szCs w:val="20"/>
              </w:rPr>
            </w:pPr>
            <w:r>
              <w:rPr>
                <w:rFonts w:eastAsia="宋体"/>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61E7B8B0" w14:textId="6BFD83C5" w:rsidR="00BA6B11" w:rsidRDefault="00021F00">
            <w:pPr>
              <w:pStyle w:val="ListParagraph1"/>
              <w:wordWrap/>
              <w:jc w:val="left"/>
              <w:rPr>
                <w:rFonts w:eastAsia="宋体"/>
                <w:bCs/>
                <w:sz w:val="20"/>
                <w:szCs w:val="20"/>
              </w:rPr>
            </w:pPr>
            <w:r>
              <w:rPr>
                <w:rFonts w:eastAsia="宋体"/>
                <w:bCs/>
                <w:sz w:val="20"/>
                <w:szCs w:val="20"/>
              </w:rPr>
              <w:t xml:space="preserve">Support </w:t>
            </w:r>
            <w:r w:rsidR="00BA6B11">
              <w:rPr>
                <w:rFonts w:eastAsia="宋体"/>
                <w:bCs/>
                <w:sz w:val="20"/>
                <w:szCs w:val="20"/>
              </w:rPr>
              <w:t xml:space="preserve">capturing the restriction in 38.214 for PUSCH. Is there any functional difference between the moderator’s proposal and ZTE’s proposal? </w:t>
            </w:r>
            <w:r w:rsidR="00556965">
              <w:rPr>
                <w:rFonts w:eastAsia="宋体"/>
                <w:bCs/>
                <w:sz w:val="20"/>
                <w:szCs w:val="20"/>
              </w:rPr>
              <w:t>If not, we are fine with either one; but w</w:t>
            </w:r>
            <w:r w:rsidR="00BA6B11">
              <w:rPr>
                <w:rFonts w:eastAsia="宋体"/>
                <w:bCs/>
                <w:sz w:val="20"/>
                <w:szCs w:val="20"/>
              </w:rPr>
              <w:t>e prefer to use parallel wording to the spec text for the PDSCH case</w:t>
            </w:r>
            <w:r w:rsidR="00556965">
              <w:rPr>
                <w:rFonts w:eastAsia="宋体"/>
                <w:bCs/>
                <w:sz w:val="20"/>
                <w:szCs w:val="20"/>
              </w:rPr>
              <w:t xml:space="preserve"> for spec consistency. </w:t>
            </w:r>
            <w:r w:rsidR="00BA6B11">
              <w:rPr>
                <w:rFonts w:eastAsia="宋体"/>
                <w:bCs/>
                <w:sz w:val="20"/>
                <w:szCs w:val="20"/>
              </w:rPr>
              <w:t>ZTE’s proposal seems closer to the existing spec text for PDSCH</w:t>
            </w:r>
            <w:r w:rsidR="00556965">
              <w:rPr>
                <w:rFonts w:eastAsia="宋体"/>
                <w:bCs/>
                <w:sz w:val="20"/>
                <w:szCs w:val="20"/>
              </w:rPr>
              <w:t>, but t</w:t>
            </w:r>
            <w:r w:rsidR="00BA6B11">
              <w:rPr>
                <w:rFonts w:eastAsia="宋体"/>
                <w:bCs/>
                <w:sz w:val="20"/>
                <w:szCs w:val="20"/>
              </w:rPr>
              <w:t>o make it exactly parallel, the wording “higher layer parameter” should not be removed.</w:t>
            </w:r>
          </w:p>
          <w:p w14:paraId="79FB8ECB" w14:textId="77777777" w:rsidR="00BA6B11" w:rsidRDefault="00BA6B11">
            <w:pPr>
              <w:pStyle w:val="ListParagraph1"/>
              <w:wordWrap/>
              <w:jc w:val="left"/>
              <w:rPr>
                <w:rFonts w:eastAsia="宋体"/>
                <w:bCs/>
                <w:sz w:val="20"/>
                <w:szCs w:val="20"/>
              </w:rPr>
            </w:pPr>
          </w:p>
          <w:p w14:paraId="10BDE4AE" w14:textId="4B109900" w:rsidR="00021F00" w:rsidRDefault="00021F00">
            <w:pPr>
              <w:pStyle w:val="ListParagraph1"/>
              <w:wordWrap/>
              <w:jc w:val="left"/>
              <w:rPr>
                <w:rFonts w:eastAsia="宋体"/>
                <w:bCs/>
                <w:sz w:val="20"/>
                <w:szCs w:val="20"/>
              </w:rPr>
            </w:pPr>
            <w:r>
              <w:rPr>
                <w:rFonts w:eastAsia="宋体"/>
                <w:bCs/>
                <w:sz w:val="20"/>
                <w:szCs w:val="20"/>
              </w:rPr>
              <w:t>Here is the wording for PDSCH:</w:t>
            </w:r>
          </w:p>
          <w:p w14:paraId="3B6A2678" w14:textId="5FFAA45A" w:rsidR="00021F00" w:rsidRDefault="00021F00">
            <w:pPr>
              <w:pStyle w:val="ListParagraph1"/>
              <w:wordWrap/>
              <w:jc w:val="left"/>
              <w:rPr>
                <w:rFonts w:eastAsia="宋体"/>
                <w:bCs/>
                <w:sz w:val="20"/>
                <w:szCs w:val="20"/>
              </w:rPr>
            </w:pPr>
            <w:r>
              <w:rPr>
                <w:sz w:val="20"/>
                <w:szCs w:val="20"/>
                <w:highlight w:val="cyan"/>
                <w:lang w:val="en-GB" w:eastAsia="en-GB"/>
              </w:rPr>
              <w:t xml:space="preserve">If a UE is configured with </w:t>
            </w:r>
            <w:proofErr w:type="spellStart"/>
            <w:r>
              <w:rPr>
                <w:rFonts w:eastAsia="等线"/>
                <w:i/>
                <w:sz w:val="20"/>
                <w:szCs w:val="20"/>
                <w:highlight w:val="cyan"/>
                <w:lang w:val="en-GB" w:eastAsia="en-GB"/>
              </w:rPr>
              <w:t>pdsch-TimeDomainAllocationListForMultiPDSCH</w:t>
            </w:r>
            <w:proofErr w:type="spellEnd"/>
            <w:r>
              <w:rPr>
                <w:rFonts w:eastAsia="等线"/>
                <w:i/>
                <w:sz w:val="20"/>
                <w:szCs w:val="20"/>
                <w:highlight w:val="cyan"/>
                <w:lang w:val="en-GB" w:eastAsia="en-GB"/>
              </w:rPr>
              <w:t xml:space="preserve">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sidRPr="00894D63">
              <w:rPr>
                <w:rFonts w:eastAsia="等线"/>
                <w:sz w:val="20"/>
                <w:szCs w:val="16"/>
                <w:highlight w:val="cyan"/>
                <w:lang w:eastAsia="en-GB"/>
              </w:rPr>
              <w:t>, the UE does not expect to be configured with higher layer parameter</w:t>
            </w:r>
            <w:r>
              <w:rPr>
                <w:rFonts w:eastAsia="等线"/>
                <w:sz w:val="20"/>
                <w:szCs w:val="16"/>
                <w:highlight w:val="cyan"/>
                <w:lang w:val="en-GB" w:eastAsia="en-GB"/>
              </w:rPr>
              <w:t xml:space="preserve"> </w:t>
            </w:r>
            <w:r>
              <w:rPr>
                <w:rFonts w:eastAsia="等线"/>
                <w:i/>
                <w:sz w:val="20"/>
                <w:szCs w:val="20"/>
                <w:highlight w:val="cyan"/>
                <w:lang w:val="en-GB"/>
              </w:rPr>
              <w:t>ScheduledCell-ListDCI-1-3</w:t>
            </w:r>
            <w:r w:rsidRPr="00894D63">
              <w:rPr>
                <w:rFonts w:eastAsia="等线"/>
                <w:sz w:val="20"/>
                <w:szCs w:val="16"/>
                <w:highlight w:val="cyan"/>
                <w:lang w:eastAsia="en-GB"/>
              </w:rPr>
              <w:t xml:space="preserve"> </w:t>
            </w:r>
            <w:r>
              <w:rPr>
                <w:rFonts w:eastAsia="等线"/>
                <w:sz w:val="20"/>
                <w:szCs w:val="16"/>
                <w:highlight w:val="cyan"/>
                <w:lang w:val="en-GB" w:eastAsia="en-GB"/>
              </w:rPr>
              <w:t>on any serving cell within the PUCCH group</w:t>
            </w:r>
          </w:p>
        </w:tc>
      </w:tr>
      <w:tr w:rsidR="00024B12" w14:paraId="3B6A267C" w14:textId="77777777">
        <w:tc>
          <w:tcPr>
            <w:tcW w:w="2009" w:type="dxa"/>
            <w:tcBorders>
              <w:top w:val="single" w:sz="4" w:space="0" w:color="auto"/>
              <w:left w:val="single" w:sz="4" w:space="0" w:color="auto"/>
              <w:bottom w:val="single" w:sz="4" w:space="0" w:color="auto"/>
              <w:right w:val="single" w:sz="4" w:space="0" w:color="auto"/>
            </w:tcBorders>
          </w:tcPr>
          <w:p w14:paraId="3B6A267A" w14:textId="48D79AEA" w:rsidR="00024B12" w:rsidRDefault="00894D63">
            <w:pPr>
              <w:wordWrap/>
              <w:jc w:val="left"/>
              <w:rPr>
                <w:rFonts w:eastAsiaTheme="minorEastAsia"/>
                <w:bCs/>
                <w:sz w:val="20"/>
                <w:szCs w:val="20"/>
              </w:rPr>
            </w:pPr>
            <w:r>
              <w:rPr>
                <w:rFonts w:eastAsiaTheme="minorEastAsia"/>
                <w:bCs/>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17CCC78C" w14:textId="22BE0EFC" w:rsidR="00024B12" w:rsidRDefault="00894D63">
            <w:pPr>
              <w:wordWrap/>
              <w:jc w:val="left"/>
              <w:rPr>
                <w:rFonts w:eastAsiaTheme="minorEastAsia"/>
                <w:bCs/>
                <w:sz w:val="20"/>
                <w:szCs w:val="20"/>
              </w:rPr>
            </w:pPr>
            <w:r>
              <w:rPr>
                <w:rFonts w:eastAsiaTheme="minorEastAsia"/>
                <w:bCs/>
                <w:sz w:val="20"/>
                <w:szCs w:val="20"/>
              </w:rPr>
              <w:t xml:space="preserve">We think it is better to be captured in the RAN2 spec, i.e., in the filed description. </w:t>
            </w:r>
            <w:proofErr w:type="spellStart"/>
            <w:r>
              <w:rPr>
                <w:rFonts w:eastAsiaTheme="minorEastAsia"/>
                <w:bCs/>
                <w:sz w:val="20"/>
                <w:szCs w:val="20"/>
              </w:rPr>
              <w:t>Currrently</w:t>
            </w:r>
            <w:proofErr w:type="spellEnd"/>
            <w:r>
              <w:rPr>
                <w:rFonts w:eastAsiaTheme="minorEastAsia"/>
                <w:bCs/>
                <w:sz w:val="20"/>
                <w:szCs w:val="20"/>
              </w:rPr>
              <w:t xml:space="preserve">, the </w:t>
            </w:r>
            <w:proofErr w:type="spellStart"/>
            <w:r>
              <w:rPr>
                <w:rFonts w:eastAsiaTheme="minorEastAsia"/>
                <w:bCs/>
                <w:sz w:val="20"/>
                <w:szCs w:val="20"/>
              </w:rPr>
              <w:t>filde</w:t>
            </w:r>
            <w:proofErr w:type="spellEnd"/>
            <w:r>
              <w:rPr>
                <w:rFonts w:eastAsiaTheme="minorEastAsia"/>
                <w:bCs/>
                <w:sz w:val="20"/>
                <w:szCs w:val="20"/>
              </w:rPr>
              <w:t xml:space="preserve"> description already capture the similar configuration restriction as below. So we can simply ask RAN2 to update the description.</w:t>
            </w:r>
          </w:p>
          <w:p w14:paraId="51AE7DF1" w14:textId="77777777" w:rsidR="00894D63" w:rsidRDefault="00894D63" w:rsidP="00894D63">
            <w:pPr>
              <w:pStyle w:val="BodyText"/>
              <w:rPr>
                <w:rFonts w:eastAsiaTheme="minorEastAsia"/>
              </w:rPr>
            </w:pPr>
          </w:p>
          <w:p w14:paraId="7A84CF38" w14:textId="77777777" w:rsidR="00894D63" w:rsidRDefault="00894D63" w:rsidP="00894D63">
            <w:pPr>
              <w:pStyle w:val="Title"/>
              <w:rPr>
                <w:lang w:val="en-US" w:eastAsia="zh-CN"/>
              </w:rPr>
            </w:pPr>
          </w:p>
          <w:p w14:paraId="280474B4" w14:textId="77777777" w:rsidR="00894D63" w:rsidRPr="00894D63" w:rsidRDefault="00894D63" w:rsidP="00894D63">
            <w:pPr>
              <w:rPr>
                <w:rFonts w:eastAsiaTheme="minorEastAsia"/>
                <w:sz w:val="18"/>
                <w:szCs w:val="18"/>
              </w:rPr>
            </w:pPr>
            <w:proofErr w:type="spellStart"/>
            <w:r w:rsidRPr="00894D63">
              <w:rPr>
                <w:rFonts w:eastAsiaTheme="minorEastAsia"/>
                <w:sz w:val="18"/>
                <w:szCs w:val="18"/>
              </w:rPr>
              <w:t>pusch-TimeDomainAllocationListForMultiPUSCH</w:t>
            </w:r>
            <w:proofErr w:type="spellEnd"/>
            <w:r w:rsidRPr="00894D63">
              <w:rPr>
                <w:rFonts w:eastAsiaTheme="minorEastAsia"/>
                <w:sz w:val="18"/>
                <w:szCs w:val="18"/>
              </w:rPr>
              <w:t xml:space="preserve">, pusch-TimeDomainAllocationListForMultiPUSCH-DCI-0-3 Configuration of the time domain resource allocation (TDRA) table for multiple PUSCH (see TS 38.214 [19], clause 6.1.2). The network configures at most 64 rows in this TDRA table in PUSCH-TimeDomainResourceAllocationList-r16 configured by this field. This field is not configured simultaneously with </w:t>
            </w:r>
            <w:proofErr w:type="spellStart"/>
            <w:r w:rsidRPr="00894D63">
              <w:rPr>
                <w:rFonts w:eastAsiaTheme="minorEastAsia"/>
                <w:sz w:val="18"/>
                <w:szCs w:val="18"/>
              </w:rPr>
              <w:t>pusch-AggregationFactor</w:t>
            </w:r>
            <w:proofErr w:type="spellEnd"/>
            <w:r w:rsidRPr="00894D63">
              <w:rPr>
                <w:rFonts w:eastAsiaTheme="minorEastAsia"/>
                <w:sz w:val="18"/>
                <w:szCs w:val="18"/>
              </w:rPr>
              <w:t xml:space="preserve"> if extendedK2 is not configured. </w:t>
            </w:r>
            <w:r w:rsidRPr="00894D63">
              <w:rPr>
                <w:rFonts w:eastAsiaTheme="minorEastAsia"/>
                <w:sz w:val="18"/>
                <w:szCs w:val="18"/>
                <w:u w:val="single"/>
              </w:rPr>
              <w:t xml:space="preserve">The network does not configure the pusch-TimeDomainAllocationListForMultiPUSCH-r16 simultaneously with the pusch-TimeDomainAllocationListDCI-0-1- r16. The network does not configure the pusch-TimeDomainAllocationListForMultiPUSCH-r16 simultaneously with the numberOfSlotsTBoMS-r17. For a cell within a cell set configured to be schedulable by a DCI format 0_3, the network does not configure pusch-TimeDomainAllocationListForMultiPUSCH-DCI-0-3 simultaneously with the numberOfSlotsTBoMS-r17 and/or </w:t>
            </w:r>
            <w:proofErr w:type="spellStart"/>
            <w:r w:rsidRPr="00894D63">
              <w:rPr>
                <w:rFonts w:eastAsiaTheme="minorEastAsia"/>
                <w:sz w:val="18"/>
                <w:szCs w:val="18"/>
                <w:u w:val="single"/>
              </w:rPr>
              <w:t>pusch-AggregationFactor</w:t>
            </w:r>
            <w:proofErr w:type="spellEnd"/>
          </w:p>
          <w:p w14:paraId="3B6A267B" w14:textId="409EE276" w:rsidR="00894D63" w:rsidRPr="00894D63" w:rsidRDefault="00894D63" w:rsidP="00894D63">
            <w:pPr>
              <w:rPr>
                <w:rFonts w:eastAsiaTheme="minorEastAsia"/>
              </w:rPr>
            </w:pPr>
          </w:p>
        </w:tc>
      </w:tr>
      <w:tr w:rsidR="00024B12" w14:paraId="3B6A267F" w14:textId="77777777">
        <w:tc>
          <w:tcPr>
            <w:tcW w:w="2009" w:type="dxa"/>
            <w:tcBorders>
              <w:top w:val="single" w:sz="4" w:space="0" w:color="auto"/>
              <w:left w:val="single" w:sz="4" w:space="0" w:color="auto"/>
              <w:bottom w:val="single" w:sz="4" w:space="0" w:color="auto"/>
              <w:right w:val="single" w:sz="4" w:space="0" w:color="auto"/>
            </w:tcBorders>
          </w:tcPr>
          <w:p w14:paraId="3B6A267D" w14:textId="77777777" w:rsidR="00024B12" w:rsidRDefault="00024B12">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B6A267E" w14:textId="77777777" w:rsidR="00024B12" w:rsidRDefault="00024B12">
            <w:pPr>
              <w:wordWrap/>
              <w:jc w:val="left"/>
              <w:rPr>
                <w:rFonts w:eastAsia="MS Mincho"/>
                <w:bCs/>
                <w:sz w:val="20"/>
                <w:szCs w:val="20"/>
                <w:lang w:eastAsia="ja-JP"/>
              </w:rPr>
            </w:pPr>
          </w:p>
        </w:tc>
      </w:tr>
      <w:tr w:rsidR="00024B12" w14:paraId="3B6A2682" w14:textId="77777777">
        <w:tc>
          <w:tcPr>
            <w:tcW w:w="2009" w:type="dxa"/>
            <w:tcBorders>
              <w:top w:val="single" w:sz="4" w:space="0" w:color="auto"/>
              <w:left w:val="single" w:sz="4" w:space="0" w:color="auto"/>
              <w:bottom w:val="single" w:sz="4" w:space="0" w:color="auto"/>
              <w:right w:val="single" w:sz="4" w:space="0" w:color="auto"/>
            </w:tcBorders>
          </w:tcPr>
          <w:p w14:paraId="3B6A2680"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1" w14:textId="77777777" w:rsidR="00024B12" w:rsidRDefault="00024B12">
            <w:pPr>
              <w:wordWrap/>
              <w:jc w:val="left"/>
              <w:rPr>
                <w:rFonts w:eastAsiaTheme="minorEastAsia"/>
                <w:bCs/>
                <w:sz w:val="20"/>
                <w:szCs w:val="20"/>
              </w:rPr>
            </w:pPr>
          </w:p>
        </w:tc>
      </w:tr>
      <w:tr w:rsidR="00024B12" w14:paraId="3B6A2685" w14:textId="77777777">
        <w:tc>
          <w:tcPr>
            <w:tcW w:w="2009" w:type="dxa"/>
            <w:tcBorders>
              <w:top w:val="single" w:sz="4" w:space="0" w:color="auto"/>
              <w:left w:val="single" w:sz="4" w:space="0" w:color="auto"/>
              <w:bottom w:val="single" w:sz="4" w:space="0" w:color="auto"/>
              <w:right w:val="single" w:sz="4" w:space="0" w:color="auto"/>
            </w:tcBorders>
          </w:tcPr>
          <w:p w14:paraId="3B6A2683"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4" w14:textId="77777777" w:rsidR="00024B12" w:rsidRDefault="00024B12">
            <w:pPr>
              <w:pStyle w:val="ListParagraph1"/>
              <w:wordWrap/>
              <w:jc w:val="left"/>
              <w:rPr>
                <w:rFonts w:eastAsia="MS Mincho"/>
                <w:bCs/>
                <w:sz w:val="20"/>
                <w:szCs w:val="20"/>
                <w:lang w:eastAsia="ja-JP"/>
              </w:rPr>
            </w:pPr>
          </w:p>
        </w:tc>
      </w:tr>
      <w:tr w:rsidR="00024B12" w14:paraId="3B6A2688" w14:textId="77777777">
        <w:tc>
          <w:tcPr>
            <w:tcW w:w="2009" w:type="dxa"/>
            <w:tcBorders>
              <w:top w:val="single" w:sz="4" w:space="0" w:color="auto"/>
              <w:left w:val="single" w:sz="4" w:space="0" w:color="auto"/>
              <w:bottom w:val="single" w:sz="4" w:space="0" w:color="auto"/>
              <w:right w:val="single" w:sz="4" w:space="0" w:color="auto"/>
            </w:tcBorders>
          </w:tcPr>
          <w:p w14:paraId="3B6A2686"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7" w14:textId="77777777" w:rsidR="00024B12" w:rsidRDefault="00024B12">
            <w:pPr>
              <w:wordWrap/>
              <w:jc w:val="left"/>
              <w:rPr>
                <w:rFonts w:eastAsiaTheme="minorEastAsia"/>
                <w:bCs/>
                <w:sz w:val="20"/>
                <w:szCs w:val="20"/>
              </w:rPr>
            </w:pPr>
          </w:p>
        </w:tc>
      </w:tr>
      <w:tr w:rsidR="00024B12" w14:paraId="3B6A268B" w14:textId="77777777">
        <w:tc>
          <w:tcPr>
            <w:tcW w:w="2009" w:type="dxa"/>
            <w:tcBorders>
              <w:top w:val="single" w:sz="4" w:space="0" w:color="auto"/>
              <w:left w:val="single" w:sz="4" w:space="0" w:color="auto"/>
              <w:bottom w:val="single" w:sz="4" w:space="0" w:color="auto"/>
              <w:right w:val="single" w:sz="4" w:space="0" w:color="auto"/>
            </w:tcBorders>
          </w:tcPr>
          <w:p w14:paraId="3B6A2689"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A" w14:textId="77777777" w:rsidR="00024B12" w:rsidRDefault="00024B12">
            <w:pPr>
              <w:wordWrap/>
              <w:jc w:val="left"/>
              <w:rPr>
                <w:rFonts w:eastAsiaTheme="minorEastAsia"/>
                <w:bCs/>
                <w:sz w:val="20"/>
                <w:szCs w:val="20"/>
              </w:rPr>
            </w:pPr>
          </w:p>
        </w:tc>
      </w:tr>
      <w:tr w:rsidR="00024B12" w14:paraId="3B6A268E" w14:textId="77777777">
        <w:tc>
          <w:tcPr>
            <w:tcW w:w="2009" w:type="dxa"/>
            <w:tcBorders>
              <w:top w:val="single" w:sz="4" w:space="0" w:color="auto"/>
              <w:left w:val="single" w:sz="4" w:space="0" w:color="auto"/>
              <w:bottom w:val="single" w:sz="4" w:space="0" w:color="auto"/>
              <w:right w:val="single" w:sz="4" w:space="0" w:color="auto"/>
            </w:tcBorders>
          </w:tcPr>
          <w:p w14:paraId="3B6A268C"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68D" w14:textId="77777777" w:rsidR="00024B12" w:rsidRDefault="00024B12">
            <w:pPr>
              <w:wordWrap/>
              <w:jc w:val="left"/>
              <w:rPr>
                <w:rFonts w:eastAsia="Malgun Gothic"/>
                <w:bCs/>
                <w:sz w:val="20"/>
                <w:szCs w:val="20"/>
                <w:lang w:eastAsia="ko-KR"/>
              </w:rPr>
            </w:pPr>
          </w:p>
        </w:tc>
      </w:tr>
      <w:tr w:rsidR="00024B12" w14:paraId="3B6A2691" w14:textId="77777777">
        <w:tc>
          <w:tcPr>
            <w:tcW w:w="2009" w:type="dxa"/>
            <w:tcBorders>
              <w:top w:val="single" w:sz="4" w:space="0" w:color="auto"/>
              <w:left w:val="single" w:sz="4" w:space="0" w:color="auto"/>
              <w:bottom w:val="single" w:sz="4" w:space="0" w:color="auto"/>
              <w:right w:val="single" w:sz="4" w:space="0" w:color="auto"/>
            </w:tcBorders>
          </w:tcPr>
          <w:p w14:paraId="3B6A268F"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90" w14:textId="77777777" w:rsidR="00024B12" w:rsidRDefault="00024B12">
            <w:pPr>
              <w:wordWrap/>
              <w:jc w:val="left"/>
              <w:rPr>
                <w:rFonts w:eastAsiaTheme="minorEastAsia"/>
                <w:bCs/>
                <w:sz w:val="20"/>
                <w:szCs w:val="20"/>
              </w:rPr>
            </w:pPr>
          </w:p>
        </w:tc>
      </w:tr>
    </w:tbl>
    <w:p w14:paraId="3B6A2692" w14:textId="77777777" w:rsidR="00024B12" w:rsidRDefault="00024B12">
      <w:pPr>
        <w:rPr>
          <w:rFonts w:eastAsiaTheme="minorEastAsia"/>
          <w:sz w:val="20"/>
          <w:szCs w:val="20"/>
        </w:rPr>
      </w:pPr>
    </w:p>
    <w:p w14:paraId="3B6A2693" w14:textId="77777777" w:rsidR="00024B12" w:rsidRDefault="00024B12">
      <w:pPr>
        <w:rPr>
          <w:rFonts w:eastAsiaTheme="minorEastAsia"/>
          <w:sz w:val="20"/>
          <w:szCs w:val="20"/>
        </w:rPr>
      </w:pPr>
    </w:p>
    <w:p w14:paraId="3B6A2694" w14:textId="77777777" w:rsidR="00024B12" w:rsidRDefault="00024B12">
      <w:pPr>
        <w:rPr>
          <w:rFonts w:eastAsiaTheme="minorEastAsia"/>
          <w:sz w:val="20"/>
          <w:szCs w:val="20"/>
        </w:rPr>
      </w:pPr>
    </w:p>
    <w:p w14:paraId="3B6A2695" w14:textId="77777777" w:rsidR="00024B12" w:rsidRDefault="006830CF">
      <w:pPr>
        <w:pStyle w:val="Heading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B6A2696" w14:textId="77777777" w:rsidR="00024B12" w:rsidRDefault="006830CF">
      <w:pPr>
        <w:pStyle w:val="Heading2"/>
        <w:rPr>
          <w:rFonts w:eastAsiaTheme="minorEastAsia"/>
          <w:lang w:eastAsia="zh-CN"/>
        </w:rPr>
      </w:pPr>
      <w:r>
        <w:t>Companies’ inputs</w:t>
      </w:r>
    </w:p>
    <w:p w14:paraId="3B6A2697" w14:textId="77777777" w:rsidR="00024B12" w:rsidRDefault="006830CF">
      <w:pPr>
        <w:rPr>
          <w:rStyle w:val="Hyperlink"/>
          <w:sz w:val="21"/>
          <w:szCs w:val="21"/>
        </w:rPr>
      </w:pPr>
      <w:r>
        <w:rPr>
          <w:rStyle w:val="Hyperlink"/>
          <w:sz w:val="21"/>
          <w:szCs w:val="21"/>
        </w:rPr>
        <w:t>R1-2506927</w:t>
      </w:r>
      <w:r>
        <w:tab/>
        <w:t>Maintenance of Rel-19 Multi-carrier enhancements</w:t>
      </w:r>
      <w:r>
        <w:tab/>
        <w:t xml:space="preserve">Huawei, </w:t>
      </w:r>
      <w:proofErr w:type="spellStart"/>
      <w:r>
        <w:t>HiSilicon</w:t>
      </w:r>
      <w:proofErr w:type="spellEnd"/>
    </w:p>
    <w:tbl>
      <w:tblPr>
        <w:tblStyle w:val="TableGrid"/>
        <w:tblW w:w="0" w:type="auto"/>
        <w:tblLook w:val="04A0" w:firstRow="1" w:lastRow="0" w:firstColumn="1" w:lastColumn="0" w:noHBand="0" w:noVBand="1"/>
      </w:tblPr>
      <w:tblGrid>
        <w:gridCol w:w="9362"/>
      </w:tblGrid>
      <w:tr w:rsidR="00024B12" w14:paraId="3B6A26CD" w14:textId="77777777">
        <w:tc>
          <w:tcPr>
            <w:tcW w:w="9362" w:type="dxa"/>
          </w:tcPr>
          <w:p w14:paraId="3B6A2698" w14:textId="77777777" w:rsidR="00024B12" w:rsidRDefault="006830CF">
            <w:pPr>
              <w:wordWrap/>
              <w:adjustRightInd w:val="0"/>
              <w:rPr>
                <w:rFonts w:eastAsia="宋体"/>
                <w:b/>
                <w:bCs/>
                <w:i/>
                <w:iCs/>
                <w:sz w:val="22"/>
                <w:szCs w:val="22"/>
                <w:lang w:val="en-GB"/>
              </w:rPr>
            </w:pPr>
            <w:r>
              <w:rPr>
                <w:rFonts w:eastAsia="宋体" w:hint="eastAsia"/>
                <w:b/>
                <w:bCs/>
                <w:i/>
                <w:iCs/>
                <w:sz w:val="22"/>
                <w:szCs w:val="22"/>
                <w:lang w:val="en-GB"/>
              </w:rPr>
              <w:lastRenderedPageBreak/>
              <w:t>Pro</w:t>
            </w:r>
            <w:r>
              <w:rPr>
                <w:rFonts w:eastAsia="宋体"/>
                <w:b/>
                <w:bCs/>
                <w:i/>
                <w:iCs/>
                <w:sz w:val="22"/>
                <w:szCs w:val="22"/>
                <w:lang w:val="en-GB"/>
              </w:rPr>
              <w:t>posal 2</w:t>
            </w:r>
            <w:r>
              <w:rPr>
                <w:rFonts w:eastAsia="宋体" w:hint="eastAsia"/>
                <w:b/>
                <w:bCs/>
                <w:i/>
                <w:iCs/>
                <w:sz w:val="22"/>
                <w:szCs w:val="22"/>
                <w:lang w:val="en-GB"/>
              </w:rPr>
              <w:t>:</w:t>
            </w:r>
            <w:r>
              <w:rPr>
                <w:rFonts w:eastAsia="宋体"/>
                <w:b/>
                <w:bCs/>
                <w:i/>
                <w:iCs/>
                <w:sz w:val="22"/>
                <w:szCs w:val="22"/>
                <w:lang w:val="en-GB"/>
              </w:rPr>
              <w:t xml:space="preserve"> Agree the Proposal 2-1 in R1-2506512 and adopt </w:t>
            </w:r>
            <w:r>
              <w:rPr>
                <w:rFonts w:eastAsia="宋体" w:hint="eastAsia"/>
                <w:b/>
                <w:bCs/>
                <w:i/>
                <w:iCs/>
                <w:sz w:val="22"/>
                <w:szCs w:val="22"/>
                <w:lang w:val="en-GB"/>
              </w:rPr>
              <w:t>the</w:t>
            </w:r>
            <w:r>
              <w:rPr>
                <w:rFonts w:eastAsia="宋体"/>
                <w:b/>
                <w:bCs/>
                <w:i/>
                <w:iCs/>
                <w:sz w:val="22"/>
                <w:szCs w:val="22"/>
                <w:lang w:val="en-GB"/>
              </w:rPr>
              <w:t xml:space="preserve"> </w:t>
            </w:r>
            <w:r>
              <w:rPr>
                <w:rFonts w:eastAsia="宋体" w:hint="eastAsia"/>
                <w:b/>
                <w:bCs/>
                <w:i/>
                <w:iCs/>
                <w:sz w:val="22"/>
                <w:szCs w:val="22"/>
                <w:lang w:val="en-GB"/>
              </w:rPr>
              <w:t>following</w:t>
            </w:r>
            <w:r>
              <w:rPr>
                <w:rFonts w:eastAsia="宋体"/>
                <w:b/>
                <w:bCs/>
                <w:i/>
                <w:iCs/>
                <w:sz w:val="22"/>
                <w:szCs w:val="22"/>
                <w:lang w:val="en-GB"/>
              </w:rPr>
              <w:t xml:space="preserve"> TP</w:t>
            </w:r>
            <w:r>
              <w:rPr>
                <w:rFonts w:eastAsia="宋体" w:hint="eastAsia"/>
                <w:b/>
                <w:bCs/>
                <w:i/>
                <w:iCs/>
                <w:sz w:val="22"/>
                <w:szCs w:val="22"/>
                <w:lang w:val="en-GB"/>
              </w:rPr>
              <w:t>#</w:t>
            </w:r>
            <w:r>
              <w:rPr>
                <w:rFonts w:eastAsia="宋体"/>
                <w:b/>
                <w:bCs/>
                <w:i/>
                <w:iCs/>
                <w:sz w:val="22"/>
                <w:szCs w:val="22"/>
                <w:lang w:val="en-GB"/>
              </w:rPr>
              <w:t>2.</w:t>
            </w:r>
          </w:p>
          <w:p w14:paraId="3B6A2699" w14:textId="77777777" w:rsidR="00024B12" w:rsidRPr="00894D63" w:rsidRDefault="00024B12">
            <w:pPr>
              <w:wordWrap/>
              <w:adjustRightInd w:val="0"/>
              <w:rPr>
                <w:rFonts w:eastAsia="宋体"/>
                <w:b/>
                <w:bCs/>
                <w:i/>
                <w:iCs/>
                <w:sz w:val="22"/>
                <w:szCs w:val="22"/>
              </w:rPr>
            </w:pPr>
          </w:p>
          <w:p w14:paraId="3B6A269A" w14:textId="77777777" w:rsidR="00024B12" w:rsidRDefault="006830CF">
            <w:pPr>
              <w:wordWrap/>
              <w:spacing w:before="120" w:after="120"/>
              <w:rPr>
                <w:rFonts w:ascii="Arial" w:eastAsia="宋体" w:hAnsi="Arial"/>
                <w:sz w:val="36"/>
                <w:szCs w:val="20"/>
                <w:lang w:val="en-GB" w:eastAsia="en-US"/>
              </w:rPr>
            </w:pPr>
            <w:r>
              <w:rPr>
                <w:rFonts w:eastAsia="宋体"/>
                <w:b/>
                <w:i/>
                <w:sz w:val="20"/>
                <w:szCs w:val="20"/>
              </w:rPr>
              <w:t>-----------------------------------------Start of TP#2 for section 7.3.1.1.4 of TS 38.212------------------------------------</w:t>
            </w:r>
          </w:p>
          <w:p w14:paraId="3B6A269B"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9C"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69D" w14:textId="77777777" w:rsidR="00024B12" w:rsidRDefault="006830CF">
            <w:pPr>
              <w:wordWrap/>
              <w:overflowPunct w:val="0"/>
              <w:adjustRightInd w:val="0"/>
              <w:spacing w:after="180"/>
              <w:ind w:left="568" w:hanging="1"/>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69E"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9F"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6A0" w14:textId="77777777" w:rsidR="00024B12" w:rsidRDefault="006830CF">
            <w:pPr>
              <w:wordWrap/>
              <w:overflowPunct w:val="0"/>
              <w:adjustRightInd w:val="0"/>
              <w:spacing w:after="180"/>
              <w:ind w:left="568" w:hanging="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6A1"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14:paraId="3B6A26A2"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A3"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A4"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A5"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14:paraId="3B6A26A6"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A7"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A8"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A9" w14:textId="77777777" w:rsidR="00024B12" w:rsidRPr="00894D63" w:rsidRDefault="006830CF">
            <w:pPr>
              <w:wordWrap/>
              <w:spacing w:after="180"/>
              <w:ind w:left="284" w:hanging="284"/>
              <w:rPr>
                <w:rFonts w:eastAsia="宋体"/>
                <w:sz w:val="20"/>
                <w:szCs w:val="20"/>
              </w:rPr>
            </w:pPr>
            <w:r>
              <w:rPr>
                <w:rFonts w:eastAsia="宋体"/>
                <w:b/>
                <w:i/>
                <w:sz w:val="20"/>
                <w:szCs w:val="20"/>
              </w:rPr>
              <w:t>------------------------------------------End of TP#2 for section 7.3.1.1.4 of TS 38.212------------------------------------</w:t>
            </w:r>
          </w:p>
          <w:p w14:paraId="3B6A26AA" w14:textId="77777777" w:rsidR="00024B12" w:rsidRPr="00894D63" w:rsidRDefault="006830CF">
            <w:pPr>
              <w:wordWrap/>
              <w:spacing w:after="180"/>
              <w:ind w:left="284" w:hanging="284"/>
              <w:rPr>
                <w:rFonts w:eastAsia="宋体"/>
                <w:sz w:val="20"/>
                <w:szCs w:val="20"/>
              </w:rPr>
            </w:pPr>
            <w:r>
              <w:rPr>
                <w:rFonts w:eastAsia="宋体"/>
                <w:b/>
                <w:i/>
                <w:sz w:val="20"/>
                <w:szCs w:val="20"/>
              </w:rPr>
              <w:t>---------------------------------------- Start of TP#2 for section 7.3.1.2.4 of TS 38.212------------------------------------</w:t>
            </w:r>
          </w:p>
          <w:p w14:paraId="3B6A26AB"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AC"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6AD"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xml:space="preserve">; otherwise, the </w:t>
            </w:r>
            <w:r>
              <w:rPr>
                <w:rFonts w:eastAsia="等线"/>
                <w:sz w:val="20"/>
                <w:szCs w:val="20"/>
                <w:lang w:val="en-GB"/>
              </w:rPr>
              <w:lastRenderedPageBreak/>
              <w:t>corresponding block is 1</w:t>
            </w:r>
            <w:r>
              <w:rPr>
                <w:rFonts w:eastAsia="等线"/>
                <w:sz w:val="20"/>
                <w:szCs w:val="20"/>
                <w:lang w:val="en-GB" w:eastAsia="en-US"/>
              </w:rPr>
              <w:t xml:space="preserve"> bit.</w:t>
            </w:r>
          </w:p>
          <w:p w14:paraId="3B6A26AE"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AF"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6B0"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6B1"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6B2"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B3"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B4"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B5"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6B6"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B7"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B8"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B9" w14:textId="77777777" w:rsidR="00024B12" w:rsidRDefault="006830CF">
            <w:pPr>
              <w:wordWrap/>
              <w:overflowPunct w:val="0"/>
              <w:adjustRightInd w:val="0"/>
              <w:spacing w:after="180"/>
              <w:ind w:firstLine="284"/>
              <w:textAlignment w:val="baseline"/>
              <w:rPr>
                <w:rFonts w:eastAsia="等线"/>
                <w:sz w:val="20"/>
                <w:szCs w:val="20"/>
                <w:lang w:val="en-GB"/>
              </w:rPr>
            </w:pPr>
            <w:r>
              <w:rPr>
                <w:rFonts w:eastAsia="等线" w:hint="eastAsia"/>
                <w:sz w:val="20"/>
                <w:szCs w:val="20"/>
                <w:lang w:val="en-GB" w:eastAsia="en-US"/>
              </w:rPr>
              <w:t>F</w:t>
            </w:r>
            <w:r>
              <w:rPr>
                <w:rFonts w:eastAsia="等线"/>
                <w:sz w:val="20"/>
                <w:szCs w:val="20"/>
                <w:lang w:val="en-GB" w:eastAsia="en-US"/>
              </w:rPr>
              <w:t xml:space="preserve">or transport block </w:t>
            </w:r>
            <w:r>
              <w:rPr>
                <w:rFonts w:eastAsia="等线" w:hint="eastAsia"/>
                <w:sz w:val="20"/>
                <w:szCs w:val="20"/>
                <w:lang w:val="en-GB"/>
              </w:rPr>
              <w:t>2</w:t>
            </w:r>
            <w:r>
              <w:rPr>
                <w:rFonts w:eastAsia="等线"/>
                <w:sz w:val="20"/>
                <w:szCs w:val="20"/>
                <w:lang w:val="en-GB" w:eastAsia="en-US"/>
              </w:rPr>
              <w:t xml:space="preserve">: </w:t>
            </w:r>
          </w:p>
          <w:p w14:paraId="3B6A26BA" w14:textId="77777777" w:rsidR="00024B12" w:rsidRDefault="006830CF">
            <w:pPr>
              <w:wordWrap/>
              <w:overflowPunct w:val="0"/>
              <w:adjustRightInd w:val="0"/>
              <w:spacing w:after="180"/>
              <w:ind w:left="851"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6BB"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6BC"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hint="eastAsia"/>
                <w:sz w:val="20"/>
                <w:szCs w:val="20"/>
                <w:lang w:val="en-GB"/>
              </w:rPr>
              <w:t xml:space="preserve"> </w:t>
            </w:r>
            <w:r>
              <w:rPr>
                <w:rFonts w:eastAsia="等线"/>
                <w:sz w:val="20"/>
                <w:szCs w:val="20"/>
                <w:lang w:val="en-GB"/>
              </w:rPr>
              <w:t xml:space="preserve">is the number of scheduled cells indicated by Scheduled cells indicator field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otherwise,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r>
                <w:rPr>
                  <w:rFonts w:ascii="Cambria Math" w:eastAsia="等线" w:hAnsi="Cambria Math"/>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6BD"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BE"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6BF"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xml:space="preserve">, where each bit </w:t>
            </w:r>
            <w:r>
              <w:rPr>
                <w:rFonts w:eastAsia="等线"/>
                <w:sz w:val="20"/>
                <w:szCs w:val="20"/>
                <w:lang w:val="en-GB" w:eastAsia="en-US"/>
              </w:rPr>
              <w:lastRenderedPageBreak/>
              <w:t>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6C0"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C1"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6C2"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6C3"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6C4"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C5"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C6"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C7"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hint="eastAsia"/>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6C8"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C9"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CA"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CB" w14:textId="77777777" w:rsidR="00024B12" w:rsidRPr="00894D63" w:rsidRDefault="006830CF">
            <w:pPr>
              <w:wordWrap/>
              <w:spacing w:after="180"/>
              <w:ind w:left="284" w:hanging="284"/>
              <w:rPr>
                <w:rFonts w:eastAsia="宋体"/>
                <w:sz w:val="20"/>
                <w:szCs w:val="20"/>
              </w:rPr>
            </w:pPr>
            <w:r>
              <w:rPr>
                <w:rFonts w:eastAsia="宋体"/>
                <w:b/>
                <w:i/>
                <w:sz w:val="20"/>
                <w:szCs w:val="20"/>
              </w:rPr>
              <w:t>------------------------------------------End of TP#2 for section 7.3.1.2.4 of TS 38.212------------------------------------</w:t>
            </w:r>
          </w:p>
          <w:p w14:paraId="3B6A26CC" w14:textId="77777777" w:rsidR="00024B12" w:rsidRPr="00894D63" w:rsidRDefault="00024B12">
            <w:pPr>
              <w:wordWrap/>
              <w:rPr>
                <w:rFonts w:eastAsiaTheme="minorEastAsia"/>
              </w:rPr>
            </w:pPr>
          </w:p>
        </w:tc>
      </w:tr>
    </w:tbl>
    <w:p w14:paraId="3B6A26CE" w14:textId="77777777" w:rsidR="00024B12" w:rsidRDefault="00024B12">
      <w:pPr>
        <w:rPr>
          <w:rFonts w:eastAsiaTheme="minorEastAsia"/>
        </w:rPr>
      </w:pPr>
    </w:p>
    <w:p w14:paraId="3B6A26CF" w14:textId="77777777" w:rsidR="00024B12" w:rsidRDefault="006830CF">
      <w:r>
        <w:rPr>
          <w:rStyle w:val="Hyperlink"/>
          <w:sz w:val="21"/>
          <w:szCs w:val="21"/>
        </w:rPr>
        <w:t>R1-2506969</w:t>
      </w:r>
      <w:r>
        <w:tab/>
        <w:t>Text proposals for Rel-19 Multi-carrier enhancements</w:t>
      </w:r>
      <w:r>
        <w:tab/>
        <w:t>Xiaomi</w:t>
      </w:r>
    </w:p>
    <w:p w14:paraId="3B6A26D0" w14:textId="77777777" w:rsidR="00024B12" w:rsidRDefault="00024B12"/>
    <w:tbl>
      <w:tblPr>
        <w:tblStyle w:val="TableGrid"/>
        <w:tblW w:w="0" w:type="auto"/>
        <w:tblLook w:val="04A0" w:firstRow="1" w:lastRow="0" w:firstColumn="1" w:lastColumn="0" w:noHBand="0" w:noVBand="1"/>
      </w:tblPr>
      <w:tblGrid>
        <w:gridCol w:w="9362"/>
      </w:tblGrid>
      <w:tr w:rsidR="00024B12" w14:paraId="3B6A2716" w14:textId="77777777">
        <w:tc>
          <w:tcPr>
            <w:tcW w:w="9362" w:type="dxa"/>
          </w:tcPr>
          <w:p w14:paraId="3B6A26D1" w14:textId="77777777" w:rsidR="00024B12" w:rsidRPr="00894D63" w:rsidRDefault="006830CF">
            <w:pPr>
              <w:wordWrap/>
              <w:adjustRightInd w:val="0"/>
              <w:snapToGrid w:val="0"/>
              <w:spacing w:after="120"/>
              <w:rPr>
                <w:rFonts w:eastAsia="宋体"/>
                <w:b/>
                <w:i/>
                <w:sz w:val="20"/>
                <w:szCs w:val="20"/>
                <w:lang w:eastAsia="en-US"/>
              </w:rPr>
            </w:pPr>
            <w:r w:rsidRPr="00894D63">
              <w:rPr>
                <w:rFonts w:eastAsia="宋体"/>
                <w:b/>
                <w:i/>
                <w:sz w:val="20"/>
                <w:szCs w:val="20"/>
              </w:rPr>
              <w:t>P</w:t>
            </w:r>
            <w:r w:rsidRPr="00894D63">
              <w:rPr>
                <w:rFonts w:eastAsia="宋体" w:hint="eastAsia"/>
                <w:b/>
                <w:i/>
                <w:sz w:val="20"/>
                <w:szCs w:val="20"/>
              </w:rPr>
              <w:t>roposal 1</w:t>
            </w:r>
            <w:r w:rsidRPr="00894D63">
              <w:rPr>
                <w:rFonts w:eastAsia="宋体"/>
                <w:b/>
                <w:i/>
                <w:sz w:val="20"/>
                <w:szCs w:val="20"/>
                <w:lang w:eastAsia="en-US"/>
              </w:rPr>
              <w:t>:</w:t>
            </w:r>
            <w:r w:rsidRPr="00894D63">
              <w:rPr>
                <w:rFonts w:eastAsia="宋体" w:hint="eastAsia"/>
                <w:b/>
                <w:i/>
                <w:sz w:val="20"/>
                <w:szCs w:val="20"/>
              </w:rPr>
              <w:t xml:space="preserve"> Adopt TP1 on TS38.212-j10 as below</w:t>
            </w:r>
            <w:r w:rsidRPr="00894D63">
              <w:rPr>
                <w:rFonts w:eastAsia="宋体"/>
                <w:b/>
                <w:i/>
                <w:sz w:val="20"/>
                <w:szCs w:val="20"/>
                <w:lang w:eastAsia="en-US"/>
              </w:rPr>
              <w:t>.</w:t>
            </w:r>
          </w:p>
          <w:p w14:paraId="3B6A26D2"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TP1:</w:t>
            </w:r>
          </w:p>
          <w:p w14:paraId="3B6A26D3"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In current spec, determining the number of bits for a block of NDI/RV for a cell is not quite clear, whether</w:t>
            </w:r>
            <w:r>
              <w:rPr>
                <w:rFonts w:eastAsia="等线"/>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cell”</w:t>
            </w:r>
            <w:r>
              <w:rPr>
                <w:rFonts w:eastAsia="等线" w:hint="eastAsia"/>
                <w:sz w:val="20"/>
                <w:szCs w:val="20"/>
                <w:lang w:val="en-GB" w:eastAsia="en-US"/>
              </w:rPr>
              <w:t xml:space="preserve"> is the maximum </w:t>
            </w:r>
            <w:r>
              <w:rPr>
                <w:rFonts w:eastAsia="等线"/>
                <w:sz w:val="20"/>
                <w:szCs w:val="20"/>
                <w:lang w:val="en-GB" w:eastAsia="en-US"/>
              </w:rPr>
              <w:t>number of schedulable PDSCHs among all entries</w:t>
            </w:r>
            <w:r>
              <w:rPr>
                <w:rFonts w:eastAsia="等线" w:hint="eastAsia"/>
                <w:sz w:val="20"/>
                <w:szCs w:val="20"/>
                <w:lang w:val="en-GB" w:eastAsia="en-US"/>
              </w:rPr>
              <w:t xml:space="preserve"> of all TDRA tables of the cell, OR the maximum </w:t>
            </w:r>
            <w:r>
              <w:rPr>
                <w:rFonts w:eastAsia="等线"/>
                <w:sz w:val="20"/>
                <w:szCs w:val="20"/>
                <w:lang w:val="en-GB" w:eastAsia="en-US"/>
              </w:rPr>
              <w:t>number of schedulable PDSCHs among all entries</w:t>
            </w:r>
            <w:r>
              <w:rPr>
                <w:rFonts w:eastAsia="等线" w:hint="eastAsia"/>
                <w:sz w:val="20"/>
                <w:szCs w:val="20"/>
                <w:lang w:val="en-GB" w:eastAsia="en-US"/>
              </w:rPr>
              <w:t xml:space="preserve"> of the TDRA table for the active BWP of the cell</w:t>
            </w:r>
            <w:r>
              <w:rPr>
                <w:rFonts w:eastAsia="等线" w:hint="eastAsia"/>
                <w:sz w:val="20"/>
                <w:szCs w:val="20"/>
                <w:lang w:val="en-GB"/>
              </w:rPr>
              <w:t>.</w:t>
            </w:r>
          </w:p>
          <w:p w14:paraId="3B6A26D4"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 xml:space="preserve">: Determine the </w:t>
            </w:r>
            <w:r>
              <w:rPr>
                <w:rFonts w:eastAsia="宋体"/>
                <w:sz w:val="20"/>
                <w:szCs w:val="20"/>
                <w:lang w:val="en-GB" w:eastAsia="en-US"/>
              </w:rPr>
              <w:t xml:space="preserve">maximum number of schedulable PDSCHs among all entries </w:t>
            </w:r>
            <w:r>
              <w:rPr>
                <w:rFonts w:eastAsia="宋体" w:hint="eastAsia"/>
                <w:sz w:val="20"/>
                <w:szCs w:val="20"/>
                <w:lang w:val="en-GB"/>
              </w:rPr>
              <w:t>of TDRA table</w:t>
            </w:r>
            <w:r>
              <w:rPr>
                <w:rFonts w:eastAsia="宋体"/>
                <w:sz w:val="20"/>
                <w:szCs w:val="20"/>
                <w:lang w:val="en-GB" w:eastAsia="en-US"/>
              </w:rPr>
              <w:t xml:space="preserve"> for </w:t>
            </w:r>
            <w:r>
              <w:rPr>
                <w:rFonts w:eastAsia="宋体" w:hint="eastAsia"/>
                <w:sz w:val="20"/>
                <w:szCs w:val="20"/>
                <w:lang w:val="en-GB"/>
              </w:rPr>
              <w:t>a</w:t>
            </w:r>
            <w:r>
              <w:rPr>
                <w:rFonts w:eastAsia="宋体"/>
                <w:sz w:val="20"/>
                <w:szCs w:val="20"/>
                <w:lang w:val="en-GB" w:eastAsia="en-US"/>
              </w:rPr>
              <w:t xml:space="preserve"> cell </w:t>
            </w:r>
            <w:r>
              <w:rPr>
                <w:rFonts w:eastAsia="宋体" w:hint="eastAsia"/>
                <w:sz w:val="20"/>
                <w:szCs w:val="20"/>
                <w:lang w:val="en-GB"/>
              </w:rPr>
              <w:t xml:space="preserve">based on </w:t>
            </w:r>
            <w:r>
              <w:rPr>
                <w:rFonts w:eastAsia="宋体"/>
                <w:sz w:val="20"/>
                <w:szCs w:val="20"/>
                <w:lang w:val="en-GB" w:eastAsia="en-US"/>
              </w:rPr>
              <w:t>the TDRA table for the active BWP of the cell</w:t>
            </w:r>
            <w:r>
              <w:rPr>
                <w:rFonts w:eastAsia="宋体" w:hint="eastAsia"/>
                <w:sz w:val="20"/>
                <w:szCs w:val="20"/>
                <w:lang w:val="en-GB"/>
              </w:rPr>
              <w:t>.</w:t>
            </w:r>
          </w:p>
          <w:p w14:paraId="3B6A26D5"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spec on determining the number of bits for a block of NDI/RV for a cell is not clear.</w:t>
            </w:r>
          </w:p>
          <w:p w14:paraId="3B6A26D6" w14:textId="77777777" w:rsidR="00024B12" w:rsidRPr="00894D63" w:rsidRDefault="006830CF">
            <w:pPr>
              <w:wordWrap/>
              <w:adjustRightInd w:val="0"/>
              <w:snapToGrid w:val="0"/>
              <w:spacing w:beforeLines="100" w:before="240" w:after="120"/>
              <w:rPr>
                <w:rFonts w:eastAsia="宋体"/>
                <w:sz w:val="20"/>
                <w:szCs w:val="20"/>
              </w:rPr>
            </w:pPr>
            <w:r w:rsidRPr="00894D63">
              <w:rPr>
                <w:rFonts w:eastAsia="宋体" w:hint="eastAsia"/>
                <w:sz w:val="20"/>
                <w:szCs w:val="20"/>
              </w:rPr>
              <w:t>*****************************************************************************************</w:t>
            </w:r>
          </w:p>
          <w:p w14:paraId="3B6A26D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3B6A26D8" w14:textId="77777777" w:rsidR="00024B12" w:rsidRDefault="006830CF">
            <w:pPr>
              <w:wordWrap/>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or multiple PUSCHs in one cell, or multiple PUSCHs in multiple </w:t>
            </w:r>
            <w:r>
              <w:rPr>
                <w:rFonts w:eastAsia="等线"/>
                <w:sz w:val="20"/>
                <w:szCs w:val="20"/>
                <w:lang w:val="en-GB"/>
              </w:rPr>
              <w:lastRenderedPageBreak/>
              <w:t>cells with one or multiple PUSCHs per cell</w:t>
            </w:r>
            <w:r>
              <w:rPr>
                <w:rFonts w:eastAsia="等线"/>
                <w:sz w:val="20"/>
                <w:szCs w:val="20"/>
                <w:lang w:val="en-GB" w:eastAsia="en-US"/>
              </w:rPr>
              <w:t>.</w:t>
            </w:r>
          </w:p>
          <w:p w14:paraId="3B6A26D9" w14:textId="77777777" w:rsidR="00024B12" w:rsidRDefault="006830CF">
            <w:pPr>
              <w:wordWrap/>
              <w:overflowPunct w:val="0"/>
              <w:adjustRightInd w:val="0"/>
              <w:spacing w:after="180"/>
              <w:textAlignment w:val="baseline"/>
              <w:rPr>
                <w:rFonts w:eastAsia="等线"/>
                <w:sz w:val="20"/>
                <w:szCs w:val="20"/>
                <w:lang w:val="en-GB"/>
              </w:rPr>
            </w:pPr>
            <w:r>
              <w:rPr>
                <w:rFonts w:eastAsia="等线"/>
                <w:sz w:val="20"/>
                <w:szCs w:val="20"/>
                <w:lang w:val="en-GB"/>
              </w:rPr>
              <w:t>…</w:t>
            </w:r>
          </w:p>
          <w:p w14:paraId="3B6A26DA" w14:textId="77777777" w:rsidR="00024B12" w:rsidRDefault="006830CF">
            <w:pPr>
              <w:wordWrap/>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6DB"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6DC" w14:textId="77777777" w:rsidR="00024B12" w:rsidRDefault="006830CF">
            <w:pPr>
              <w:wordWrap/>
              <w:overflowPunct w:val="0"/>
              <w:adjustRightInd w:val="0"/>
              <w:spacing w:after="180"/>
              <w:ind w:left="568" w:hanging="1"/>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6DD"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DE"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6DF" w14:textId="77777777" w:rsidR="00024B12" w:rsidRDefault="006830CF">
            <w:pPr>
              <w:wordWrap/>
              <w:overflowPunct w:val="0"/>
              <w:adjustRightInd w:val="0"/>
              <w:spacing w:after="180"/>
              <w:ind w:left="568" w:hanging="1"/>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49" w:author="Haipeng Lei" w:date="2025-09-30T15:58:00Z">
              <w:r>
                <w:rPr>
                  <w:rFonts w:eastAsia="等线" w:hint="eastAsia"/>
                  <w:sz w:val="20"/>
                  <w:szCs w:val="20"/>
                  <w:lang w:val="en-GB"/>
                </w:rPr>
                <w:t>the act</w:t>
              </w:r>
            </w:ins>
            <w:ins w:id="50" w:author="Haipeng Lei" w:date="2025-09-30T15:59:00Z">
              <w:r>
                <w:rPr>
                  <w:rFonts w:eastAsia="等线" w:hint="eastAsia"/>
                  <w:sz w:val="20"/>
                  <w:szCs w:val="20"/>
                  <w:lang w:val="en-GB"/>
                </w:rPr>
                <w:t xml:space="preserve">ive BWP of </w:t>
              </w:r>
            </w:ins>
            <w:r>
              <w:rPr>
                <w:rFonts w:eastAsia="等线"/>
                <w:sz w:val="20"/>
                <w:szCs w:val="20"/>
                <w:lang w:val="en-GB"/>
              </w:rPr>
              <w:t>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6E0"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E1"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6E2" w14:textId="77777777" w:rsidR="00024B12" w:rsidRDefault="006830CF">
            <w:pPr>
              <w:wordWrap/>
              <w:overflowPunct w:val="0"/>
              <w:adjustRightInd w:val="0"/>
              <w:spacing w:after="180"/>
              <w:ind w:left="568" w:hanging="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6E3"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51" w:author="Haipeng Lei" w:date="2025-09-30T16:02: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14:paraId="3B6A26E4"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E5"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E6"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E7"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14:paraId="3B6A26E8"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E9"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EA"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EB" w14:textId="77777777" w:rsidR="00024B12" w:rsidRDefault="006830CF">
            <w:pPr>
              <w:wordWrap/>
              <w:overflowPunct w:val="0"/>
              <w:adjustRightInd w:val="0"/>
              <w:spacing w:after="180"/>
              <w:textAlignment w:val="baseline"/>
              <w:rPr>
                <w:rFonts w:ascii="Arial" w:eastAsia="等线" w:hAnsi="Arial"/>
                <w:sz w:val="22"/>
                <w:szCs w:val="20"/>
                <w:lang w:val="en-GB"/>
              </w:rPr>
            </w:pPr>
            <w:r>
              <w:rPr>
                <w:rFonts w:ascii="Arial" w:eastAsia="等线" w:hAnsi="Arial"/>
                <w:sz w:val="22"/>
                <w:szCs w:val="20"/>
                <w:lang w:val="en-GB"/>
              </w:rPr>
              <w:t>…</w:t>
            </w:r>
          </w:p>
          <w:p w14:paraId="3B6A26E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3B6A26ED" w14:textId="77777777" w:rsidR="00024B12" w:rsidRDefault="006830CF">
            <w:pPr>
              <w:wordWrap/>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PDSCHs in one cell, or multiple PDSCHs in multiple cells with one or multiple PDSCHs per cell</w:t>
            </w:r>
            <w:r>
              <w:rPr>
                <w:rFonts w:eastAsia="等线"/>
                <w:sz w:val="20"/>
                <w:szCs w:val="20"/>
                <w:lang w:val="en-GB" w:eastAsia="en-US"/>
              </w:rPr>
              <w:t>.</w:t>
            </w:r>
          </w:p>
          <w:p w14:paraId="3B6A26EE" w14:textId="77777777" w:rsidR="00024B12" w:rsidRDefault="006830CF">
            <w:pPr>
              <w:wordWrap/>
              <w:adjustRightInd w:val="0"/>
              <w:snapToGrid w:val="0"/>
              <w:spacing w:beforeLines="100" w:before="240" w:after="120"/>
              <w:rPr>
                <w:rFonts w:eastAsia="宋体"/>
                <w:sz w:val="20"/>
                <w:szCs w:val="20"/>
                <w:lang w:val="en-GB"/>
              </w:rPr>
            </w:pPr>
            <w:r>
              <w:rPr>
                <w:rFonts w:eastAsia="宋体"/>
                <w:sz w:val="20"/>
                <w:szCs w:val="20"/>
                <w:lang w:val="en-GB"/>
              </w:rPr>
              <w:lastRenderedPageBreak/>
              <w:t>…</w:t>
            </w:r>
          </w:p>
          <w:p w14:paraId="3B6A26EF" w14:textId="77777777" w:rsidR="00024B12" w:rsidRDefault="006830CF">
            <w:pPr>
              <w:wordWrap/>
              <w:overflowPunct w:val="0"/>
              <w:adjustRightInd w:val="0"/>
              <w:spacing w:after="180"/>
              <w:ind w:left="568" w:hanging="284"/>
              <w:textAlignment w:val="baseline"/>
              <w:rPr>
                <w:rFonts w:eastAsia="等线"/>
                <w:sz w:val="20"/>
                <w:szCs w:val="20"/>
                <w:lang w:val="en-GB"/>
              </w:rPr>
            </w:pPr>
            <w:r>
              <w:rPr>
                <w:rFonts w:eastAsia="等线" w:hint="eastAsia"/>
                <w:sz w:val="20"/>
                <w:szCs w:val="20"/>
                <w:lang w:val="en-GB" w:eastAsia="en-US"/>
              </w:rPr>
              <w:t>F</w:t>
            </w:r>
            <w:r>
              <w:rPr>
                <w:rFonts w:eastAsia="等线"/>
                <w:sz w:val="20"/>
                <w:szCs w:val="20"/>
                <w:lang w:val="en-GB" w:eastAsia="en-US"/>
              </w:rPr>
              <w:t xml:space="preserve">or transport block 1: </w:t>
            </w:r>
          </w:p>
          <w:p w14:paraId="3B6A26F0" w14:textId="77777777" w:rsidR="00024B12" w:rsidRDefault="006830CF">
            <w:pPr>
              <w:wordWrap/>
              <w:overflowPunct w:val="0"/>
              <w:adjustRightInd w:val="0"/>
              <w:spacing w:after="180"/>
              <w:ind w:left="851"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6F1"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p>
          <w:p w14:paraId="3B6A26F2"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6F3"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F4"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6F5"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2" w:author="Haipeng Lei" w:date="2025-09-30T16:03:00Z">
              <w:r>
                <w:rPr>
                  <w:rFonts w:eastAsia="等线" w:hint="eastAsia"/>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B6A26F6"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F7"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6F8"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6F9"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3" w:author="Haipeng Lei" w:date="2025-09-30T16:03: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6FA"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FB"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FC"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FD"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6FE"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FF"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700"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701" w14:textId="77777777" w:rsidR="00024B12" w:rsidRDefault="006830CF">
            <w:pPr>
              <w:wordWrap/>
              <w:overflowPunct w:val="0"/>
              <w:adjustRightInd w:val="0"/>
              <w:spacing w:after="180"/>
              <w:ind w:firstLine="284"/>
              <w:textAlignment w:val="baseline"/>
              <w:rPr>
                <w:rFonts w:eastAsia="等线"/>
                <w:sz w:val="20"/>
                <w:szCs w:val="20"/>
                <w:lang w:val="en-GB"/>
              </w:rPr>
            </w:pPr>
            <w:r>
              <w:rPr>
                <w:rFonts w:eastAsia="等线" w:hint="eastAsia"/>
                <w:sz w:val="20"/>
                <w:szCs w:val="20"/>
                <w:lang w:val="en-GB" w:eastAsia="en-US"/>
              </w:rPr>
              <w:t>F</w:t>
            </w:r>
            <w:r>
              <w:rPr>
                <w:rFonts w:eastAsia="等线"/>
                <w:sz w:val="20"/>
                <w:szCs w:val="20"/>
                <w:lang w:val="en-GB" w:eastAsia="en-US"/>
              </w:rPr>
              <w:t xml:space="preserve">or transport block </w:t>
            </w:r>
            <w:r>
              <w:rPr>
                <w:rFonts w:eastAsia="等线" w:hint="eastAsia"/>
                <w:sz w:val="20"/>
                <w:szCs w:val="20"/>
                <w:lang w:val="en-GB"/>
              </w:rPr>
              <w:t>2</w:t>
            </w:r>
            <w:r>
              <w:rPr>
                <w:rFonts w:eastAsia="等线"/>
                <w:sz w:val="20"/>
                <w:szCs w:val="20"/>
                <w:lang w:val="en-GB" w:eastAsia="en-US"/>
              </w:rPr>
              <w:t xml:space="preserve">: </w:t>
            </w:r>
          </w:p>
          <w:p w14:paraId="3B6A2702" w14:textId="77777777" w:rsidR="00024B12" w:rsidRDefault="006830CF">
            <w:pPr>
              <w:wordWrap/>
              <w:overflowPunct w:val="0"/>
              <w:adjustRightInd w:val="0"/>
              <w:spacing w:after="180"/>
              <w:ind w:left="851"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703"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704"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hint="eastAsia"/>
                <w:sz w:val="20"/>
                <w:szCs w:val="20"/>
                <w:lang w:val="en-GB"/>
              </w:rPr>
              <w:t xml:space="preserve"> </w:t>
            </w:r>
            <w:r>
              <w:rPr>
                <w:rFonts w:eastAsia="等线"/>
                <w:sz w:val="20"/>
                <w:szCs w:val="20"/>
                <w:lang w:val="en-GB"/>
              </w:rPr>
              <w:t xml:space="preserve">is the number of scheduled cells indicated by Scheduled cells indicator field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otherwise,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r>
                <w:rPr>
                  <w:rFonts w:ascii="Cambria Math" w:eastAsia="等线" w:hAnsi="Cambria Math"/>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705"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06"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707"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4" w:author="Haipeng Lei" w:date="2025-09-30T16:03:00Z">
              <w:r>
                <w:rPr>
                  <w:rFonts w:eastAsia="等线" w:hint="eastAsia"/>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708"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09"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70A"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70B"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5" w:author="Haipeng Lei" w:date="2025-09-30T16:03: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70C"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70D"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70E"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70F"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hint="eastAsia"/>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710"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711"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712"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713" w14:textId="77777777" w:rsidR="00024B12" w:rsidRDefault="006830CF">
            <w:pPr>
              <w:wordWrap/>
              <w:overflowPunct w:val="0"/>
              <w:adjustRightInd w:val="0"/>
              <w:spacing w:after="180"/>
              <w:ind w:left="567"/>
              <w:textAlignment w:val="baseline"/>
              <w:rPr>
                <w:rFonts w:eastAsia="等线"/>
                <w:sz w:val="20"/>
                <w:szCs w:val="20"/>
                <w:lang w:val="en-GB"/>
              </w:rPr>
            </w:pPr>
            <w:r>
              <w:rPr>
                <w:rFonts w:eastAsia="等线" w:hint="eastAsia"/>
                <w:sz w:val="20"/>
                <w:szCs w:val="20"/>
                <w:lang w:val="en-GB"/>
              </w:rPr>
              <w:t xml:space="preserve">If </w:t>
            </w:r>
            <w:r>
              <w:rPr>
                <w:rFonts w:eastAsia="等线"/>
                <w:sz w:val="20"/>
                <w:szCs w:val="20"/>
                <w:lang w:val="en-GB"/>
              </w:rPr>
              <w:t>"</w:t>
            </w:r>
            <w:r>
              <w:rPr>
                <w:rFonts w:eastAsia="等线" w:hint="eastAsia"/>
                <w:sz w:val="20"/>
                <w:szCs w:val="20"/>
                <w:lang w:val="en-GB"/>
              </w:rPr>
              <w:t>Bandwidth part indicator</w:t>
            </w:r>
            <w:r>
              <w:rPr>
                <w:rFonts w:eastAsia="等线"/>
                <w:sz w:val="20"/>
                <w:szCs w:val="20"/>
                <w:lang w:val="en-GB"/>
              </w:rPr>
              <w:t>"</w:t>
            </w:r>
            <w:r>
              <w:rPr>
                <w:rFonts w:eastAsia="等线" w:hint="eastAsia"/>
                <w:sz w:val="20"/>
                <w:szCs w:val="20"/>
                <w:lang w:val="en-GB"/>
              </w:rPr>
              <w:t xml:space="preserve"> field indicates a bandwidth part other than the active bandwidth part and the value of </w:t>
            </w:r>
            <w:proofErr w:type="spellStart"/>
            <w:r>
              <w:rPr>
                <w:rFonts w:eastAsia="等线"/>
                <w:i/>
                <w:sz w:val="20"/>
                <w:szCs w:val="20"/>
                <w:lang w:val="en-GB" w:eastAsia="ja-JP"/>
              </w:rPr>
              <w:t>maxNrofCodeWordsScheduledByDCI</w:t>
            </w:r>
            <w:proofErr w:type="spellEnd"/>
            <w:r>
              <w:rPr>
                <w:rFonts w:eastAsia="等线" w:hint="eastAsia"/>
                <w:sz w:val="20"/>
                <w:szCs w:val="20"/>
                <w:lang w:val="en-GB"/>
              </w:rPr>
              <w:t xml:space="preserve"> for the indicated </w:t>
            </w:r>
            <w:r>
              <w:rPr>
                <w:rFonts w:eastAsia="等线"/>
                <w:sz w:val="20"/>
                <w:szCs w:val="20"/>
                <w:lang w:val="en-GB"/>
              </w:rPr>
              <w:t>bandwidth</w:t>
            </w:r>
            <w:r>
              <w:rPr>
                <w:rFonts w:eastAsia="等线" w:hint="eastAsia"/>
                <w:sz w:val="20"/>
                <w:szCs w:val="20"/>
                <w:lang w:val="en-GB"/>
              </w:rPr>
              <w:t xml:space="preserve"> part equals 2 and the value of </w:t>
            </w:r>
            <w:proofErr w:type="spellStart"/>
            <w:r>
              <w:rPr>
                <w:rFonts w:eastAsia="等线"/>
                <w:i/>
                <w:sz w:val="20"/>
                <w:szCs w:val="20"/>
                <w:lang w:val="en-GB" w:eastAsia="ja-JP"/>
              </w:rPr>
              <w:t>maxNrofCodeWordsScheduledByDCI</w:t>
            </w:r>
            <w:proofErr w:type="spellEnd"/>
            <w:r>
              <w:rPr>
                <w:rFonts w:eastAsia="等线" w:hint="eastAsia"/>
                <w:sz w:val="20"/>
                <w:szCs w:val="20"/>
                <w:lang w:val="en-GB"/>
              </w:rPr>
              <w:t xml:space="preserve"> for the active bandwidth part equals 1, the UE assumes zeros are padded when interpreting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eastAsia="等线" w:hint="eastAsia"/>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eastAsia="等线" w:hint="eastAsia"/>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eastAsia="等线" w:hint="eastAsia"/>
                <w:sz w:val="20"/>
                <w:szCs w:val="20"/>
                <w:lang w:val="en-GB"/>
              </w:rPr>
              <w:t xml:space="preserve"> fields of transport block 2 according to Clause 12 of [5, TS38.213], and the UE ignores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eastAsia="等线" w:hint="eastAsia"/>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eastAsia="等线" w:hint="eastAsia"/>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eastAsia="等线" w:hint="eastAsia"/>
                <w:sz w:val="20"/>
                <w:szCs w:val="20"/>
                <w:lang w:val="en-GB"/>
              </w:rPr>
              <w:t xml:space="preserve"> fields of transport block </w:t>
            </w:r>
            <w:r>
              <w:rPr>
                <w:rFonts w:eastAsia="等线" w:hint="eastAsia"/>
                <w:sz w:val="20"/>
                <w:szCs w:val="20"/>
                <w:lang w:val="en-GB"/>
              </w:rPr>
              <w:lastRenderedPageBreak/>
              <w:t>2 for the indicated bandwidth part.</w:t>
            </w:r>
          </w:p>
          <w:p w14:paraId="3B6A2714" w14:textId="77777777" w:rsidR="00024B12" w:rsidRDefault="006830CF">
            <w:pPr>
              <w:wordWrap/>
              <w:adjustRightInd w:val="0"/>
              <w:snapToGrid w:val="0"/>
              <w:spacing w:beforeLines="100" w:before="240" w:after="120"/>
              <w:rPr>
                <w:rFonts w:eastAsia="宋体"/>
                <w:sz w:val="20"/>
                <w:szCs w:val="20"/>
                <w:lang w:val="en-GB"/>
              </w:rPr>
            </w:pPr>
            <w:r>
              <w:rPr>
                <w:rFonts w:eastAsia="宋体"/>
                <w:sz w:val="20"/>
                <w:szCs w:val="20"/>
                <w:lang w:val="en-GB"/>
              </w:rPr>
              <w:t>…</w:t>
            </w:r>
          </w:p>
          <w:p w14:paraId="3B6A2715" w14:textId="77777777" w:rsidR="00024B12" w:rsidRDefault="006830CF">
            <w:pPr>
              <w:wordWrap/>
              <w:adjustRightInd w:val="0"/>
              <w:snapToGrid w:val="0"/>
              <w:spacing w:beforeLines="100" w:before="240" w:after="120"/>
              <w:rPr>
                <w:rFonts w:eastAsia="宋体"/>
                <w:sz w:val="20"/>
                <w:szCs w:val="20"/>
                <w:lang w:val="zh-CN"/>
              </w:rPr>
            </w:pPr>
            <w:r>
              <w:rPr>
                <w:rFonts w:eastAsia="宋体" w:hint="eastAsia"/>
                <w:sz w:val="20"/>
                <w:szCs w:val="20"/>
                <w:lang w:val="zh-CN"/>
              </w:rPr>
              <w:t>*****************************************************************************************</w:t>
            </w:r>
          </w:p>
        </w:tc>
      </w:tr>
    </w:tbl>
    <w:p w14:paraId="3B6A2717" w14:textId="77777777" w:rsidR="00024B12" w:rsidRDefault="00024B12">
      <w:pPr>
        <w:rPr>
          <w:rFonts w:eastAsiaTheme="minorEastAsia"/>
        </w:rPr>
      </w:pPr>
    </w:p>
    <w:p w14:paraId="3B6A2718" w14:textId="77777777" w:rsidR="00024B12" w:rsidRDefault="00024B12">
      <w:pPr>
        <w:rPr>
          <w:rFonts w:eastAsiaTheme="minorEastAsia"/>
        </w:rPr>
      </w:pPr>
    </w:p>
    <w:p w14:paraId="3B6A2719" w14:textId="77777777" w:rsidR="00024B12" w:rsidRDefault="006830CF">
      <w:pPr>
        <w:rPr>
          <w:rFonts w:eastAsiaTheme="minorEastAsia"/>
        </w:rPr>
      </w:pPr>
      <w:r>
        <w:rPr>
          <w:rStyle w:val="Hyperlink"/>
          <w:sz w:val="21"/>
          <w:szCs w:val="21"/>
        </w:rPr>
        <w:t>R1-2507291</w:t>
      </w:r>
      <w:r>
        <w:rPr>
          <w:rFonts w:eastAsiaTheme="minorEastAsia"/>
        </w:rPr>
        <w:tab/>
        <w:t xml:space="preserve">Clarification on maximum number of schedulable </w:t>
      </w:r>
      <w:proofErr w:type="spellStart"/>
      <w:r>
        <w:rPr>
          <w:rFonts w:eastAsiaTheme="minorEastAsia"/>
        </w:rPr>
        <w:t>PxSCH</w:t>
      </w:r>
      <w:proofErr w:type="spellEnd"/>
      <w:r>
        <w:rPr>
          <w:rFonts w:eastAsiaTheme="minorEastAsia"/>
        </w:rPr>
        <w:t xml:space="preserve"> for multi-</w:t>
      </w:r>
      <w:proofErr w:type="spellStart"/>
      <w:r>
        <w:rPr>
          <w:rFonts w:eastAsiaTheme="minorEastAsia"/>
        </w:rPr>
        <w:t>PxSCH</w:t>
      </w:r>
      <w:proofErr w:type="spellEnd"/>
      <w:r>
        <w:rPr>
          <w:rFonts w:eastAsiaTheme="minorEastAsia"/>
        </w:rPr>
        <w:t xml:space="preserve"> multi-cell scheduling</w:t>
      </w:r>
      <w:r>
        <w:rPr>
          <w:rFonts w:eastAsiaTheme="minorEastAsia"/>
        </w:rPr>
        <w:tab/>
      </w:r>
      <w:r>
        <w:rPr>
          <w:rFonts w:eastAsiaTheme="minorEastAsia"/>
        </w:rPr>
        <w:tab/>
      </w:r>
      <w:r>
        <w:rPr>
          <w:rFonts w:eastAsiaTheme="minorEastAsia"/>
        </w:rPr>
        <w:tab/>
        <w:t>Nokia</w:t>
      </w:r>
    </w:p>
    <w:p w14:paraId="3B6A271A" w14:textId="77777777" w:rsidR="00024B12" w:rsidRDefault="006830CF">
      <w:pPr>
        <w:overflowPunct w:val="0"/>
        <w:autoSpaceDE w:val="0"/>
        <w:autoSpaceDN w:val="0"/>
        <w:adjustRightInd w:val="0"/>
        <w:spacing w:after="180"/>
        <w:textAlignment w:val="baseline"/>
        <w:rPr>
          <w:rFonts w:eastAsia="宋体"/>
          <w:b/>
          <w:bCs/>
          <w:sz w:val="20"/>
          <w:szCs w:val="20"/>
          <w:lang w:eastAsia="en-US"/>
        </w:rPr>
      </w:pPr>
      <w:r>
        <w:rPr>
          <w:rFonts w:eastAsia="宋体"/>
          <w:b/>
          <w:bCs/>
          <w:sz w:val="20"/>
          <w:szCs w:val="20"/>
          <w:lang w:eastAsia="en-US"/>
        </w:rPr>
        <w:t>Proposal: Adopt the following TP to Clauses 7.3.1.1.4 and 7.3.1.2.4 of TS 38.212, v19.1.0 to be included in the Rel-19 Editor CR of 38.212:</w:t>
      </w:r>
      <w:r>
        <w:rPr>
          <w:rFonts w:eastAsia="宋体"/>
          <w:b/>
          <w:bCs/>
          <w:sz w:val="20"/>
          <w:szCs w:val="20"/>
          <w:lang w:eastAsia="en-US"/>
        </w:rPr>
        <w:br/>
      </w:r>
    </w:p>
    <w:tbl>
      <w:tblPr>
        <w:tblW w:w="9724" w:type="dxa"/>
        <w:tblInd w:w="-47" w:type="dxa"/>
        <w:tblLayout w:type="fixed"/>
        <w:tblCellMar>
          <w:left w:w="42" w:type="dxa"/>
          <w:right w:w="42" w:type="dxa"/>
        </w:tblCellMar>
        <w:tblLook w:val="04A0" w:firstRow="1" w:lastRow="0" w:firstColumn="1" w:lastColumn="0" w:noHBand="0" w:noVBand="1"/>
      </w:tblPr>
      <w:tblGrid>
        <w:gridCol w:w="2778"/>
        <w:gridCol w:w="284"/>
        <w:gridCol w:w="284"/>
        <w:gridCol w:w="2977"/>
        <w:gridCol w:w="3401"/>
      </w:tblGrid>
      <w:tr w:rsidR="00024B12" w14:paraId="3B6A271D" w14:textId="77777777">
        <w:tc>
          <w:tcPr>
            <w:tcW w:w="2778" w:type="dxa"/>
            <w:tcBorders>
              <w:top w:val="single" w:sz="4" w:space="0" w:color="auto"/>
              <w:left w:val="single" w:sz="4" w:space="0" w:color="auto"/>
            </w:tcBorders>
          </w:tcPr>
          <w:p w14:paraId="3B6A271B"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Reason for change:</w:t>
            </w:r>
          </w:p>
        </w:tc>
        <w:tc>
          <w:tcPr>
            <w:tcW w:w="6946" w:type="dxa"/>
            <w:gridSpan w:val="4"/>
            <w:tcBorders>
              <w:top w:val="single" w:sz="4" w:space="0" w:color="auto"/>
              <w:right w:val="single" w:sz="4" w:space="0" w:color="auto"/>
            </w:tcBorders>
            <w:shd w:val="pct30" w:color="FFFF00" w:fill="auto"/>
          </w:tcPr>
          <w:p w14:paraId="3B6A271C" w14:textId="77777777" w:rsidR="00024B12" w:rsidRDefault="006830CF">
            <w:pPr>
              <w:ind w:left="100"/>
              <w:rPr>
                <w:rFonts w:ascii="Times" w:eastAsia="Batang" w:hAnsi="Times"/>
                <w:b/>
                <w:bCs/>
                <w:sz w:val="20"/>
                <w:highlight w:val="green"/>
                <w:lang w:val="en-GB"/>
              </w:rPr>
            </w:pPr>
            <w:r>
              <w:rPr>
                <w:rFonts w:ascii="Arial" w:eastAsia="MS Mincho" w:hAnsi="Arial"/>
                <w:sz w:val="20"/>
                <w:szCs w:val="20"/>
                <w:lang w:val="en-GB" w:eastAsia="en-US"/>
              </w:rPr>
              <w:t xml:space="preserve">Based on the current formulation of the RV and NDI fields in DCI format 0_3 and 1_3 it is not clear, if the UE is to determine the maximum number of schedulable PUSCHs/PDSCHs on a serving cell using DCI format 0_3/1_3 based on the maximum number of TDRA entries across all BWPs or based on the active BWP of the cell. </w:t>
            </w:r>
          </w:p>
        </w:tc>
      </w:tr>
      <w:tr w:rsidR="00024B12" w14:paraId="3B6A2720" w14:textId="77777777">
        <w:tc>
          <w:tcPr>
            <w:tcW w:w="2778" w:type="dxa"/>
            <w:tcBorders>
              <w:left w:val="single" w:sz="4" w:space="0" w:color="auto"/>
            </w:tcBorders>
          </w:tcPr>
          <w:p w14:paraId="3B6A271E"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1F" w14:textId="77777777" w:rsidR="00024B12" w:rsidRDefault="00024B12">
            <w:pPr>
              <w:rPr>
                <w:rFonts w:ascii="Arial" w:eastAsia="MS Mincho" w:hAnsi="Arial"/>
                <w:sz w:val="8"/>
                <w:szCs w:val="8"/>
                <w:lang w:val="en-GB" w:eastAsia="en-US"/>
              </w:rPr>
            </w:pPr>
          </w:p>
        </w:tc>
      </w:tr>
      <w:tr w:rsidR="00024B12" w14:paraId="3B6A2723" w14:textId="77777777">
        <w:tc>
          <w:tcPr>
            <w:tcW w:w="2778" w:type="dxa"/>
            <w:tcBorders>
              <w:left w:val="single" w:sz="4" w:space="0" w:color="auto"/>
            </w:tcBorders>
          </w:tcPr>
          <w:p w14:paraId="3B6A2721"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Summary of change:</w:t>
            </w:r>
          </w:p>
        </w:tc>
        <w:tc>
          <w:tcPr>
            <w:tcW w:w="6946" w:type="dxa"/>
            <w:gridSpan w:val="4"/>
            <w:tcBorders>
              <w:right w:val="single" w:sz="4" w:space="0" w:color="auto"/>
            </w:tcBorders>
            <w:shd w:val="pct30" w:color="FFFF00" w:fill="auto"/>
          </w:tcPr>
          <w:p w14:paraId="3B6A2722" w14:textId="77777777" w:rsidR="00024B12" w:rsidRDefault="006830CF">
            <w:pPr>
              <w:ind w:left="100"/>
              <w:rPr>
                <w:rFonts w:ascii="Arial" w:eastAsia="MS Mincho" w:hAnsi="Arial" w:cs="Arial"/>
                <w:sz w:val="20"/>
                <w:szCs w:val="20"/>
                <w:lang w:val="en-GB" w:eastAsia="ja-JP"/>
              </w:rPr>
            </w:pPr>
            <w:r>
              <w:rPr>
                <w:rFonts w:ascii="Arial" w:eastAsia="MS Mincho" w:hAnsi="Arial"/>
                <w:sz w:val="20"/>
                <w:szCs w:val="20"/>
                <w:lang w:val="en-GB" w:eastAsia="en-US"/>
              </w:rPr>
              <w:t xml:space="preserve">Clarify, that for the NDI &amp; RV field determination, the maximum number of schedulable PUSCHs/PDSCHs on a serving cell using DCI format 0_3/1_3 is based on the maximum number of TDRA entries for the active BWP of the cell.  </w:t>
            </w:r>
          </w:p>
        </w:tc>
      </w:tr>
      <w:tr w:rsidR="00024B12" w14:paraId="3B6A2726" w14:textId="77777777">
        <w:tc>
          <w:tcPr>
            <w:tcW w:w="2778" w:type="dxa"/>
            <w:tcBorders>
              <w:left w:val="single" w:sz="4" w:space="0" w:color="auto"/>
            </w:tcBorders>
          </w:tcPr>
          <w:p w14:paraId="3B6A2724"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25" w14:textId="77777777" w:rsidR="00024B12" w:rsidRDefault="00024B12">
            <w:pPr>
              <w:rPr>
                <w:rFonts w:ascii="Arial" w:eastAsia="MS Mincho" w:hAnsi="Arial"/>
                <w:sz w:val="8"/>
                <w:szCs w:val="8"/>
                <w:lang w:val="en-GB" w:eastAsia="en-US"/>
              </w:rPr>
            </w:pPr>
          </w:p>
        </w:tc>
      </w:tr>
      <w:tr w:rsidR="00024B12" w14:paraId="3B6A2729" w14:textId="77777777">
        <w:tc>
          <w:tcPr>
            <w:tcW w:w="2778" w:type="dxa"/>
            <w:tcBorders>
              <w:left w:val="single" w:sz="4" w:space="0" w:color="auto"/>
              <w:bottom w:val="single" w:sz="4" w:space="0" w:color="auto"/>
            </w:tcBorders>
          </w:tcPr>
          <w:p w14:paraId="3B6A2727"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Consequences if not approved:</w:t>
            </w:r>
          </w:p>
        </w:tc>
        <w:tc>
          <w:tcPr>
            <w:tcW w:w="6946" w:type="dxa"/>
            <w:gridSpan w:val="4"/>
            <w:tcBorders>
              <w:bottom w:val="single" w:sz="4" w:space="0" w:color="auto"/>
              <w:right w:val="single" w:sz="4" w:space="0" w:color="auto"/>
            </w:tcBorders>
            <w:shd w:val="pct30" w:color="FFFF00" w:fill="auto"/>
          </w:tcPr>
          <w:p w14:paraId="3B6A2728" w14:textId="77777777" w:rsidR="00024B12" w:rsidRDefault="006830CF">
            <w:pPr>
              <w:ind w:left="100"/>
              <w:rPr>
                <w:rFonts w:ascii="Arial" w:eastAsia="MS Mincho" w:hAnsi="Arial"/>
                <w:sz w:val="20"/>
                <w:szCs w:val="20"/>
                <w:lang w:val="en-GB" w:eastAsia="en-US"/>
              </w:rPr>
            </w:pPr>
            <w:r>
              <w:rPr>
                <w:rFonts w:ascii="Arial" w:eastAsia="MS Mincho" w:hAnsi="Arial"/>
                <w:sz w:val="20"/>
                <w:szCs w:val="20"/>
                <w:lang w:val="en-GB" w:eastAsia="en-US"/>
              </w:rPr>
              <w:t>Ambiguous specifications for the NDI and RV fields of the DCI formats 0_3/1_3.</w:t>
            </w:r>
          </w:p>
        </w:tc>
      </w:tr>
      <w:tr w:rsidR="00024B12" w14:paraId="3B6A272C" w14:textId="77777777">
        <w:tc>
          <w:tcPr>
            <w:tcW w:w="2778" w:type="dxa"/>
          </w:tcPr>
          <w:p w14:paraId="3B6A272A" w14:textId="77777777" w:rsidR="00024B12" w:rsidRDefault="00024B12">
            <w:pPr>
              <w:rPr>
                <w:rFonts w:ascii="Arial" w:eastAsia="MS Mincho" w:hAnsi="Arial"/>
                <w:b/>
                <w:i/>
                <w:sz w:val="8"/>
                <w:szCs w:val="8"/>
                <w:lang w:val="en-GB" w:eastAsia="en-US"/>
              </w:rPr>
            </w:pPr>
          </w:p>
        </w:tc>
        <w:tc>
          <w:tcPr>
            <w:tcW w:w="6946" w:type="dxa"/>
            <w:gridSpan w:val="4"/>
          </w:tcPr>
          <w:p w14:paraId="3B6A272B" w14:textId="77777777" w:rsidR="00024B12" w:rsidRDefault="00024B12">
            <w:pPr>
              <w:rPr>
                <w:rFonts w:ascii="Arial" w:eastAsia="MS Mincho" w:hAnsi="Arial"/>
                <w:sz w:val="8"/>
                <w:szCs w:val="8"/>
                <w:lang w:val="en-GB" w:eastAsia="en-US"/>
              </w:rPr>
            </w:pPr>
          </w:p>
        </w:tc>
      </w:tr>
      <w:tr w:rsidR="00024B12" w14:paraId="3B6A272F" w14:textId="77777777">
        <w:tc>
          <w:tcPr>
            <w:tcW w:w="2778" w:type="dxa"/>
            <w:tcBorders>
              <w:top w:val="single" w:sz="4" w:space="0" w:color="auto"/>
              <w:left w:val="single" w:sz="4" w:space="0" w:color="auto"/>
            </w:tcBorders>
          </w:tcPr>
          <w:p w14:paraId="3B6A272D"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Clauses affected:</w:t>
            </w:r>
          </w:p>
        </w:tc>
        <w:tc>
          <w:tcPr>
            <w:tcW w:w="6946" w:type="dxa"/>
            <w:gridSpan w:val="4"/>
            <w:tcBorders>
              <w:top w:val="single" w:sz="4" w:space="0" w:color="auto"/>
              <w:right w:val="single" w:sz="4" w:space="0" w:color="auto"/>
            </w:tcBorders>
            <w:shd w:val="pct30" w:color="FFFF00" w:fill="auto"/>
          </w:tcPr>
          <w:p w14:paraId="3B6A272E" w14:textId="77777777" w:rsidR="00024B12" w:rsidRDefault="006830CF">
            <w:pPr>
              <w:ind w:left="100"/>
              <w:rPr>
                <w:rFonts w:ascii="Arial" w:eastAsia="MS Mincho" w:hAnsi="Arial"/>
                <w:sz w:val="20"/>
                <w:szCs w:val="20"/>
                <w:lang w:val="en-GB" w:eastAsia="en-US"/>
              </w:rPr>
            </w:pPr>
            <w:r>
              <w:rPr>
                <w:rFonts w:ascii="Arial" w:eastAsia="MS Mincho" w:hAnsi="Arial"/>
                <w:sz w:val="20"/>
                <w:szCs w:val="20"/>
                <w:lang w:val="en-GB" w:eastAsia="en-US"/>
              </w:rPr>
              <w:t>7.3.1.1.4, 7.3.1.2.4</w:t>
            </w:r>
          </w:p>
        </w:tc>
      </w:tr>
      <w:tr w:rsidR="00024B12" w14:paraId="3B6A2732" w14:textId="77777777">
        <w:tc>
          <w:tcPr>
            <w:tcW w:w="2778" w:type="dxa"/>
            <w:tcBorders>
              <w:left w:val="single" w:sz="4" w:space="0" w:color="auto"/>
            </w:tcBorders>
          </w:tcPr>
          <w:p w14:paraId="3B6A2730"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31" w14:textId="77777777" w:rsidR="00024B12" w:rsidRDefault="00024B12">
            <w:pPr>
              <w:rPr>
                <w:rFonts w:ascii="Arial" w:eastAsia="MS Mincho" w:hAnsi="Arial"/>
                <w:sz w:val="8"/>
                <w:szCs w:val="8"/>
                <w:lang w:val="en-GB" w:eastAsia="en-US"/>
              </w:rPr>
            </w:pPr>
          </w:p>
        </w:tc>
      </w:tr>
      <w:tr w:rsidR="00024B12" w14:paraId="3B6A2738" w14:textId="77777777">
        <w:tc>
          <w:tcPr>
            <w:tcW w:w="2778" w:type="dxa"/>
            <w:tcBorders>
              <w:left w:val="single" w:sz="4" w:space="0" w:color="auto"/>
            </w:tcBorders>
          </w:tcPr>
          <w:p w14:paraId="3B6A2733" w14:textId="77777777" w:rsidR="00024B12" w:rsidRDefault="00024B12">
            <w:pPr>
              <w:tabs>
                <w:tab w:val="right" w:pos="2184"/>
              </w:tabs>
              <w:rPr>
                <w:rFonts w:ascii="Arial" w:eastAsia="MS Mincho" w:hAnsi="Arial"/>
                <w:b/>
                <w:i/>
                <w:sz w:val="20"/>
                <w:szCs w:val="20"/>
                <w:lang w:val="en-GB" w:eastAsia="en-US"/>
              </w:rPr>
            </w:pPr>
          </w:p>
        </w:tc>
        <w:tc>
          <w:tcPr>
            <w:tcW w:w="284" w:type="dxa"/>
            <w:tcBorders>
              <w:top w:val="single" w:sz="4" w:space="0" w:color="auto"/>
              <w:left w:val="single" w:sz="4" w:space="0" w:color="auto"/>
              <w:bottom w:val="single" w:sz="4" w:space="0" w:color="auto"/>
            </w:tcBorders>
          </w:tcPr>
          <w:p w14:paraId="3B6A2734"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6A2735"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N</w:t>
            </w:r>
          </w:p>
        </w:tc>
        <w:tc>
          <w:tcPr>
            <w:tcW w:w="2977" w:type="dxa"/>
          </w:tcPr>
          <w:p w14:paraId="3B6A2736" w14:textId="77777777" w:rsidR="00024B12" w:rsidRDefault="00024B12">
            <w:pPr>
              <w:tabs>
                <w:tab w:val="right" w:pos="2893"/>
              </w:tabs>
              <w:rPr>
                <w:rFonts w:ascii="Arial" w:eastAsia="MS Mincho" w:hAnsi="Arial"/>
                <w:sz w:val="20"/>
                <w:szCs w:val="20"/>
                <w:lang w:val="en-GB" w:eastAsia="en-US"/>
              </w:rPr>
            </w:pPr>
          </w:p>
        </w:tc>
        <w:tc>
          <w:tcPr>
            <w:tcW w:w="3401" w:type="dxa"/>
            <w:tcBorders>
              <w:right w:val="single" w:sz="4" w:space="0" w:color="auto"/>
            </w:tcBorders>
            <w:shd w:val="clear" w:color="FFFF00" w:fill="auto"/>
          </w:tcPr>
          <w:p w14:paraId="3B6A2737" w14:textId="77777777" w:rsidR="00024B12" w:rsidRDefault="00024B12">
            <w:pPr>
              <w:ind w:left="99"/>
              <w:rPr>
                <w:rFonts w:ascii="Arial" w:eastAsia="MS Mincho" w:hAnsi="Arial"/>
                <w:sz w:val="20"/>
                <w:szCs w:val="20"/>
                <w:lang w:val="en-GB" w:eastAsia="en-US"/>
              </w:rPr>
            </w:pPr>
          </w:p>
        </w:tc>
      </w:tr>
      <w:tr w:rsidR="00024B12" w14:paraId="3B6A273E" w14:textId="77777777">
        <w:tc>
          <w:tcPr>
            <w:tcW w:w="2778" w:type="dxa"/>
            <w:tcBorders>
              <w:left w:val="single" w:sz="4" w:space="0" w:color="auto"/>
            </w:tcBorders>
          </w:tcPr>
          <w:p w14:paraId="3B6A2739"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3B6A273A"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3B"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3C" w14:textId="77777777" w:rsidR="00024B12" w:rsidRDefault="006830CF">
            <w:pPr>
              <w:tabs>
                <w:tab w:val="right" w:pos="2893"/>
              </w:tabs>
              <w:rPr>
                <w:rFonts w:ascii="Arial" w:eastAsia="MS Mincho" w:hAnsi="Arial"/>
                <w:sz w:val="20"/>
                <w:szCs w:val="20"/>
                <w:lang w:val="en-GB" w:eastAsia="en-US"/>
              </w:rPr>
            </w:pPr>
            <w:r>
              <w:rPr>
                <w:rFonts w:ascii="Arial" w:eastAsia="MS Mincho" w:hAnsi="Arial"/>
                <w:sz w:val="20"/>
                <w:szCs w:val="20"/>
                <w:lang w:val="en-GB" w:eastAsia="en-US"/>
              </w:rPr>
              <w:t xml:space="preserve"> Other core specifications</w:t>
            </w:r>
            <w:r>
              <w:rPr>
                <w:rFonts w:ascii="Arial" w:eastAsia="MS Mincho" w:hAnsi="Arial"/>
                <w:sz w:val="20"/>
                <w:szCs w:val="20"/>
                <w:lang w:val="en-GB" w:eastAsia="en-US"/>
              </w:rPr>
              <w:tab/>
            </w:r>
          </w:p>
        </w:tc>
        <w:tc>
          <w:tcPr>
            <w:tcW w:w="3401" w:type="dxa"/>
            <w:tcBorders>
              <w:right w:val="single" w:sz="4" w:space="0" w:color="auto"/>
            </w:tcBorders>
            <w:shd w:val="pct30" w:color="FFFF00" w:fill="auto"/>
          </w:tcPr>
          <w:p w14:paraId="3B6A273D"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4" w14:textId="77777777">
        <w:tc>
          <w:tcPr>
            <w:tcW w:w="2778" w:type="dxa"/>
            <w:tcBorders>
              <w:left w:val="single" w:sz="4" w:space="0" w:color="auto"/>
            </w:tcBorders>
          </w:tcPr>
          <w:p w14:paraId="3B6A273F" w14:textId="77777777" w:rsidR="00024B12" w:rsidRDefault="006830CF">
            <w:pPr>
              <w:rPr>
                <w:rFonts w:ascii="Arial" w:eastAsia="MS Mincho" w:hAnsi="Arial"/>
                <w:b/>
                <w:i/>
                <w:sz w:val="20"/>
                <w:szCs w:val="20"/>
                <w:lang w:val="en-GB" w:eastAsia="en-US"/>
              </w:rPr>
            </w:pPr>
            <w:r>
              <w:rPr>
                <w:rFonts w:ascii="Arial" w:eastAsia="MS Mincho" w:hAnsi="Arial"/>
                <w:b/>
                <w:i/>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3B6A2740"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1"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42" w14:textId="77777777" w:rsidR="00024B12" w:rsidRDefault="006830CF">
            <w:pPr>
              <w:rPr>
                <w:rFonts w:ascii="Arial" w:eastAsia="MS Mincho" w:hAnsi="Arial"/>
                <w:sz w:val="20"/>
                <w:szCs w:val="20"/>
                <w:lang w:val="en-GB" w:eastAsia="en-US"/>
              </w:rPr>
            </w:pPr>
            <w:r>
              <w:rPr>
                <w:rFonts w:ascii="Arial" w:eastAsia="MS Mincho" w:hAnsi="Arial"/>
                <w:sz w:val="20"/>
                <w:szCs w:val="20"/>
                <w:lang w:val="en-GB" w:eastAsia="en-US"/>
              </w:rPr>
              <w:t xml:space="preserve"> Test specifications</w:t>
            </w:r>
          </w:p>
        </w:tc>
        <w:tc>
          <w:tcPr>
            <w:tcW w:w="3401" w:type="dxa"/>
            <w:tcBorders>
              <w:right w:val="single" w:sz="4" w:space="0" w:color="auto"/>
            </w:tcBorders>
            <w:shd w:val="pct30" w:color="FFFF00" w:fill="auto"/>
          </w:tcPr>
          <w:p w14:paraId="3B6A2743"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A" w14:textId="77777777">
        <w:tc>
          <w:tcPr>
            <w:tcW w:w="2778" w:type="dxa"/>
            <w:tcBorders>
              <w:left w:val="single" w:sz="4" w:space="0" w:color="auto"/>
            </w:tcBorders>
          </w:tcPr>
          <w:p w14:paraId="3B6A2745" w14:textId="77777777" w:rsidR="00024B12" w:rsidRDefault="006830CF">
            <w:pPr>
              <w:rPr>
                <w:rFonts w:ascii="Arial" w:eastAsia="MS Mincho" w:hAnsi="Arial"/>
                <w:b/>
                <w:i/>
                <w:sz w:val="20"/>
                <w:szCs w:val="20"/>
                <w:lang w:val="en-GB" w:eastAsia="en-US"/>
              </w:rPr>
            </w:pPr>
            <w:r>
              <w:rPr>
                <w:rFonts w:ascii="Arial" w:eastAsia="MS Mincho" w:hAnsi="Arial"/>
                <w:b/>
                <w:i/>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B6A2746"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7"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48" w14:textId="77777777" w:rsidR="00024B12" w:rsidRDefault="006830CF">
            <w:pPr>
              <w:rPr>
                <w:rFonts w:ascii="Arial" w:eastAsia="MS Mincho" w:hAnsi="Arial"/>
                <w:sz w:val="20"/>
                <w:szCs w:val="20"/>
                <w:lang w:val="en-GB" w:eastAsia="en-US"/>
              </w:rPr>
            </w:pPr>
            <w:r>
              <w:rPr>
                <w:rFonts w:ascii="Arial" w:eastAsia="MS Mincho" w:hAnsi="Arial"/>
                <w:sz w:val="20"/>
                <w:szCs w:val="20"/>
                <w:lang w:val="en-GB" w:eastAsia="en-US"/>
              </w:rPr>
              <w:t xml:space="preserve"> O&amp;M Specifications</w:t>
            </w:r>
          </w:p>
        </w:tc>
        <w:tc>
          <w:tcPr>
            <w:tcW w:w="3401" w:type="dxa"/>
            <w:tcBorders>
              <w:right w:val="single" w:sz="4" w:space="0" w:color="auto"/>
            </w:tcBorders>
            <w:shd w:val="pct30" w:color="FFFF00" w:fill="auto"/>
          </w:tcPr>
          <w:p w14:paraId="3B6A2749"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D" w14:textId="77777777">
        <w:tc>
          <w:tcPr>
            <w:tcW w:w="2778" w:type="dxa"/>
            <w:tcBorders>
              <w:left w:val="single" w:sz="4" w:space="0" w:color="auto"/>
            </w:tcBorders>
          </w:tcPr>
          <w:p w14:paraId="3B6A274B" w14:textId="77777777" w:rsidR="00024B12" w:rsidRDefault="00024B12">
            <w:pPr>
              <w:rPr>
                <w:rFonts w:ascii="Arial" w:eastAsia="MS Mincho" w:hAnsi="Arial"/>
                <w:b/>
                <w:i/>
                <w:sz w:val="20"/>
                <w:szCs w:val="20"/>
                <w:lang w:val="en-GB" w:eastAsia="en-US"/>
              </w:rPr>
            </w:pPr>
          </w:p>
        </w:tc>
        <w:tc>
          <w:tcPr>
            <w:tcW w:w="6946" w:type="dxa"/>
            <w:gridSpan w:val="4"/>
            <w:tcBorders>
              <w:right w:val="single" w:sz="4" w:space="0" w:color="auto"/>
            </w:tcBorders>
          </w:tcPr>
          <w:p w14:paraId="3B6A274C" w14:textId="77777777" w:rsidR="00024B12" w:rsidRDefault="00024B12">
            <w:pPr>
              <w:rPr>
                <w:rFonts w:ascii="Arial" w:eastAsia="MS Mincho" w:hAnsi="Arial"/>
                <w:sz w:val="20"/>
                <w:szCs w:val="20"/>
                <w:lang w:val="en-GB" w:eastAsia="en-US"/>
              </w:rPr>
            </w:pPr>
          </w:p>
        </w:tc>
      </w:tr>
      <w:tr w:rsidR="00024B12" w14:paraId="3B6A2750" w14:textId="77777777">
        <w:tc>
          <w:tcPr>
            <w:tcW w:w="2778" w:type="dxa"/>
            <w:tcBorders>
              <w:left w:val="single" w:sz="4" w:space="0" w:color="auto"/>
              <w:bottom w:val="single" w:sz="4" w:space="0" w:color="auto"/>
            </w:tcBorders>
          </w:tcPr>
          <w:p w14:paraId="3B6A274E"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Other comments:</w:t>
            </w:r>
          </w:p>
        </w:tc>
        <w:tc>
          <w:tcPr>
            <w:tcW w:w="6946" w:type="dxa"/>
            <w:gridSpan w:val="4"/>
            <w:tcBorders>
              <w:bottom w:val="single" w:sz="4" w:space="0" w:color="auto"/>
              <w:right w:val="single" w:sz="4" w:space="0" w:color="auto"/>
            </w:tcBorders>
            <w:shd w:val="pct30" w:color="FFFF00" w:fill="auto"/>
          </w:tcPr>
          <w:p w14:paraId="3B6A274F" w14:textId="77777777" w:rsidR="00024B12" w:rsidRDefault="00024B12">
            <w:pPr>
              <w:ind w:left="100"/>
              <w:rPr>
                <w:rFonts w:ascii="Arial" w:eastAsia="MS Mincho" w:hAnsi="Arial"/>
                <w:sz w:val="20"/>
                <w:szCs w:val="20"/>
                <w:lang w:val="en-GB" w:eastAsia="en-US"/>
              </w:rPr>
            </w:pPr>
          </w:p>
        </w:tc>
      </w:tr>
      <w:tr w:rsidR="00024B12" w14:paraId="3B6A2753" w14:textId="77777777">
        <w:tc>
          <w:tcPr>
            <w:tcW w:w="2778" w:type="dxa"/>
            <w:tcBorders>
              <w:top w:val="single" w:sz="4" w:space="0" w:color="auto"/>
              <w:bottom w:val="single" w:sz="4" w:space="0" w:color="auto"/>
            </w:tcBorders>
          </w:tcPr>
          <w:p w14:paraId="3B6A2751" w14:textId="77777777" w:rsidR="00024B12" w:rsidRDefault="00024B12">
            <w:pPr>
              <w:tabs>
                <w:tab w:val="right" w:pos="2184"/>
              </w:tabs>
              <w:rPr>
                <w:rFonts w:ascii="Arial" w:eastAsia="MS Mincho" w:hAnsi="Arial"/>
                <w:b/>
                <w:i/>
                <w:sz w:val="8"/>
                <w:szCs w:val="8"/>
                <w:lang w:val="en-GB" w:eastAsia="en-US"/>
              </w:rPr>
            </w:pPr>
          </w:p>
        </w:tc>
        <w:tc>
          <w:tcPr>
            <w:tcW w:w="6946" w:type="dxa"/>
            <w:gridSpan w:val="4"/>
            <w:tcBorders>
              <w:top w:val="single" w:sz="4" w:space="0" w:color="auto"/>
              <w:bottom w:val="single" w:sz="4" w:space="0" w:color="auto"/>
            </w:tcBorders>
            <w:shd w:val="solid" w:color="FFFFFF" w:fill="auto"/>
          </w:tcPr>
          <w:p w14:paraId="3B6A2752" w14:textId="77777777" w:rsidR="00024B12" w:rsidRDefault="00024B12">
            <w:pPr>
              <w:ind w:left="100"/>
              <w:rPr>
                <w:rFonts w:ascii="Arial" w:eastAsia="MS Mincho" w:hAnsi="Arial"/>
                <w:sz w:val="8"/>
                <w:szCs w:val="8"/>
                <w:lang w:val="en-GB" w:eastAsia="en-US"/>
              </w:rPr>
            </w:pPr>
          </w:p>
        </w:tc>
      </w:tr>
    </w:tbl>
    <w:tbl>
      <w:tblPr>
        <w:tblStyle w:val="TableGrid43"/>
        <w:tblW w:w="0" w:type="auto"/>
        <w:tblLook w:val="04A0" w:firstRow="1" w:lastRow="0" w:firstColumn="1" w:lastColumn="0" w:noHBand="0" w:noVBand="1"/>
      </w:tblPr>
      <w:tblGrid>
        <w:gridCol w:w="9362"/>
      </w:tblGrid>
      <w:tr w:rsidR="00024B12" w14:paraId="3B6A278C" w14:textId="77777777">
        <w:tc>
          <w:tcPr>
            <w:tcW w:w="9629" w:type="dxa"/>
          </w:tcPr>
          <w:p w14:paraId="3B6A2754" w14:textId="77777777" w:rsidR="00024B12" w:rsidRDefault="006830CF">
            <w:pPr>
              <w:keepNext/>
              <w:keepLines/>
              <w:overflowPunct w:val="0"/>
              <w:autoSpaceDE w:val="0"/>
              <w:autoSpaceDN w:val="0"/>
              <w:adjustRightInd w:val="0"/>
              <w:spacing w:before="120" w:after="180"/>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lastRenderedPageBreak/>
              <w:t>7.3.1.1.</w:t>
            </w:r>
            <w:r>
              <w:rPr>
                <w:rFonts w:ascii="Arial" w:eastAsia="等线" w:hAnsi="Arial"/>
                <w:sz w:val="22"/>
                <w:szCs w:val="20"/>
                <w:lang w:val="en-GB" w:eastAsia="en-US"/>
              </w:rPr>
              <w:t>4</w:t>
            </w:r>
            <w:r>
              <w:rPr>
                <w:rFonts w:ascii="Arial" w:eastAsia="等线" w:hAnsi="Arial" w:hint="eastAsia"/>
                <w:sz w:val="22"/>
                <w:szCs w:val="20"/>
                <w:lang w:val="en-GB" w:eastAsia="en-US"/>
              </w:rPr>
              <w:tab/>
              <w:t>Format 0_</w:t>
            </w:r>
            <w:r>
              <w:rPr>
                <w:rFonts w:ascii="Arial" w:eastAsia="等线" w:hAnsi="Arial"/>
                <w:sz w:val="22"/>
                <w:szCs w:val="20"/>
                <w:lang w:val="en-GB" w:eastAsia="en-US"/>
              </w:rPr>
              <w:t>3</w:t>
            </w:r>
          </w:p>
          <w:p w14:paraId="3B6A2755" w14:textId="77777777" w:rsidR="00024B12" w:rsidRPr="00894D63" w:rsidRDefault="006830CF">
            <w:pPr>
              <w:overflowPunct w:val="0"/>
              <w:autoSpaceDE w:val="0"/>
              <w:autoSpaceDN w:val="0"/>
              <w:adjustRightInd w:val="0"/>
              <w:spacing w:after="180"/>
              <w:jc w:val="center"/>
              <w:textAlignment w:val="baseline"/>
              <w:rPr>
                <w:rFonts w:ascii="Arial" w:eastAsia="宋体" w:hAnsi="Arial"/>
                <w:color w:val="000000"/>
                <w:szCs w:val="20"/>
                <w:lang w:eastAsia="en-US"/>
              </w:rPr>
            </w:pPr>
            <w:r>
              <w:rPr>
                <w:rFonts w:ascii="Arial" w:eastAsia="宋体" w:hAnsi="Arial" w:cs="Arial"/>
                <w:color w:val="FF0000"/>
                <w:sz w:val="22"/>
                <w:szCs w:val="22"/>
                <w:lang w:val="en-GB" w:eastAsia="en-US"/>
              </w:rPr>
              <w:t>&lt; Unchanged parts are omitted &gt;</w:t>
            </w:r>
          </w:p>
          <w:p w14:paraId="3B6A2756"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57" w14:textId="77777777" w:rsidR="00024B12" w:rsidRDefault="006830CF">
            <w:pPr>
              <w:overflowPunct w:val="0"/>
              <w:autoSpaceDE w:val="0"/>
              <w:autoSpaceDN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eastAsia="en-US"/>
              </w:rPr>
              <w:tab/>
              <w:t xml:space="preserve">block </w:t>
            </w:r>
            <w:r>
              <w:rPr>
                <w:rFonts w:eastAsia="等线"/>
                <w:sz w:val="20"/>
                <w:szCs w:val="20"/>
                <w:lang w:val="en-GB" w:eastAsia="en-US"/>
              </w:rPr>
              <w:t xml:space="preserve">number 1, </w:t>
            </w:r>
            <w:r>
              <w:rPr>
                <w:rFonts w:eastAsia="等线" w:hint="eastAsia"/>
                <w:sz w:val="20"/>
                <w:szCs w:val="20"/>
                <w:lang w:val="en-GB" w:eastAsia="en-US"/>
              </w:rPr>
              <w:t>block</w:t>
            </w:r>
            <w:r>
              <w:rPr>
                <w:rFonts w:eastAsia="等线"/>
                <w:sz w:val="20"/>
                <w:szCs w:val="20"/>
                <w:lang w:val="en-GB" w:eastAsia="en-US"/>
              </w:rPr>
              <w:t xml:space="preserve"> number 2,…, </w:t>
            </w:r>
            <w:r>
              <w:rPr>
                <w:rFonts w:eastAsia="等线" w:hint="eastAsia"/>
                <w:sz w:val="20"/>
                <w:szCs w:val="20"/>
                <w:lang w:val="en-GB" w:eastAsia="en-US"/>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758" w14:textId="77777777" w:rsidR="00024B12" w:rsidRDefault="006830CF">
            <w:pPr>
              <w:overflowPunct w:val="0"/>
              <w:autoSpaceDE w:val="0"/>
              <w:autoSpaceDN w:val="0"/>
              <w:adjustRightInd w:val="0"/>
              <w:spacing w:after="180"/>
              <w:ind w:left="568" w:hanging="1"/>
              <w:textAlignment w:val="baseline"/>
              <w:rPr>
                <w:rFonts w:eastAsia="等线"/>
                <w:sz w:val="20"/>
                <w:szCs w:val="20"/>
                <w:lang w:val="en-GB" w:eastAsia="en-US"/>
              </w:rPr>
            </w:pPr>
            <w:r>
              <w:rPr>
                <w:rFonts w:eastAsia="等线"/>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eastAsia="en-US"/>
              </w:rPr>
              <w:t xml:space="preserve"> is configured for a cell, the number of bits for the corresponding block is equal to the maximum number of schedulable PUSCHs among all entries in the higher layer parameter </w:t>
            </w:r>
            <w:r>
              <w:rPr>
                <w:rFonts w:eastAsia="Batang"/>
                <w:i/>
                <w:sz w:val="20"/>
                <w:szCs w:val="20"/>
                <w:lang w:val="en-GB" w:eastAsia="en-US"/>
              </w:rPr>
              <w:t>pusch-TimeDomainAllocationListForMultiPUSCH-DCI-0-3</w:t>
            </w:r>
            <w:r>
              <w:rPr>
                <w:rFonts w:eastAsia="等线"/>
                <w:sz w:val="20"/>
                <w:szCs w:val="20"/>
                <w:lang w:val="en-GB" w:eastAsia="en-US"/>
              </w:rPr>
              <w:t xml:space="preserve"> for the </w:t>
            </w:r>
            <w:r>
              <w:rPr>
                <w:rFonts w:eastAsia="等线"/>
                <w:color w:val="FF0000"/>
                <w:sz w:val="20"/>
                <w:szCs w:val="20"/>
                <w:highlight w:val="yellow"/>
                <w:u w:val="single"/>
                <w:lang w:val="en-GB" w:eastAsia="en-US"/>
              </w:rPr>
              <w:t>active BWP of the</w:t>
            </w:r>
            <w:r>
              <w:rPr>
                <w:rFonts w:eastAsia="等线"/>
                <w:color w:val="FF0000"/>
                <w:sz w:val="20"/>
                <w:szCs w:val="20"/>
                <w:u w:val="single"/>
                <w:lang w:val="en-GB" w:eastAsia="en-US"/>
              </w:rPr>
              <w:t xml:space="preserve"> </w:t>
            </w:r>
            <w:r>
              <w:rPr>
                <w:rFonts w:eastAsia="等线"/>
                <w:sz w:val="20"/>
                <w:szCs w:val="20"/>
                <w:lang w:val="en-GB" w:eastAsia="en-US"/>
              </w:rPr>
              <w:t xml:space="preserve">cell, where each bit corresponds to one scheduled PUSCH as defined in clause 6.1.4 in [6, TS 38.214]; otherwise, the corresponding block is 1 bit. </w:t>
            </w:r>
          </w:p>
          <w:p w14:paraId="3B6A2759"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5A" w14:textId="77777777" w:rsidR="00024B12" w:rsidRDefault="006830CF">
            <w:pPr>
              <w:overflowPunct w:val="0"/>
              <w:autoSpaceDE w:val="0"/>
              <w:autoSpaceDN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eastAsia="en-US"/>
              </w:rPr>
              <w:tab/>
              <w:t xml:space="preserve">block </w:t>
            </w:r>
            <w:r>
              <w:rPr>
                <w:rFonts w:eastAsia="等线"/>
                <w:sz w:val="20"/>
                <w:szCs w:val="20"/>
                <w:lang w:val="en-GB" w:eastAsia="en-US"/>
              </w:rPr>
              <w:t xml:space="preserve">number 1, </w:t>
            </w:r>
            <w:r>
              <w:rPr>
                <w:rFonts w:eastAsia="等线" w:hint="eastAsia"/>
                <w:sz w:val="20"/>
                <w:szCs w:val="20"/>
                <w:lang w:val="en-GB" w:eastAsia="en-US"/>
              </w:rPr>
              <w:t>block</w:t>
            </w:r>
            <w:r>
              <w:rPr>
                <w:rFonts w:eastAsia="等线"/>
                <w:sz w:val="20"/>
                <w:szCs w:val="20"/>
                <w:lang w:val="en-GB" w:eastAsia="en-US"/>
              </w:rPr>
              <w:t xml:space="preserve"> number 2,…, </w:t>
            </w:r>
            <w:r>
              <w:rPr>
                <w:rFonts w:eastAsia="等线" w:hint="eastAsia"/>
                <w:sz w:val="20"/>
                <w:szCs w:val="20"/>
                <w:lang w:val="en-GB" w:eastAsia="en-US"/>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75B" w14:textId="77777777" w:rsidR="00024B12" w:rsidRDefault="006830CF">
            <w:pPr>
              <w:overflowPunct w:val="0"/>
              <w:autoSpaceDE w:val="0"/>
              <w:autoSpaceDN w:val="0"/>
              <w:adjustRightInd w:val="0"/>
              <w:spacing w:after="180"/>
              <w:ind w:left="568" w:hanging="1"/>
              <w:textAlignment w:val="baseline"/>
              <w:rPr>
                <w:rFonts w:eastAsia="宋体"/>
                <w:sz w:val="20"/>
                <w:szCs w:val="20"/>
                <w:lang w:val="en-GB" w:eastAsia="en-US"/>
              </w:rPr>
            </w:pPr>
            <w:r>
              <w:rPr>
                <w:rFonts w:eastAsia="等线"/>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eastAsia="en-US"/>
              </w:rPr>
              <w:t>The number of bits for each block is determined by following:</w:t>
            </w:r>
          </w:p>
          <w:p w14:paraId="3B6A275C" w14:textId="77777777" w:rsidR="00024B12" w:rsidRDefault="006830CF">
            <w:pPr>
              <w:overflowPunct w:val="0"/>
              <w:autoSpaceDE w:val="0"/>
              <w:autoSpaceDN w:val="0"/>
              <w:adjustRightInd w:val="0"/>
              <w:spacing w:after="180"/>
              <w:ind w:left="1135"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Batang"/>
                <w:i/>
                <w:sz w:val="20"/>
                <w:szCs w:val="20"/>
                <w:lang w:val="en-GB" w:eastAsia="en-US"/>
              </w:rPr>
              <w:t>pusch-TimeDomainAllocationListForMultiPUSCH-DCI-0-3</w:t>
            </w:r>
            <w:r>
              <w:rPr>
                <w:rFonts w:eastAsia="等线"/>
                <w:sz w:val="20"/>
                <w:szCs w:val="20"/>
                <w:lang w:val="en-GB" w:eastAsia="en-US"/>
              </w:rPr>
              <w:t xml:space="preserve"> is configured for a cell, the number of bits for the corresponding block is determined by </w:t>
            </w:r>
            <m:oMath>
              <m:sSub>
                <m:sSubPr>
                  <m:ctrlPr>
                    <w:rPr>
                      <w:rFonts w:ascii="Cambria Math" w:eastAsia="等线" w:hAnsi="Cambria Math"/>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A</m:t>
                  </m:r>
                </m:sub>
              </m:sSub>
              <m:r>
                <w:rPr>
                  <w:rFonts w:ascii="Cambria Math" w:eastAsia="等线" w:hAnsi="Cambria Math"/>
                  <w:sz w:val="20"/>
                  <w:szCs w:val="20"/>
                  <w:lang w:val="en-GB" w:eastAsia="en-US"/>
                </w:rPr>
                <m:t>×</m:t>
              </m:r>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sz w:val="20"/>
                <w:szCs w:val="20"/>
                <w:lang w:val="en-GB" w:eastAsia="en-US"/>
              </w:rPr>
              <w:t xml:space="preserve">, where </w:t>
            </w:r>
            <m:oMath>
              <m:sSub>
                <m:sSubPr>
                  <m:ctrlPr>
                    <w:rPr>
                      <w:rFonts w:ascii="Cambria Math" w:eastAsia="等线" w:hAnsi="Cambria Math"/>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A</m:t>
                  </m:r>
                </m:sub>
              </m:sSub>
            </m:oMath>
            <w:r>
              <w:rPr>
                <w:rFonts w:eastAsia="等线" w:hint="eastAsia"/>
                <w:sz w:val="20"/>
                <w:szCs w:val="20"/>
                <w:lang w:val="en-GB" w:eastAsia="en-US"/>
              </w:rPr>
              <w:t xml:space="preserve"> </w:t>
            </w:r>
            <w:r>
              <w:rPr>
                <w:rFonts w:eastAsia="等线"/>
                <w:sz w:val="20"/>
                <w:szCs w:val="20"/>
                <w:lang w:val="en-GB" w:eastAsia="en-US"/>
              </w:rPr>
              <w:t xml:space="preserve">is the maximum number of schedulable PUSCHs among all entries in the higher layer parameter </w:t>
            </w:r>
            <w:r>
              <w:rPr>
                <w:rFonts w:eastAsia="Batang"/>
                <w:i/>
                <w:sz w:val="20"/>
                <w:szCs w:val="20"/>
                <w:lang w:val="en-GB" w:eastAsia="en-US"/>
              </w:rPr>
              <w:t>pusch-TimeDomainAllocationListForMultiPUSCH-DCI-0-3</w:t>
            </w:r>
            <w:r>
              <w:rPr>
                <w:rFonts w:eastAsia="等线"/>
                <w:sz w:val="20"/>
                <w:szCs w:val="20"/>
                <w:lang w:val="en-GB" w:eastAsia="en-US"/>
              </w:rPr>
              <w:t xml:space="preserve"> for the</w:t>
            </w:r>
            <w:r>
              <w:rPr>
                <w:rFonts w:eastAsia="等线"/>
                <w:color w:val="FF0000"/>
                <w:sz w:val="20"/>
                <w:szCs w:val="20"/>
                <w:highlight w:val="yellow"/>
                <w:u w:val="single"/>
                <w:lang w:val="en-GB" w:eastAsia="en-US"/>
              </w:rPr>
              <w:t xml:space="preserve"> active BWP of the</w:t>
            </w:r>
            <w:r>
              <w:rPr>
                <w:rFonts w:eastAsia="等线"/>
                <w:sz w:val="20"/>
                <w:szCs w:val="20"/>
                <w:lang w:val="en-GB" w:eastAsia="en-US"/>
              </w:rPr>
              <w:t xml:space="preserve"> cell,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hint="eastAsia"/>
                <w:sz w:val="20"/>
                <w:szCs w:val="20"/>
                <w:lang w:val="en-GB" w:eastAsia="en-US"/>
              </w:rPr>
              <w:t xml:space="preserve"> </w:t>
            </w:r>
            <w:r>
              <w:rPr>
                <w:rFonts w:eastAsia="等线"/>
                <w:sz w:val="20"/>
                <w:szCs w:val="20"/>
                <w:lang w:val="en-GB" w:eastAsia="en-US"/>
              </w:rPr>
              <w:t xml:space="preserve">is 0, 1 or 2 bits determined by higher layer parameter </w:t>
            </w:r>
            <w:r>
              <w:rPr>
                <w:rFonts w:eastAsia="等线"/>
                <w:i/>
                <w:sz w:val="20"/>
                <w:szCs w:val="20"/>
                <w:lang w:val="en-GB" w:eastAsia="en-US"/>
              </w:rPr>
              <w:t>numberOfBitsForRV-DCI-0-3</w:t>
            </w:r>
            <w:r>
              <w:rPr>
                <w:rFonts w:eastAsia="等线"/>
                <w:sz w:val="20"/>
                <w:szCs w:val="20"/>
                <w:lang w:val="en-GB" w:eastAsia="en-US"/>
              </w:rPr>
              <w:t xml:space="preserve"> for the cell, and each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sz w:val="20"/>
                <w:szCs w:val="20"/>
                <w:lang w:val="en-GB" w:eastAsia="en-US"/>
              </w:rPr>
              <w:t xml:space="preserve"> bit(s) corresponds to one scheduled PUSCH as defined in clause 6.1.4 in [6, TS 38.214],</w:t>
            </w:r>
          </w:p>
          <w:p w14:paraId="3B6A275D"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等线" w:hint="eastAsia"/>
                <w:sz w:val="20"/>
                <w:szCs w:val="20"/>
                <w:lang w:val="en-GB" w:eastAsia="en-US"/>
              </w:rPr>
              <w:t xml:space="preserve">0 bit </w:t>
            </w:r>
            <w:r>
              <w:rPr>
                <w:rFonts w:eastAsia="等线"/>
                <w:sz w:val="20"/>
                <w:szCs w:val="20"/>
                <w:lang w:val="en-GB" w:eastAsia="en-US"/>
              </w:rPr>
              <w:t>is</w:t>
            </w:r>
            <w:r>
              <w:rPr>
                <w:rFonts w:eastAsia="等线" w:hint="eastAsia"/>
                <w:sz w:val="20"/>
                <w:szCs w:val="20"/>
                <w:lang w:val="en-GB" w:eastAsia="en-US"/>
              </w:rPr>
              <w:t xml:space="preserve"> configured</w:t>
            </w:r>
            <w:r>
              <w:rPr>
                <w:rFonts w:eastAsia="等线"/>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eastAsia="en-US"/>
              </w:rPr>
              <w:t xml:space="preserve"> to be applied is 0</w:t>
            </w:r>
            <w:r>
              <w:rPr>
                <w:rFonts w:eastAsia="等线" w:hint="eastAsia"/>
                <w:sz w:val="20"/>
                <w:szCs w:val="20"/>
                <w:lang w:val="en-GB" w:eastAsia="en-US"/>
              </w:rPr>
              <w:t>;</w:t>
            </w:r>
          </w:p>
          <w:p w14:paraId="3B6A275E"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1</w:t>
            </w:r>
            <w:r>
              <w:rPr>
                <w:rFonts w:eastAsia="等线" w:hint="eastAsia"/>
                <w:sz w:val="20"/>
                <w:szCs w:val="20"/>
                <w:lang w:val="en-GB" w:eastAsia="en-US"/>
              </w:rPr>
              <w:t xml:space="preserve"> bit </w:t>
            </w:r>
            <w:r>
              <w:rPr>
                <w:rFonts w:eastAsia="等线"/>
                <w:sz w:val="20"/>
                <w:szCs w:val="20"/>
                <w:lang w:val="en-GB" w:eastAsia="en-US"/>
              </w:rPr>
              <w:t xml:space="preserve">according to Table </w:t>
            </w:r>
            <w:r>
              <w:rPr>
                <w:rFonts w:eastAsia="等线" w:hint="eastAsia"/>
                <w:sz w:val="20"/>
                <w:szCs w:val="20"/>
                <w:lang w:val="en-GB" w:eastAsia="en-US"/>
              </w:rPr>
              <w:t>7.3.1.2.</w:t>
            </w:r>
            <w:r>
              <w:rPr>
                <w:rFonts w:eastAsia="等线"/>
                <w:sz w:val="20"/>
                <w:szCs w:val="20"/>
                <w:lang w:val="en-GB" w:eastAsia="en-US"/>
              </w:rPr>
              <w:t>3</w:t>
            </w:r>
            <w:r>
              <w:rPr>
                <w:rFonts w:eastAsia="等线" w:hint="eastAsia"/>
                <w:sz w:val="20"/>
                <w:szCs w:val="20"/>
                <w:lang w:val="en-GB" w:eastAsia="en-US"/>
              </w:rPr>
              <w:t>-1;</w:t>
            </w:r>
          </w:p>
          <w:p w14:paraId="3B6A275F"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2 bits according to</w:t>
            </w:r>
            <w:r>
              <w:rPr>
                <w:rFonts w:eastAsia="等线" w:hint="eastAsia"/>
                <w:sz w:val="20"/>
                <w:szCs w:val="20"/>
                <w:lang w:val="en-GB" w:eastAsia="en-US"/>
              </w:rPr>
              <w:t xml:space="preserve"> Table 7.3.1.1.</w:t>
            </w:r>
            <w:r>
              <w:rPr>
                <w:rFonts w:eastAsia="等线"/>
                <w:sz w:val="20"/>
                <w:szCs w:val="20"/>
                <w:lang w:val="en-GB" w:eastAsia="en-US"/>
              </w:rPr>
              <w:t>1</w:t>
            </w:r>
            <w:r>
              <w:rPr>
                <w:rFonts w:eastAsia="等线" w:hint="eastAsia"/>
                <w:sz w:val="20"/>
                <w:szCs w:val="20"/>
                <w:lang w:val="en-GB" w:eastAsia="en-US"/>
              </w:rPr>
              <w:t>-2</w:t>
            </w:r>
            <w:r>
              <w:rPr>
                <w:rFonts w:eastAsia="等线"/>
                <w:sz w:val="20"/>
                <w:szCs w:val="20"/>
                <w:lang w:val="en-GB" w:eastAsia="en-US"/>
              </w:rPr>
              <w:t xml:space="preserve">. </w:t>
            </w:r>
          </w:p>
          <w:p w14:paraId="3B6A2760" w14:textId="77777777" w:rsidR="00024B12" w:rsidRDefault="006830CF">
            <w:pPr>
              <w:overflowPunct w:val="0"/>
              <w:autoSpaceDE w:val="0"/>
              <w:autoSpaceDN w:val="0"/>
              <w:adjustRightInd w:val="0"/>
              <w:spacing w:after="180"/>
              <w:ind w:left="1135" w:hanging="284"/>
              <w:textAlignment w:val="baseline"/>
              <w:rPr>
                <w:rFonts w:eastAsia="等线"/>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otherwise, the corresponding</w:t>
            </w:r>
            <w:r>
              <w:rPr>
                <w:rFonts w:eastAsia="等线"/>
                <w:sz w:val="20"/>
                <w:szCs w:val="20"/>
                <w:lang w:val="en-GB" w:eastAsia="en-US"/>
              </w:rPr>
              <w:t xml:space="preserve"> block is 0, 1 or 2 bits determined by higher layer parameter </w:t>
            </w:r>
            <w:r>
              <w:rPr>
                <w:rFonts w:eastAsia="等线"/>
                <w:i/>
                <w:sz w:val="20"/>
                <w:szCs w:val="20"/>
                <w:lang w:val="en-GB" w:eastAsia="en-US"/>
              </w:rPr>
              <w:t xml:space="preserve">numberOfBitsForRV-DCI-0-3 </w:t>
            </w:r>
            <w:r>
              <w:rPr>
                <w:rFonts w:eastAsia="等线"/>
                <w:sz w:val="20"/>
                <w:szCs w:val="20"/>
                <w:lang w:val="en-GB" w:eastAsia="en-US"/>
              </w:rPr>
              <w:t xml:space="preserve">configured for the cell, </w:t>
            </w:r>
          </w:p>
          <w:p w14:paraId="3B6A2761"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等线" w:hint="eastAsia"/>
                <w:sz w:val="20"/>
                <w:szCs w:val="20"/>
                <w:lang w:val="en-GB" w:eastAsia="en-US"/>
              </w:rPr>
              <w:t xml:space="preserve">0 bit </w:t>
            </w:r>
            <w:r>
              <w:rPr>
                <w:rFonts w:eastAsia="等线"/>
                <w:sz w:val="20"/>
                <w:szCs w:val="20"/>
                <w:lang w:val="en-GB" w:eastAsia="en-US"/>
              </w:rPr>
              <w:t>is</w:t>
            </w:r>
            <w:r>
              <w:rPr>
                <w:rFonts w:eastAsia="等线" w:hint="eastAsia"/>
                <w:sz w:val="20"/>
                <w:szCs w:val="20"/>
                <w:lang w:val="en-GB" w:eastAsia="en-US"/>
              </w:rPr>
              <w:t xml:space="preserve"> configured</w:t>
            </w:r>
            <w:r>
              <w:rPr>
                <w:rFonts w:eastAsia="等线"/>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eastAsia="en-US"/>
              </w:rPr>
              <w:t xml:space="preserve"> to be applied is 0</w:t>
            </w:r>
            <w:r>
              <w:rPr>
                <w:rFonts w:eastAsia="等线" w:hint="eastAsia"/>
                <w:sz w:val="20"/>
                <w:szCs w:val="20"/>
                <w:lang w:val="en-GB" w:eastAsia="en-US"/>
              </w:rPr>
              <w:t>;</w:t>
            </w:r>
          </w:p>
          <w:p w14:paraId="3B6A2762"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1</w:t>
            </w:r>
            <w:r>
              <w:rPr>
                <w:rFonts w:eastAsia="等线" w:hint="eastAsia"/>
                <w:sz w:val="20"/>
                <w:szCs w:val="20"/>
                <w:lang w:val="en-GB" w:eastAsia="en-US"/>
              </w:rPr>
              <w:t xml:space="preserve"> bit </w:t>
            </w:r>
            <w:r>
              <w:rPr>
                <w:rFonts w:eastAsia="等线"/>
                <w:sz w:val="20"/>
                <w:szCs w:val="20"/>
                <w:lang w:val="en-GB" w:eastAsia="en-US"/>
              </w:rPr>
              <w:t xml:space="preserve">according to Table </w:t>
            </w:r>
            <w:r>
              <w:rPr>
                <w:rFonts w:eastAsia="等线" w:hint="eastAsia"/>
                <w:sz w:val="20"/>
                <w:szCs w:val="20"/>
                <w:lang w:val="en-GB" w:eastAsia="en-US"/>
              </w:rPr>
              <w:t>7.3.1.2.</w:t>
            </w:r>
            <w:r>
              <w:rPr>
                <w:rFonts w:eastAsia="等线"/>
                <w:sz w:val="20"/>
                <w:szCs w:val="20"/>
                <w:lang w:val="en-GB" w:eastAsia="en-US"/>
              </w:rPr>
              <w:t>3</w:t>
            </w:r>
            <w:r>
              <w:rPr>
                <w:rFonts w:eastAsia="等线" w:hint="eastAsia"/>
                <w:sz w:val="20"/>
                <w:szCs w:val="20"/>
                <w:lang w:val="en-GB" w:eastAsia="en-US"/>
              </w:rPr>
              <w:t>-1;</w:t>
            </w:r>
          </w:p>
          <w:p w14:paraId="3B6A2763"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2 bits according to</w:t>
            </w:r>
            <w:r>
              <w:rPr>
                <w:rFonts w:eastAsia="等线" w:hint="eastAsia"/>
                <w:sz w:val="20"/>
                <w:szCs w:val="20"/>
                <w:lang w:val="en-GB" w:eastAsia="en-US"/>
              </w:rPr>
              <w:t xml:space="preserve"> Table 7.3.1.1.</w:t>
            </w:r>
            <w:r>
              <w:rPr>
                <w:rFonts w:eastAsia="等线"/>
                <w:sz w:val="20"/>
                <w:szCs w:val="20"/>
                <w:lang w:val="en-GB" w:eastAsia="en-US"/>
              </w:rPr>
              <w:t>1</w:t>
            </w:r>
            <w:r>
              <w:rPr>
                <w:rFonts w:eastAsia="等线" w:hint="eastAsia"/>
                <w:sz w:val="20"/>
                <w:szCs w:val="20"/>
                <w:lang w:val="en-GB" w:eastAsia="en-US"/>
              </w:rPr>
              <w:t>-2</w:t>
            </w:r>
            <w:r>
              <w:rPr>
                <w:rFonts w:eastAsia="等线"/>
                <w:sz w:val="20"/>
                <w:szCs w:val="20"/>
                <w:lang w:val="en-GB" w:eastAsia="en-US"/>
              </w:rPr>
              <w:t>.</w:t>
            </w:r>
          </w:p>
          <w:p w14:paraId="3B6A2764" w14:textId="77777777" w:rsidR="00024B12" w:rsidRPr="00894D63" w:rsidRDefault="006830CF">
            <w:pPr>
              <w:overflowPunct w:val="0"/>
              <w:autoSpaceDE w:val="0"/>
              <w:autoSpaceDN w:val="0"/>
              <w:adjustRightInd w:val="0"/>
              <w:spacing w:after="180"/>
              <w:jc w:val="center"/>
              <w:textAlignment w:val="baseline"/>
              <w:rPr>
                <w:rFonts w:ascii="Arial" w:eastAsia="宋体" w:hAnsi="Arial"/>
                <w:color w:val="000000"/>
                <w:szCs w:val="20"/>
                <w:lang w:eastAsia="en-US"/>
              </w:rPr>
            </w:pPr>
            <w:r>
              <w:rPr>
                <w:rFonts w:ascii="Arial" w:eastAsia="宋体" w:hAnsi="Arial" w:cs="Arial"/>
                <w:color w:val="FF0000"/>
                <w:sz w:val="22"/>
                <w:szCs w:val="22"/>
                <w:lang w:val="en-GB" w:eastAsia="en-US"/>
              </w:rPr>
              <w:t>&lt; Unchanged parts are omitted &gt;</w:t>
            </w:r>
            <w:bookmarkStart w:id="56" w:name="_Toc146188112"/>
            <w:bookmarkStart w:id="57" w:name="_Toc201842537"/>
          </w:p>
          <w:p w14:paraId="3B6A2765" w14:textId="77777777" w:rsidR="00024B12" w:rsidRDefault="006830CF">
            <w:pPr>
              <w:keepNext/>
              <w:keepLines/>
              <w:overflowPunct w:val="0"/>
              <w:autoSpaceDE w:val="0"/>
              <w:autoSpaceDN w:val="0"/>
              <w:adjustRightInd w:val="0"/>
              <w:spacing w:before="120" w:after="180"/>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t>7.3.1.</w:t>
            </w:r>
            <w:r>
              <w:rPr>
                <w:rFonts w:ascii="Arial" w:eastAsia="等线" w:hAnsi="Arial"/>
                <w:sz w:val="22"/>
                <w:szCs w:val="20"/>
                <w:lang w:val="en-GB" w:eastAsia="en-US"/>
              </w:rPr>
              <w:t>2</w:t>
            </w:r>
            <w:r>
              <w:rPr>
                <w:rFonts w:ascii="Arial" w:eastAsia="等线" w:hAnsi="Arial" w:hint="eastAsia"/>
                <w:sz w:val="22"/>
                <w:szCs w:val="20"/>
                <w:lang w:val="en-GB" w:eastAsia="en-US"/>
              </w:rPr>
              <w:t>.</w:t>
            </w:r>
            <w:r>
              <w:rPr>
                <w:rFonts w:ascii="Arial" w:eastAsia="等线" w:hAnsi="Arial"/>
                <w:sz w:val="22"/>
                <w:szCs w:val="20"/>
                <w:lang w:val="en-GB" w:eastAsia="en-US"/>
              </w:rPr>
              <w:t>4</w:t>
            </w:r>
            <w:r>
              <w:rPr>
                <w:rFonts w:ascii="Arial" w:eastAsia="等线" w:hAnsi="Arial" w:hint="eastAsia"/>
                <w:sz w:val="22"/>
                <w:szCs w:val="20"/>
                <w:lang w:val="en-GB" w:eastAsia="en-US"/>
              </w:rPr>
              <w:tab/>
              <w:t xml:space="preserve">Format </w:t>
            </w:r>
            <w:r>
              <w:rPr>
                <w:rFonts w:ascii="Arial" w:eastAsia="等线" w:hAnsi="Arial"/>
                <w:sz w:val="22"/>
                <w:szCs w:val="20"/>
                <w:lang w:val="en-GB" w:eastAsia="en-US"/>
              </w:rPr>
              <w:t>1</w:t>
            </w:r>
            <w:r>
              <w:rPr>
                <w:rFonts w:ascii="Arial" w:eastAsia="等线" w:hAnsi="Arial" w:hint="eastAsia"/>
                <w:sz w:val="22"/>
                <w:szCs w:val="20"/>
                <w:lang w:val="en-GB" w:eastAsia="en-US"/>
              </w:rPr>
              <w:t>_</w:t>
            </w:r>
            <w:r>
              <w:rPr>
                <w:rFonts w:ascii="Arial" w:eastAsia="等线" w:hAnsi="Arial"/>
                <w:sz w:val="22"/>
                <w:szCs w:val="20"/>
                <w:lang w:val="en-GB" w:eastAsia="en-US"/>
              </w:rPr>
              <w:t>3</w:t>
            </w:r>
            <w:bookmarkEnd w:id="56"/>
            <w:bookmarkEnd w:id="57"/>
          </w:p>
          <w:p w14:paraId="3B6A2766" w14:textId="77777777" w:rsidR="00024B12" w:rsidRPr="00894D63" w:rsidRDefault="006830CF">
            <w:pPr>
              <w:overflowPunct w:val="0"/>
              <w:autoSpaceDE w:val="0"/>
              <w:autoSpaceDN w:val="0"/>
              <w:adjustRightInd w:val="0"/>
              <w:spacing w:after="180"/>
              <w:jc w:val="center"/>
              <w:textAlignment w:val="baseline"/>
              <w:rPr>
                <w:rFonts w:ascii="Arial" w:eastAsia="宋体" w:hAnsi="Arial"/>
                <w:color w:val="000000"/>
                <w:szCs w:val="20"/>
                <w:lang w:eastAsia="en-US"/>
              </w:rPr>
            </w:pPr>
            <w:r>
              <w:rPr>
                <w:rFonts w:ascii="Arial" w:eastAsia="宋体" w:hAnsi="Arial" w:cs="Arial"/>
                <w:color w:val="FF0000"/>
                <w:sz w:val="22"/>
                <w:szCs w:val="22"/>
                <w:lang w:val="en-GB" w:eastAsia="en-US"/>
              </w:rPr>
              <w:t>&lt; Unchanged parts are omitted &gt;</w:t>
            </w:r>
          </w:p>
          <w:p w14:paraId="3B6A2767" w14:textId="77777777" w:rsidR="00024B12" w:rsidRDefault="006830CF">
            <w:pPr>
              <w:overflowPunct w:val="0"/>
              <w:autoSpaceDE w:val="0"/>
              <w:autoSpaceDN w:val="0"/>
              <w:adjustRightInd w:val="0"/>
              <w:spacing w:after="180"/>
              <w:ind w:left="568" w:hanging="284"/>
              <w:textAlignment w:val="baseline"/>
              <w:rPr>
                <w:rFonts w:eastAsia="宋体"/>
                <w:sz w:val="20"/>
                <w:szCs w:val="20"/>
                <w:lang w:val="en-GB" w:eastAsia="en-US"/>
              </w:rPr>
            </w:pPr>
            <w:r>
              <w:rPr>
                <w:rFonts w:eastAsia="宋体" w:hint="eastAsia"/>
                <w:sz w:val="20"/>
                <w:szCs w:val="20"/>
                <w:lang w:val="en-GB" w:eastAsia="en-US"/>
              </w:rPr>
              <w:t>F</w:t>
            </w:r>
            <w:r>
              <w:rPr>
                <w:rFonts w:eastAsia="宋体"/>
                <w:sz w:val="20"/>
                <w:szCs w:val="20"/>
                <w:lang w:val="en-GB" w:eastAsia="en-US"/>
              </w:rPr>
              <w:t xml:space="preserve">or transport block 1: </w:t>
            </w:r>
          </w:p>
          <w:p w14:paraId="3B6A2768" w14:textId="77777777" w:rsidR="00024B12" w:rsidRDefault="006830CF">
            <w:pPr>
              <w:overflowPunct w:val="0"/>
              <w:autoSpaceDE w:val="0"/>
              <w:autoSpaceDN w:val="0"/>
              <w:adjustRightInd w:val="0"/>
              <w:spacing w:after="180"/>
              <w:ind w:left="851"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Modulation and coding scheme - </w:t>
            </w:r>
            <w:r>
              <w:rPr>
                <w:rFonts w:eastAsia="宋体" w:hint="eastAsia"/>
                <w:sz w:val="20"/>
                <w:szCs w:val="20"/>
                <w:lang w:val="en-GB" w:eastAsia="en-US"/>
              </w:rPr>
              <w:t>number of bits determined by the following</w:t>
            </w:r>
            <w:r>
              <w:rPr>
                <w:rFonts w:eastAsia="宋体"/>
                <w:sz w:val="20"/>
                <w:szCs w:val="20"/>
                <w:lang w:val="en-GB" w:eastAsia="en-US"/>
              </w:rPr>
              <w:t>:</w:t>
            </w:r>
          </w:p>
          <w:p w14:paraId="3B6A2769" w14:textId="77777777" w:rsidR="00024B12" w:rsidRDefault="006830CF">
            <w:pPr>
              <w:overflowPunct w:val="0"/>
              <w:autoSpaceDE w:val="0"/>
              <w:autoSpaceDN w:val="0"/>
              <w:adjustRightInd w:val="0"/>
              <w:spacing w:after="180"/>
              <w:ind w:left="1135" w:hanging="284"/>
              <w:textAlignment w:val="baseline"/>
              <w:rPr>
                <w:rFonts w:eastAsia="宋体"/>
                <w:i/>
                <w:sz w:val="20"/>
                <w:szCs w:val="20"/>
                <w:lang w:val="en-GB" w:eastAsia="en-US"/>
              </w:rPr>
            </w:pPr>
            <w:r>
              <w:rPr>
                <w:rFonts w:eastAsia="宋体"/>
                <w:sz w:val="20"/>
                <w:szCs w:val="20"/>
                <w:lang w:val="en-GB" w:eastAsia="en-US"/>
              </w:rPr>
              <w:t>-</w:t>
            </w:r>
            <w:r>
              <w:rPr>
                <w:rFonts w:eastAsia="宋体" w:hint="eastAsia"/>
                <w:sz w:val="20"/>
                <w:szCs w:val="20"/>
                <w:lang w:val="en-GB" w:eastAsia="en-US"/>
              </w:rPr>
              <w:tab/>
              <w:t xml:space="preserve">block </w:t>
            </w:r>
            <w:r>
              <w:rPr>
                <w:rFonts w:eastAsia="宋体"/>
                <w:sz w:val="20"/>
                <w:szCs w:val="20"/>
                <w:lang w:val="en-GB" w:eastAsia="en-US"/>
              </w:rPr>
              <w:t xml:space="preserve">number 1, </w:t>
            </w:r>
            <w:r>
              <w:rPr>
                <w:rFonts w:eastAsia="宋体" w:hint="eastAsia"/>
                <w:sz w:val="20"/>
                <w:szCs w:val="20"/>
                <w:lang w:val="en-GB" w:eastAsia="en-US"/>
              </w:rPr>
              <w:t>block</w:t>
            </w:r>
            <w:r>
              <w:rPr>
                <w:rFonts w:eastAsia="宋体"/>
                <w:sz w:val="20"/>
                <w:szCs w:val="20"/>
                <w:lang w:val="en-GB" w:eastAsia="en-US"/>
              </w:rPr>
              <w:t xml:space="preserve"> number 2,…, </w:t>
            </w:r>
            <w:r>
              <w:rPr>
                <w:rFonts w:eastAsia="宋体" w:hint="eastAsia"/>
                <w:sz w:val="20"/>
                <w:szCs w:val="20"/>
                <w:lang w:val="en-GB" w:eastAsia="en-US"/>
              </w:rPr>
              <w:t>block</w:t>
            </w:r>
            <w:r>
              <w:rPr>
                <w:rFonts w:eastAsia="宋体"/>
                <w:sz w:val="20"/>
                <w:szCs w:val="20"/>
                <w:lang w:val="en-GB" w:eastAsia="en-US"/>
              </w:rPr>
              <w:t xml:space="preserve"> number </w:t>
            </w:r>
            <m:oMath>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m:t>
                  </m:r>
                </m:sup>
              </m:sSubSup>
            </m:oMath>
          </w:p>
          <w:p w14:paraId="3B6A276A" w14:textId="77777777" w:rsidR="00024B12" w:rsidRDefault="006830CF">
            <w:pPr>
              <w:overflowPunct w:val="0"/>
              <w:autoSpaceDE w:val="0"/>
              <w:autoSpaceDN w:val="0"/>
              <w:adjustRightInd w:val="0"/>
              <w:spacing w:after="180"/>
              <w:ind w:left="851"/>
              <w:textAlignment w:val="baseline"/>
              <w:rPr>
                <w:rFonts w:eastAsia="宋体"/>
                <w:sz w:val="20"/>
                <w:szCs w:val="20"/>
                <w:lang w:val="en-GB" w:eastAsia="en-US"/>
              </w:rPr>
            </w:pPr>
            <w:r>
              <w:rPr>
                <w:rFonts w:eastAsia="宋体"/>
                <w:sz w:val="20"/>
                <w:szCs w:val="20"/>
                <w:lang w:val="en-GB" w:eastAsia="en-US"/>
              </w:rPr>
              <w:t xml:space="preserve">Each block corresponds to the modulation and coding scheme for a cell, and the blocks are placed according to an ascending order of a serving cell index, with block number 1 </w:t>
            </w:r>
            <w:r>
              <w:rPr>
                <w:rFonts w:eastAsia="宋体"/>
                <w:sz w:val="20"/>
                <w:szCs w:val="20"/>
                <w:lang w:val="en-GB" w:eastAsia="en-US"/>
              </w:rPr>
              <w:lastRenderedPageBreak/>
              <w:t xml:space="preserve">corresponding to the modulation and coding scheme for the cell with the smallest serving cell index. Each block is </w:t>
            </w:r>
            <w:r>
              <w:rPr>
                <w:rFonts w:eastAsia="宋体" w:hint="eastAsia"/>
                <w:sz w:val="20"/>
                <w:szCs w:val="20"/>
                <w:lang w:val="en-GB" w:eastAsia="en-US"/>
              </w:rPr>
              <w:t>5</w:t>
            </w:r>
            <w:r>
              <w:rPr>
                <w:rFonts w:eastAsia="宋体"/>
                <w:sz w:val="20"/>
                <w:szCs w:val="20"/>
                <w:lang w:val="en-GB" w:eastAsia="en-US"/>
              </w:rPr>
              <w:t xml:space="preserve"> bits as defined in Clause </w:t>
            </w:r>
            <w:r>
              <w:rPr>
                <w:rFonts w:eastAsia="宋体" w:hint="eastAsia"/>
                <w:sz w:val="20"/>
                <w:szCs w:val="20"/>
                <w:lang w:val="en-GB" w:eastAsia="en-US"/>
              </w:rPr>
              <w:t>6.1.4.1</w:t>
            </w:r>
            <w:r>
              <w:rPr>
                <w:rFonts w:eastAsia="宋体"/>
                <w:sz w:val="20"/>
                <w:szCs w:val="20"/>
                <w:lang w:val="en-GB" w:eastAsia="en-US"/>
              </w:rPr>
              <w:t xml:space="preserve"> of [</w:t>
            </w:r>
            <w:r>
              <w:rPr>
                <w:rFonts w:eastAsia="宋体" w:hint="eastAsia"/>
                <w:sz w:val="20"/>
                <w:szCs w:val="20"/>
                <w:lang w:val="en-GB" w:eastAsia="en-US"/>
              </w:rPr>
              <w:t>6, TS</w:t>
            </w:r>
            <w:r>
              <w:rPr>
                <w:rFonts w:eastAsia="宋体"/>
                <w:sz w:val="20"/>
                <w:szCs w:val="20"/>
                <w:lang w:val="en-GB" w:eastAsia="en-US"/>
              </w:rPr>
              <w:t xml:space="preserve"> </w:t>
            </w:r>
            <w:r>
              <w:rPr>
                <w:rFonts w:eastAsia="宋体" w:hint="eastAsia"/>
                <w:sz w:val="20"/>
                <w:szCs w:val="20"/>
                <w:lang w:val="en-GB" w:eastAsia="en-US"/>
              </w:rPr>
              <w:t>38.214</w:t>
            </w:r>
            <w:r>
              <w:rPr>
                <w:rFonts w:eastAsia="宋体"/>
                <w:sz w:val="20"/>
                <w:szCs w:val="20"/>
                <w:lang w:val="en-GB" w:eastAsia="en-US"/>
              </w:rPr>
              <w:t xml:space="preserve">].    </w:t>
            </w:r>
          </w:p>
          <w:p w14:paraId="3B6A276B" w14:textId="77777777" w:rsidR="00024B12" w:rsidRDefault="006830CF">
            <w:pPr>
              <w:overflowPunct w:val="0"/>
              <w:autoSpaceDE w:val="0"/>
              <w:autoSpaceDN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6C" w14:textId="77777777" w:rsidR="00024B12" w:rsidRDefault="006830CF">
            <w:pPr>
              <w:overflowPunct w:val="0"/>
              <w:autoSpaceDE w:val="0"/>
              <w:autoSpaceDN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eastAsia="en-US"/>
              </w:rPr>
              <w:tab/>
              <w:t xml:space="preserve">block </w:t>
            </w:r>
            <w:r>
              <w:rPr>
                <w:rFonts w:eastAsia="等线"/>
                <w:sz w:val="20"/>
                <w:szCs w:val="20"/>
                <w:lang w:val="en-GB" w:eastAsia="en-US"/>
              </w:rPr>
              <w:t xml:space="preserve">number 1, </w:t>
            </w:r>
            <w:r>
              <w:rPr>
                <w:rFonts w:eastAsia="等线" w:hint="eastAsia"/>
                <w:sz w:val="20"/>
                <w:szCs w:val="20"/>
                <w:lang w:val="en-GB" w:eastAsia="en-US"/>
              </w:rPr>
              <w:t>block</w:t>
            </w:r>
            <w:r>
              <w:rPr>
                <w:rFonts w:eastAsia="等线"/>
                <w:sz w:val="20"/>
                <w:szCs w:val="20"/>
                <w:lang w:val="en-GB" w:eastAsia="en-US"/>
              </w:rPr>
              <w:t xml:space="preserve"> number 2,…, </w:t>
            </w:r>
            <w:r>
              <w:rPr>
                <w:rFonts w:eastAsia="等线" w:hint="eastAsia"/>
                <w:sz w:val="20"/>
                <w:szCs w:val="20"/>
                <w:lang w:val="en-GB" w:eastAsia="en-US"/>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76D" w14:textId="77777777" w:rsidR="00024B12" w:rsidRDefault="006830CF">
            <w:pPr>
              <w:overflowPunct w:val="0"/>
              <w:autoSpaceDE w:val="0"/>
              <w:autoSpaceDN w:val="0"/>
              <w:adjustRightInd w:val="0"/>
              <w:spacing w:after="180"/>
              <w:ind w:left="851"/>
              <w:textAlignment w:val="baseline"/>
              <w:rPr>
                <w:rFonts w:eastAsia="等线"/>
                <w:sz w:val="20"/>
                <w:szCs w:val="20"/>
                <w:lang w:val="en-GB" w:eastAsia="en-US"/>
              </w:rPr>
            </w:pPr>
            <w:r>
              <w:rPr>
                <w:rFonts w:eastAsia="等线"/>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w:t>
            </w:r>
            <w:r>
              <w:rPr>
                <w:rFonts w:eastAsia="等线"/>
                <w:color w:val="FF0000"/>
                <w:sz w:val="20"/>
                <w:szCs w:val="20"/>
                <w:highlight w:val="yellow"/>
                <w:u w:val="single"/>
                <w:lang w:val="en-GB" w:eastAsia="en-US"/>
              </w:rPr>
              <w:t>active BWP of the</w:t>
            </w:r>
            <w:r>
              <w:rPr>
                <w:rFonts w:eastAsia="等线"/>
                <w:color w:val="FF0000"/>
                <w:sz w:val="20"/>
                <w:szCs w:val="20"/>
                <w:u w:val="single"/>
                <w:lang w:val="en-GB" w:eastAsia="en-US"/>
              </w:rPr>
              <w:t xml:space="preserve"> </w:t>
            </w:r>
            <w:r>
              <w:rPr>
                <w:rFonts w:eastAsia="等线"/>
                <w:sz w:val="20"/>
                <w:szCs w:val="20"/>
                <w:lang w:val="en-GB" w:eastAsia="en-US"/>
              </w:rPr>
              <w:t xml:space="preserve">cell, where each bit corresponds to one scheduled PDSCH as defined in clause 6.1.4 in [6, TS 38.214]; otherwise, the corresponding block is 1 bit. </w:t>
            </w:r>
          </w:p>
          <w:p w14:paraId="3B6A276E" w14:textId="77777777" w:rsidR="00024B12" w:rsidRDefault="006830CF">
            <w:pPr>
              <w:overflowPunct w:val="0"/>
              <w:autoSpaceDE w:val="0"/>
              <w:autoSpaceDN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6F" w14:textId="77777777" w:rsidR="00024B12" w:rsidRDefault="006830CF">
            <w:pPr>
              <w:overflowPunct w:val="0"/>
              <w:autoSpaceDE w:val="0"/>
              <w:autoSpaceDN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eastAsia="en-US"/>
              </w:rPr>
              <w:tab/>
              <w:t xml:space="preserve">block </w:t>
            </w:r>
            <w:r>
              <w:rPr>
                <w:rFonts w:eastAsia="等线"/>
                <w:sz w:val="20"/>
                <w:szCs w:val="20"/>
                <w:lang w:val="en-GB" w:eastAsia="en-US"/>
              </w:rPr>
              <w:t xml:space="preserve">number 1, </w:t>
            </w:r>
            <w:r>
              <w:rPr>
                <w:rFonts w:eastAsia="等线" w:hint="eastAsia"/>
                <w:sz w:val="20"/>
                <w:szCs w:val="20"/>
                <w:lang w:val="en-GB" w:eastAsia="en-US"/>
              </w:rPr>
              <w:t>block</w:t>
            </w:r>
            <w:r>
              <w:rPr>
                <w:rFonts w:eastAsia="等线"/>
                <w:sz w:val="20"/>
                <w:szCs w:val="20"/>
                <w:lang w:val="en-GB" w:eastAsia="en-US"/>
              </w:rPr>
              <w:t xml:space="preserve"> number 2,…, </w:t>
            </w:r>
            <w:r>
              <w:rPr>
                <w:rFonts w:eastAsia="等线" w:hint="eastAsia"/>
                <w:sz w:val="20"/>
                <w:szCs w:val="20"/>
                <w:lang w:val="en-GB" w:eastAsia="en-US"/>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770" w14:textId="77777777" w:rsidR="00024B12" w:rsidRDefault="006830CF">
            <w:pPr>
              <w:overflowPunct w:val="0"/>
              <w:autoSpaceDE w:val="0"/>
              <w:autoSpaceDN w:val="0"/>
              <w:adjustRightInd w:val="0"/>
              <w:spacing w:after="180"/>
              <w:ind w:left="851"/>
              <w:textAlignment w:val="baseline"/>
              <w:rPr>
                <w:rFonts w:eastAsia="宋体"/>
                <w:sz w:val="20"/>
                <w:szCs w:val="20"/>
                <w:lang w:val="en-GB" w:eastAsia="en-US"/>
              </w:rPr>
            </w:pPr>
            <w:r>
              <w:rPr>
                <w:rFonts w:eastAsia="等线"/>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eastAsia="en-US"/>
              </w:rPr>
              <w:t>The number of bits for each block is determined by following:</w:t>
            </w:r>
          </w:p>
          <w:p w14:paraId="3B6A2771" w14:textId="77777777" w:rsidR="00024B12" w:rsidRDefault="006830CF">
            <w:pPr>
              <w:overflowPunct w:val="0"/>
              <w:autoSpaceDE w:val="0"/>
              <w:autoSpaceDN w:val="0"/>
              <w:adjustRightInd w:val="0"/>
              <w:spacing w:after="180"/>
              <w:ind w:left="1135"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Batang"/>
                <w:i/>
                <w:sz w:val="20"/>
                <w:szCs w:val="20"/>
                <w:lang w:val="en-GB" w:eastAsia="en-US"/>
              </w:rPr>
              <w:t>pdsch-TimeDomainAllocationListForMultiPDSCH-DCI-1-3</w:t>
            </w:r>
            <w:r>
              <w:rPr>
                <w:rFonts w:eastAsia="等线"/>
                <w:sz w:val="20"/>
                <w:szCs w:val="20"/>
                <w:lang w:val="en-GB" w:eastAsia="en-US"/>
              </w:rPr>
              <w:t xml:space="preserve"> is configured for a cell, the number of bits for the corresponding block is determined by </w:t>
            </w:r>
            <m:oMath>
              <m:sSub>
                <m:sSubPr>
                  <m:ctrlPr>
                    <w:rPr>
                      <w:rFonts w:ascii="Cambria Math" w:eastAsia="等线" w:hAnsi="Cambria Math"/>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A</m:t>
                  </m:r>
                </m:sub>
              </m:sSub>
              <m:r>
                <w:rPr>
                  <w:rFonts w:ascii="Cambria Math" w:eastAsia="等线" w:hAnsi="Cambria Math"/>
                  <w:sz w:val="20"/>
                  <w:szCs w:val="20"/>
                  <w:lang w:val="en-GB" w:eastAsia="en-US"/>
                </w:rPr>
                <m:t>×</m:t>
              </m:r>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sz w:val="20"/>
                <w:szCs w:val="20"/>
                <w:lang w:val="en-GB" w:eastAsia="en-US"/>
              </w:rPr>
              <w:t xml:space="preserve">, where </w:t>
            </w:r>
            <m:oMath>
              <m:sSub>
                <m:sSubPr>
                  <m:ctrlPr>
                    <w:rPr>
                      <w:rFonts w:ascii="Cambria Math" w:eastAsia="等线" w:hAnsi="Cambria Math"/>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A</m:t>
                  </m:r>
                </m:sub>
              </m:sSub>
            </m:oMath>
            <w:r>
              <w:rPr>
                <w:rFonts w:eastAsia="等线" w:hint="eastAsia"/>
                <w:sz w:val="20"/>
                <w:szCs w:val="20"/>
                <w:lang w:val="en-GB" w:eastAsia="en-US"/>
              </w:rPr>
              <w:t xml:space="preserve"> </w:t>
            </w:r>
            <w:r>
              <w:rPr>
                <w:rFonts w:eastAsia="等线"/>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w:t>
            </w:r>
            <w:r>
              <w:rPr>
                <w:rFonts w:eastAsia="等线"/>
                <w:color w:val="FF0000"/>
                <w:sz w:val="20"/>
                <w:szCs w:val="20"/>
                <w:highlight w:val="yellow"/>
                <w:u w:val="single"/>
                <w:lang w:val="en-GB" w:eastAsia="en-US"/>
              </w:rPr>
              <w:t>active BWP of the</w:t>
            </w:r>
            <w:r>
              <w:rPr>
                <w:rFonts w:eastAsia="等线"/>
                <w:color w:val="FF0000"/>
                <w:sz w:val="20"/>
                <w:szCs w:val="20"/>
                <w:u w:val="single"/>
                <w:lang w:val="en-GB" w:eastAsia="en-US"/>
              </w:rPr>
              <w:t xml:space="preserve"> </w:t>
            </w:r>
            <w:r>
              <w:rPr>
                <w:rFonts w:eastAsia="等线"/>
                <w:sz w:val="20"/>
                <w:szCs w:val="20"/>
                <w:lang w:val="en-GB" w:eastAsia="en-US"/>
              </w:rPr>
              <w:t xml:space="preserve">cell,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hint="eastAsia"/>
                <w:sz w:val="20"/>
                <w:szCs w:val="20"/>
                <w:lang w:val="en-GB" w:eastAsia="en-US"/>
              </w:rPr>
              <w:t xml:space="preserve"> </w:t>
            </w:r>
            <w:r>
              <w:rPr>
                <w:rFonts w:eastAsia="等线"/>
                <w:sz w:val="20"/>
                <w:szCs w:val="20"/>
                <w:lang w:val="en-GB" w:eastAsia="en-US"/>
              </w:rPr>
              <w:t xml:space="preserve">is 0, 1 or 2 bits determined by higher layer parameter </w:t>
            </w:r>
            <w:r>
              <w:rPr>
                <w:rFonts w:eastAsia="等线"/>
                <w:i/>
                <w:sz w:val="20"/>
                <w:szCs w:val="20"/>
                <w:lang w:val="en-GB" w:eastAsia="en-US"/>
              </w:rPr>
              <w:t>numberOfBitsForRV-DCI-1-3</w:t>
            </w:r>
            <w:r>
              <w:rPr>
                <w:rFonts w:eastAsia="等线"/>
                <w:sz w:val="20"/>
                <w:szCs w:val="20"/>
                <w:lang w:val="en-GB" w:eastAsia="en-US"/>
              </w:rPr>
              <w:t xml:space="preserve"> for the cell, and each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sz w:val="20"/>
                <w:szCs w:val="20"/>
                <w:lang w:val="en-GB" w:eastAsia="en-US"/>
              </w:rPr>
              <w:t xml:space="preserve"> bit(s) corresponds to one scheduled PDSCH as defined in clause 6.1.4 in [6, TS 38.214],</w:t>
            </w:r>
          </w:p>
          <w:p w14:paraId="3B6A2772"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等线" w:hint="eastAsia"/>
                <w:sz w:val="20"/>
                <w:szCs w:val="20"/>
                <w:lang w:val="en-GB" w:eastAsia="en-US"/>
              </w:rPr>
              <w:t xml:space="preserve">0 bit </w:t>
            </w:r>
            <w:r>
              <w:rPr>
                <w:rFonts w:eastAsia="等线"/>
                <w:sz w:val="20"/>
                <w:szCs w:val="20"/>
                <w:lang w:val="en-GB" w:eastAsia="en-US"/>
              </w:rPr>
              <w:t>is</w:t>
            </w:r>
            <w:r>
              <w:rPr>
                <w:rFonts w:eastAsia="等线" w:hint="eastAsia"/>
                <w:sz w:val="20"/>
                <w:szCs w:val="20"/>
                <w:lang w:val="en-GB" w:eastAsia="en-US"/>
              </w:rPr>
              <w:t xml:space="preserve"> configured</w:t>
            </w:r>
            <w:r>
              <w:rPr>
                <w:rFonts w:eastAsia="等线"/>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eastAsia="en-US"/>
              </w:rPr>
              <w:t xml:space="preserve"> to be applied is 0</w:t>
            </w:r>
            <w:r>
              <w:rPr>
                <w:rFonts w:eastAsia="等线" w:hint="eastAsia"/>
                <w:sz w:val="20"/>
                <w:szCs w:val="20"/>
                <w:lang w:val="en-GB" w:eastAsia="en-US"/>
              </w:rPr>
              <w:t>;</w:t>
            </w:r>
          </w:p>
          <w:p w14:paraId="3B6A2773"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1</w:t>
            </w:r>
            <w:r>
              <w:rPr>
                <w:rFonts w:eastAsia="等线" w:hint="eastAsia"/>
                <w:sz w:val="20"/>
                <w:szCs w:val="20"/>
                <w:lang w:val="en-GB" w:eastAsia="en-US"/>
              </w:rPr>
              <w:t xml:space="preserve"> bit </w:t>
            </w:r>
            <w:r>
              <w:rPr>
                <w:rFonts w:eastAsia="等线"/>
                <w:sz w:val="20"/>
                <w:szCs w:val="20"/>
                <w:lang w:val="en-GB" w:eastAsia="en-US"/>
              </w:rPr>
              <w:t xml:space="preserve">according to Table </w:t>
            </w:r>
            <w:r>
              <w:rPr>
                <w:rFonts w:eastAsia="等线" w:hint="eastAsia"/>
                <w:sz w:val="20"/>
                <w:szCs w:val="20"/>
                <w:lang w:val="en-GB" w:eastAsia="en-US"/>
              </w:rPr>
              <w:t>7.3.1.2.</w:t>
            </w:r>
            <w:r>
              <w:rPr>
                <w:rFonts w:eastAsia="等线"/>
                <w:sz w:val="20"/>
                <w:szCs w:val="20"/>
                <w:lang w:val="en-GB" w:eastAsia="en-US"/>
              </w:rPr>
              <w:t>3</w:t>
            </w:r>
            <w:r>
              <w:rPr>
                <w:rFonts w:eastAsia="等线" w:hint="eastAsia"/>
                <w:sz w:val="20"/>
                <w:szCs w:val="20"/>
                <w:lang w:val="en-GB" w:eastAsia="en-US"/>
              </w:rPr>
              <w:t>-1;</w:t>
            </w:r>
          </w:p>
          <w:p w14:paraId="3B6A2774"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2 bits according to</w:t>
            </w:r>
            <w:r>
              <w:rPr>
                <w:rFonts w:eastAsia="等线" w:hint="eastAsia"/>
                <w:sz w:val="20"/>
                <w:szCs w:val="20"/>
                <w:lang w:val="en-GB" w:eastAsia="en-US"/>
              </w:rPr>
              <w:t xml:space="preserve"> Table 7.3.1.1.</w:t>
            </w:r>
            <w:r>
              <w:rPr>
                <w:rFonts w:eastAsia="等线"/>
                <w:sz w:val="20"/>
                <w:szCs w:val="20"/>
                <w:lang w:val="en-GB" w:eastAsia="en-US"/>
              </w:rPr>
              <w:t>1</w:t>
            </w:r>
            <w:r>
              <w:rPr>
                <w:rFonts w:eastAsia="等线" w:hint="eastAsia"/>
                <w:sz w:val="20"/>
                <w:szCs w:val="20"/>
                <w:lang w:val="en-GB" w:eastAsia="en-US"/>
              </w:rPr>
              <w:t>-2</w:t>
            </w:r>
            <w:r>
              <w:rPr>
                <w:rFonts w:eastAsia="等线"/>
                <w:sz w:val="20"/>
                <w:szCs w:val="20"/>
                <w:lang w:val="en-GB" w:eastAsia="en-US"/>
              </w:rPr>
              <w:t xml:space="preserve">. </w:t>
            </w:r>
          </w:p>
          <w:p w14:paraId="3B6A2775" w14:textId="77777777" w:rsidR="00024B12" w:rsidRDefault="006830CF">
            <w:pPr>
              <w:overflowPunct w:val="0"/>
              <w:autoSpaceDE w:val="0"/>
              <w:autoSpaceDN w:val="0"/>
              <w:adjustRightInd w:val="0"/>
              <w:spacing w:after="180"/>
              <w:ind w:left="1135" w:hanging="284"/>
              <w:textAlignment w:val="baseline"/>
              <w:rPr>
                <w:rFonts w:eastAsia="等线"/>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otherwise</w:t>
            </w:r>
            <w:r>
              <w:rPr>
                <w:rFonts w:eastAsia="宋体" w:hint="eastAsia"/>
                <w:sz w:val="20"/>
                <w:szCs w:val="20"/>
                <w:lang w:val="en-GB" w:eastAsia="en-US"/>
              </w:rPr>
              <w:t>,</w:t>
            </w:r>
            <w:r>
              <w:rPr>
                <w:rFonts w:eastAsia="宋体"/>
                <w:sz w:val="20"/>
                <w:szCs w:val="20"/>
                <w:lang w:val="en-GB" w:eastAsia="en-US"/>
              </w:rPr>
              <w:t xml:space="preserve"> the corresponding</w:t>
            </w:r>
            <w:r>
              <w:rPr>
                <w:rFonts w:eastAsia="等线"/>
                <w:sz w:val="20"/>
                <w:szCs w:val="20"/>
                <w:lang w:val="en-GB" w:eastAsia="en-US"/>
              </w:rPr>
              <w:t xml:space="preserve"> block is 0, 1 or 2 bits determined by higher layer parameter </w:t>
            </w:r>
            <w:r>
              <w:rPr>
                <w:rFonts w:eastAsia="等线"/>
                <w:i/>
                <w:sz w:val="20"/>
                <w:szCs w:val="20"/>
                <w:lang w:val="en-GB" w:eastAsia="en-US"/>
              </w:rPr>
              <w:t xml:space="preserve">numberOfBitsForRV-DCI-1-3 </w:t>
            </w:r>
            <w:r>
              <w:rPr>
                <w:rFonts w:eastAsia="等线"/>
                <w:sz w:val="20"/>
                <w:szCs w:val="20"/>
                <w:lang w:val="en-GB" w:eastAsia="en-US"/>
              </w:rPr>
              <w:t>configured for the cell,</w:t>
            </w:r>
          </w:p>
          <w:p w14:paraId="3B6A2776"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等线" w:hint="eastAsia"/>
                <w:sz w:val="20"/>
                <w:szCs w:val="20"/>
                <w:lang w:val="en-GB" w:eastAsia="en-US"/>
              </w:rPr>
              <w:t xml:space="preserve">0 bit </w:t>
            </w:r>
            <w:r>
              <w:rPr>
                <w:rFonts w:eastAsia="等线"/>
                <w:sz w:val="20"/>
                <w:szCs w:val="20"/>
                <w:lang w:val="en-GB" w:eastAsia="en-US"/>
              </w:rPr>
              <w:t>is</w:t>
            </w:r>
            <w:r>
              <w:rPr>
                <w:rFonts w:eastAsia="等线" w:hint="eastAsia"/>
                <w:sz w:val="20"/>
                <w:szCs w:val="20"/>
                <w:lang w:val="en-GB" w:eastAsia="en-US"/>
              </w:rPr>
              <w:t xml:space="preserve"> configured</w:t>
            </w:r>
            <w:r>
              <w:rPr>
                <w:rFonts w:eastAsia="等线"/>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eastAsia="en-US"/>
              </w:rPr>
              <w:t xml:space="preserve"> to be applied is 0</w:t>
            </w:r>
            <w:r>
              <w:rPr>
                <w:rFonts w:eastAsia="等线" w:hint="eastAsia"/>
                <w:sz w:val="20"/>
                <w:szCs w:val="20"/>
                <w:lang w:val="en-GB" w:eastAsia="en-US"/>
              </w:rPr>
              <w:t>;</w:t>
            </w:r>
          </w:p>
          <w:p w14:paraId="3B6A2777"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1</w:t>
            </w:r>
            <w:r>
              <w:rPr>
                <w:rFonts w:eastAsia="等线" w:hint="eastAsia"/>
                <w:sz w:val="20"/>
                <w:szCs w:val="20"/>
                <w:lang w:val="en-GB" w:eastAsia="en-US"/>
              </w:rPr>
              <w:t xml:space="preserve"> bit </w:t>
            </w:r>
            <w:r>
              <w:rPr>
                <w:rFonts w:eastAsia="等线"/>
                <w:sz w:val="20"/>
                <w:szCs w:val="20"/>
                <w:lang w:val="en-GB" w:eastAsia="en-US"/>
              </w:rPr>
              <w:t xml:space="preserve">according to Table </w:t>
            </w:r>
            <w:r>
              <w:rPr>
                <w:rFonts w:eastAsia="等线" w:hint="eastAsia"/>
                <w:sz w:val="20"/>
                <w:szCs w:val="20"/>
                <w:lang w:val="en-GB" w:eastAsia="en-US"/>
              </w:rPr>
              <w:t>7.3.1.2.</w:t>
            </w:r>
            <w:r>
              <w:rPr>
                <w:rFonts w:eastAsia="等线"/>
                <w:sz w:val="20"/>
                <w:szCs w:val="20"/>
                <w:lang w:val="en-GB" w:eastAsia="en-US"/>
              </w:rPr>
              <w:t>3</w:t>
            </w:r>
            <w:r>
              <w:rPr>
                <w:rFonts w:eastAsia="等线" w:hint="eastAsia"/>
                <w:sz w:val="20"/>
                <w:szCs w:val="20"/>
                <w:lang w:val="en-GB" w:eastAsia="en-US"/>
              </w:rPr>
              <w:t>-1;</w:t>
            </w:r>
          </w:p>
          <w:p w14:paraId="3B6A2778"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2 bits according to</w:t>
            </w:r>
            <w:r>
              <w:rPr>
                <w:rFonts w:eastAsia="等线" w:hint="eastAsia"/>
                <w:sz w:val="20"/>
                <w:szCs w:val="20"/>
                <w:lang w:val="en-GB" w:eastAsia="en-US"/>
              </w:rPr>
              <w:t xml:space="preserve"> Table 7.3.1.1.</w:t>
            </w:r>
            <w:r>
              <w:rPr>
                <w:rFonts w:eastAsia="等线"/>
                <w:sz w:val="20"/>
                <w:szCs w:val="20"/>
                <w:lang w:val="en-GB" w:eastAsia="en-US"/>
              </w:rPr>
              <w:t>1</w:t>
            </w:r>
            <w:r>
              <w:rPr>
                <w:rFonts w:eastAsia="等线" w:hint="eastAsia"/>
                <w:sz w:val="20"/>
                <w:szCs w:val="20"/>
                <w:lang w:val="en-GB" w:eastAsia="en-US"/>
              </w:rPr>
              <w:t>-2</w:t>
            </w:r>
            <w:r>
              <w:rPr>
                <w:rFonts w:eastAsia="等线"/>
                <w:sz w:val="20"/>
                <w:szCs w:val="20"/>
                <w:lang w:val="en-GB" w:eastAsia="en-US"/>
              </w:rPr>
              <w:t xml:space="preserve">. </w:t>
            </w:r>
          </w:p>
          <w:p w14:paraId="3B6A2779" w14:textId="77777777" w:rsidR="00024B12" w:rsidRDefault="006830CF">
            <w:pPr>
              <w:overflowPunct w:val="0"/>
              <w:autoSpaceDE w:val="0"/>
              <w:autoSpaceDN w:val="0"/>
              <w:adjustRightInd w:val="0"/>
              <w:spacing w:after="180"/>
              <w:ind w:firstLine="284"/>
              <w:textAlignment w:val="baseline"/>
              <w:rPr>
                <w:rFonts w:eastAsia="宋体"/>
                <w:sz w:val="20"/>
                <w:szCs w:val="20"/>
                <w:lang w:val="en-GB" w:eastAsia="en-US"/>
              </w:rPr>
            </w:pPr>
            <w:r>
              <w:rPr>
                <w:rFonts w:eastAsia="宋体" w:hint="eastAsia"/>
                <w:sz w:val="20"/>
                <w:szCs w:val="20"/>
                <w:lang w:val="en-GB" w:eastAsia="en-US"/>
              </w:rPr>
              <w:t>F</w:t>
            </w:r>
            <w:r>
              <w:rPr>
                <w:rFonts w:eastAsia="宋体"/>
                <w:sz w:val="20"/>
                <w:szCs w:val="20"/>
                <w:lang w:val="en-GB" w:eastAsia="en-US"/>
              </w:rPr>
              <w:t xml:space="preserve">or transport block </w:t>
            </w:r>
            <w:r>
              <w:rPr>
                <w:rFonts w:eastAsia="宋体" w:hint="eastAsia"/>
                <w:sz w:val="20"/>
                <w:szCs w:val="20"/>
                <w:lang w:val="en-GB" w:eastAsia="en-US"/>
              </w:rPr>
              <w:t>2</w:t>
            </w:r>
            <w:r>
              <w:rPr>
                <w:rFonts w:eastAsia="宋体"/>
                <w:sz w:val="20"/>
                <w:szCs w:val="20"/>
                <w:lang w:val="en-GB" w:eastAsia="en-US"/>
              </w:rPr>
              <w:t xml:space="preserve">: </w:t>
            </w:r>
          </w:p>
          <w:p w14:paraId="3B6A277A" w14:textId="77777777" w:rsidR="00024B12" w:rsidRDefault="006830CF">
            <w:pPr>
              <w:overflowPunct w:val="0"/>
              <w:autoSpaceDE w:val="0"/>
              <w:autoSpaceDN w:val="0"/>
              <w:adjustRightInd w:val="0"/>
              <w:spacing w:after="180"/>
              <w:ind w:left="851"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Modulation and coding scheme - </w:t>
            </w:r>
            <w:r>
              <w:rPr>
                <w:rFonts w:eastAsia="宋体" w:hint="eastAsia"/>
                <w:sz w:val="20"/>
                <w:szCs w:val="20"/>
                <w:lang w:val="en-GB" w:eastAsia="en-US"/>
              </w:rPr>
              <w:t>number of bits determined by the following</w:t>
            </w:r>
            <w:r>
              <w:rPr>
                <w:rFonts w:eastAsia="宋体"/>
                <w:sz w:val="20"/>
                <w:szCs w:val="20"/>
                <w:lang w:val="en-GB" w:eastAsia="en-US"/>
              </w:rPr>
              <w:t>:</w:t>
            </w:r>
          </w:p>
          <w:p w14:paraId="3B6A277B" w14:textId="77777777" w:rsidR="00024B12" w:rsidRDefault="006830CF">
            <w:pPr>
              <w:overflowPunct w:val="0"/>
              <w:autoSpaceDE w:val="0"/>
              <w:autoSpaceDN w:val="0"/>
              <w:adjustRightInd w:val="0"/>
              <w:spacing w:after="180"/>
              <w:ind w:left="1135" w:hanging="284"/>
              <w:textAlignment w:val="baseline"/>
              <w:rPr>
                <w:rFonts w:eastAsia="宋体"/>
                <w:i/>
                <w:sz w:val="20"/>
                <w:szCs w:val="20"/>
                <w:lang w:val="en-GB" w:eastAsia="en-US"/>
              </w:rPr>
            </w:pPr>
            <w:r>
              <w:rPr>
                <w:rFonts w:eastAsia="宋体"/>
                <w:sz w:val="20"/>
                <w:szCs w:val="20"/>
                <w:lang w:val="en-GB" w:eastAsia="en-US"/>
              </w:rPr>
              <w:t>-</w:t>
            </w:r>
            <w:r>
              <w:rPr>
                <w:rFonts w:eastAsia="宋体" w:hint="eastAsia"/>
                <w:sz w:val="20"/>
                <w:szCs w:val="20"/>
                <w:lang w:val="en-GB" w:eastAsia="en-US"/>
              </w:rPr>
              <w:tab/>
              <w:t xml:space="preserve">block </w:t>
            </w:r>
            <w:r>
              <w:rPr>
                <w:rFonts w:eastAsia="宋体"/>
                <w:sz w:val="20"/>
                <w:szCs w:val="20"/>
                <w:lang w:val="en-GB" w:eastAsia="en-US"/>
              </w:rPr>
              <w:t xml:space="preserve">number 1, </w:t>
            </w:r>
            <w:r>
              <w:rPr>
                <w:rFonts w:eastAsia="宋体" w:hint="eastAsia"/>
                <w:sz w:val="20"/>
                <w:szCs w:val="20"/>
                <w:lang w:val="en-GB" w:eastAsia="en-US"/>
              </w:rPr>
              <w:t>block</w:t>
            </w:r>
            <w:r>
              <w:rPr>
                <w:rFonts w:eastAsia="宋体"/>
                <w:sz w:val="20"/>
                <w:szCs w:val="20"/>
                <w:lang w:val="en-GB" w:eastAsia="en-US"/>
              </w:rPr>
              <w:t xml:space="preserve"> number 2,…, </w:t>
            </w:r>
            <w:r>
              <w:rPr>
                <w:rFonts w:eastAsia="宋体" w:hint="eastAsia"/>
                <w:sz w:val="20"/>
                <w:szCs w:val="20"/>
                <w:lang w:val="en-GB" w:eastAsia="en-US"/>
              </w:rPr>
              <w:t>block</w:t>
            </w:r>
            <w:r>
              <w:rPr>
                <w:rFonts w:eastAsia="宋体"/>
                <w:sz w:val="20"/>
                <w:szCs w:val="20"/>
                <w:lang w:val="en-GB" w:eastAsia="en-US"/>
              </w:rPr>
              <w:t xml:space="preserve"> number</w:t>
            </w:r>
            <m:oMath>
              <m:r>
                <m:rPr>
                  <m:sty m:val="p"/>
                </m:rPr>
                <w:rPr>
                  <w:rFonts w:ascii="Cambria Math" w:eastAsia="宋体" w:hAnsi="Cambria Math"/>
                  <w:sz w:val="20"/>
                  <w:szCs w:val="20"/>
                  <w:lang w:val="en-GB" w:eastAsia="en-US"/>
                </w:rPr>
                <m:t xml:space="preserve"> </m:t>
              </m:r>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DL,3</m:t>
                  </m:r>
                </m:sup>
              </m:sSubSup>
            </m:oMath>
            <w:r>
              <w:rPr>
                <w:rFonts w:eastAsia="宋体"/>
                <w:sz w:val="20"/>
                <w:szCs w:val="20"/>
                <w:lang w:val="en-GB" w:eastAsia="en-US"/>
              </w:rPr>
              <w:t xml:space="preserve"> </w:t>
            </w:r>
          </w:p>
          <w:p w14:paraId="3B6A277C" w14:textId="77777777" w:rsidR="00024B12" w:rsidRDefault="006830CF">
            <w:pPr>
              <w:overflowPunct w:val="0"/>
              <w:autoSpaceDE w:val="0"/>
              <w:autoSpaceDN w:val="0"/>
              <w:adjustRightInd w:val="0"/>
              <w:spacing w:after="180"/>
              <w:ind w:left="851"/>
              <w:textAlignment w:val="baseline"/>
              <w:rPr>
                <w:rFonts w:eastAsia="宋体"/>
                <w:sz w:val="20"/>
                <w:szCs w:val="20"/>
                <w:lang w:val="en-GB" w:eastAsia="en-US"/>
              </w:rPr>
            </w:pPr>
            <w:r>
              <w:rPr>
                <w:rFonts w:eastAsia="宋体"/>
                <w:sz w:val="20"/>
                <w:szCs w:val="20"/>
                <w:lang w:val="en-GB" w:eastAsia="en-US"/>
              </w:rPr>
              <w:t xml:space="preserve">If </w:t>
            </w:r>
            <w:r>
              <w:rPr>
                <w:rFonts w:eastAsia="等线"/>
                <w:i/>
                <w:sz w:val="20"/>
                <w:szCs w:val="20"/>
                <w:lang w:val="en-GB" w:eastAsia="en-US"/>
              </w:rPr>
              <w:t>scheduledCellComboListDCI-1-3</w:t>
            </w:r>
            <w:r>
              <w:rPr>
                <w:rFonts w:eastAsia="Batang"/>
                <w:i/>
                <w:sz w:val="20"/>
                <w:szCs w:val="20"/>
                <w:lang w:val="en-GB" w:eastAsia="en-US"/>
              </w:rPr>
              <w:t xml:space="preserve"> </w:t>
            </w:r>
            <w:r>
              <w:rPr>
                <w:rFonts w:eastAsia="宋体"/>
                <w:sz w:val="20"/>
                <w:szCs w:val="20"/>
                <w:lang w:val="en-GB" w:eastAsia="en-US"/>
              </w:rPr>
              <w:t xml:space="preserve">for the scheduled cell set is configured with more than one entry, </w:t>
            </w:r>
            <m:oMath>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DL,3</m:t>
                  </m:r>
                </m:sup>
              </m:sSubSup>
            </m:oMath>
            <w:r>
              <w:rPr>
                <w:rFonts w:eastAsia="宋体" w:hint="eastAsia"/>
                <w:sz w:val="20"/>
                <w:szCs w:val="20"/>
                <w:lang w:val="en-GB" w:eastAsia="en-US"/>
              </w:rPr>
              <w:t xml:space="preserve"> </w:t>
            </w:r>
            <w:r>
              <w:rPr>
                <w:rFonts w:eastAsia="宋体"/>
                <w:sz w:val="20"/>
                <w:szCs w:val="20"/>
                <w:lang w:val="en-GB" w:eastAsia="en-US"/>
              </w:rPr>
              <w:t xml:space="preserve">is the number of scheduled cells indicated by Scheduled cells indicator field and configured with </w:t>
            </w:r>
            <w:proofErr w:type="spellStart"/>
            <w:r>
              <w:rPr>
                <w:rFonts w:eastAsia="宋体"/>
                <w:i/>
                <w:sz w:val="20"/>
                <w:szCs w:val="20"/>
                <w:lang w:val="en-GB" w:eastAsia="ja-JP"/>
              </w:rPr>
              <w:t>maxNrofCodeWordsScheduledByDCI</w:t>
            </w:r>
            <w:proofErr w:type="spellEnd"/>
            <w:r>
              <w:rPr>
                <w:rFonts w:eastAsia="宋体"/>
                <w:i/>
                <w:sz w:val="20"/>
                <w:szCs w:val="20"/>
                <w:lang w:val="en-GB" w:eastAsia="ja-JP"/>
              </w:rPr>
              <w:t xml:space="preserve"> </w:t>
            </w:r>
            <w:r>
              <w:rPr>
                <w:rFonts w:eastAsia="宋体"/>
                <w:i/>
                <w:sz w:val="20"/>
                <w:szCs w:val="20"/>
                <w:lang w:val="en-GB" w:eastAsia="en-US"/>
              </w:rPr>
              <w:t>= 2</w:t>
            </w:r>
            <w:r>
              <w:rPr>
                <w:rFonts w:eastAsia="宋体"/>
                <w:sz w:val="20"/>
                <w:szCs w:val="20"/>
                <w:lang w:val="en-GB" w:eastAsia="en-US"/>
              </w:rPr>
              <w:t xml:space="preserve">; if </w:t>
            </w:r>
            <w:r>
              <w:rPr>
                <w:rFonts w:eastAsia="等线"/>
                <w:i/>
                <w:sz w:val="20"/>
                <w:szCs w:val="20"/>
                <w:lang w:val="en-GB" w:eastAsia="en-US"/>
              </w:rPr>
              <w:t>scheduledCellComboListDCI-1-3</w:t>
            </w:r>
            <w:r>
              <w:rPr>
                <w:rFonts w:eastAsia="宋体"/>
                <w:i/>
                <w:sz w:val="20"/>
                <w:szCs w:val="20"/>
                <w:lang w:val="en-GB" w:eastAsia="en-US"/>
              </w:rPr>
              <w:t xml:space="preserve"> </w:t>
            </w:r>
            <w:r>
              <w:rPr>
                <w:rFonts w:eastAsia="宋体"/>
                <w:sz w:val="20"/>
                <w:szCs w:val="20"/>
                <w:lang w:val="en-GB" w:eastAsia="en-US"/>
              </w:rPr>
              <w:t>for the scheduled cell set is configured with only one entry,</w:t>
            </w:r>
            <m:oMath>
              <m:r>
                <m:rPr>
                  <m:sty m:val="p"/>
                </m:rPr>
                <w:rPr>
                  <w:rFonts w:ascii="Cambria Math" w:eastAsia="宋体"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宋体"/>
                <w:sz w:val="20"/>
                <w:szCs w:val="20"/>
                <w:lang w:val="en-GB" w:eastAsia="en-US"/>
              </w:rPr>
              <w:t xml:space="preserve"> is the number of cells configured by higher layer parameter</w:t>
            </w:r>
            <w:r>
              <w:rPr>
                <w:rFonts w:eastAsia="宋体"/>
                <w:i/>
                <w:sz w:val="20"/>
                <w:szCs w:val="20"/>
                <w:lang w:val="en-GB" w:eastAsia="en-US"/>
              </w:rPr>
              <w:t xml:space="preserve"> </w:t>
            </w:r>
            <w:r>
              <w:rPr>
                <w:rFonts w:eastAsia="等线"/>
                <w:i/>
                <w:sz w:val="20"/>
                <w:szCs w:val="20"/>
                <w:lang w:val="en-GB" w:eastAsia="en-US"/>
              </w:rPr>
              <w:t>scheduledCellComboListDCI-1-3</w:t>
            </w:r>
            <w:r>
              <w:rPr>
                <w:rFonts w:eastAsia="等线"/>
                <w:sz w:val="20"/>
                <w:szCs w:val="20"/>
                <w:lang w:val="en-GB" w:eastAsia="en-US"/>
              </w:rPr>
              <w:t xml:space="preserve">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eastAsia="en-US"/>
              </w:rPr>
              <w:t>= 2</w:t>
            </w:r>
            <w:r>
              <w:rPr>
                <w:rFonts w:eastAsia="宋体"/>
                <w:sz w:val="20"/>
                <w:szCs w:val="20"/>
                <w:lang w:val="en-GB" w:eastAsia="en-US"/>
              </w:rPr>
              <w:t xml:space="preserve">; otherwise, </w:t>
            </w:r>
            <m:oMath>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DL,3</m:t>
                  </m:r>
                </m:sup>
              </m:sSubSup>
              <m:r>
                <w:rPr>
                  <w:rFonts w:ascii="Cambria Math" w:eastAsia="宋体" w:hAnsi="Cambria Math"/>
                  <w:sz w:val="20"/>
                  <w:szCs w:val="20"/>
                  <w:lang w:val="en-GB" w:eastAsia="en-US"/>
                </w:rPr>
                <m:t xml:space="preserve"> </m:t>
              </m:r>
            </m:oMath>
            <w:r>
              <w:rPr>
                <w:rFonts w:eastAsia="宋体"/>
                <w:sz w:val="20"/>
                <w:szCs w:val="20"/>
                <w:lang w:val="en-GB" w:eastAsia="en-US"/>
              </w:rPr>
              <w:t xml:space="preserve">is the number of cells configured by higher layer parameter </w:t>
            </w:r>
            <w:r>
              <w:rPr>
                <w:rFonts w:eastAsia="等线"/>
                <w:i/>
                <w:sz w:val="20"/>
                <w:szCs w:val="20"/>
                <w:lang w:val="en-GB" w:eastAsia="en-US"/>
              </w:rPr>
              <w:t>scheduledCellListDCI-1-3</w:t>
            </w:r>
            <w:r>
              <w:rPr>
                <w:rFonts w:eastAsia="宋体"/>
                <w:sz w:val="20"/>
                <w:szCs w:val="20"/>
                <w:lang w:val="en-GB" w:eastAsia="en-US"/>
              </w:rPr>
              <w:t xml:space="preserve"> in the scheduled cell set and configured with </w:t>
            </w:r>
            <w:proofErr w:type="spellStart"/>
            <w:r>
              <w:rPr>
                <w:rFonts w:eastAsia="宋体"/>
                <w:i/>
                <w:sz w:val="20"/>
                <w:szCs w:val="20"/>
                <w:lang w:val="en-GB" w:eastAsia="ja-JP"/>
              </w:rPr>
              <w:t>maxNrofCodeWordsScheduledByDCI</w:t>
            </w:r>
            <w:proofErr w:type="spellEnd"/>
            <w:r>
              <w:rPr>
                <w:rFonts w:eastAsia="宋体"/>
                <w:i/>
                <w:sz w:val="20"/>
                <w:szCs w:val="20"/>
                <w:lang w:val="en-GB" w:eastAsia="ja-JP"/>
              </w:rPr>
              <w:t xml:space="preserve"> </w:t>
            </w:r>
            <w:r>
              <w:rPr>
                <w:rFonts w:eastAsia="宋体"/>
                <w:i/>
                <w:sz w:val="20"/>
                <w:szCs w:val="20"/>
                <w:lang w:val="en-GB" w:eastAsia="en-US"/>
              </w:rPr>
              <w:t>= 2</w:t>
            </w:r>
            <w:r>
              <w:rPr>
                <w:rFonts w:eastAsia="宋体"/>
                <w:sz w:val="20"/>
                <w:szCs w:val="20"/>
                <w:lang w:val="en-GB" w:eastAsia="en-US"/>
              </w:rPr>
              <w:t xml:space="preserve">. Each block corresponds to the modulation </w:t>
            </w:r>
            <w:r>
              <w:rPr>
                <w:rFonts w:eastAsia="宋体"/>
                <w:sz w:val="20"/>
                <w:szCs w:val="20"/>
                <w:lang w:val="en-GB" w:eastAsia="en-US"/>
              </w:rPr>
              <w:lastRenderedPageBreak/>
              <w:t xml:space="preserve">and coding scheme for a cell, and the blocks are placed according to an ascending order of a serving cell index, with block number 1 corresponding to the modulation and coding scheme for the cell with the smallest serving cell index. Each block is </w:t>
            </w:r>
            <w:r>
              <w:rPr>
                <w:rFonts w:eastAsia="宋体" w:hint="eastAsia"/>
                <w:sz w:val="20"/>
                <w:szCs w:val="20"/>
                <w:lang w:val="en-GB" w:eastAsia="en-US"/>
              </w:rPr>
              <w:t>5</w:t>
            </w:r>
            <w:r>
              <w:rPr>
                <w:rFonts w:eastAsia="宋体"/>
                <w:sz w:val="20"/>
                <w:szCs w:val="20"/>
                <w:lang w:val="en-GB" w:eastAsia="en-US"/>
              </w:rPr>
              <w:t xml:space="preserve"> bits as defined in Clause </w:t>
            </w:r>
            <w:r>
              <w:rPr>
                <w:rFonts w:eastAsia="宋体" w:hint="eastAsia"/>
                <w:sz w:val="20"/>
                <w:szCs w:val="20"/>
                <w:lang w:val="en-GB" w:eastAsia="en-US"/>
              </w:rPr>
              <w:t>6.1.4.1</w:t>
            </w:r>
            <w:r>
              <w:rPr>
                <w:rFonts w:eastAsia="宋体"/>
                <w:sz w:val="20"/>
                <w:szCs w:val="20"/>
                <w:lang w:val="en-GB" w:eastAsia="en-US"/>
              </w:rPr>
              <w:t xml:space="preserve"> of [</w:t>
            </w:r>
            <w:r>
              <w:rPr>
                <w:rFonts w:eastAsia="宋体" w:hint="eastAsia"/>
                <w:sz w:val="20"/>
                <w:szCs w:val="20"/>
                <w:lang w:val="en-GB" w:eastAsia="en-US"/>
              </w:rPr>
              <w:t>6, TS</w:t>
            </w:r>
            <w:r>
              <w:rPr>
                <w:rFonts w:eastAsia="宋体"/>
                <w:sz w:val="20"/>
                <w:szCs w:val="20"/>
                <w:lang w:val="en-GB" w:eastAsia="en-US"/>
              </w:rPr>
              <w:t xml:space="preserve"> </w:t>
            </w:r>
            <w:r>
              <w:rPr>
                <w:rFonts w:eastAsia="宋体" w:hint="eastAsia"/>
                <w:sz w:val="20"/>
                <w:szCs w:val="20"/>
                <w:lang w:val="en-GB" w:eastAsia="en-US"/>
              </w:rPr>
              <w:t>38.214</w:t>
            </w:r>
            <w:r>
              <w:rPr>
                <w:rFonts w:eastAsia="宋体"/>
                <w:sz w:val="20"/>
                <w:szCs w:val="20"/>
                <w:lang w:val="en-GB" w:eastAsia="en-US"/>
              </w:rPr>
              <w:t xml:space="preserve">].    </w:t>
            </w:r>
          </w:p>
          <w:p w14:paraId="3B6A277D" w14:textId="77777777" w:rsidR="00024B12" w:rsidRDefault="006830CF">
            <w:pPr>
              <w:overflowPunct w:val="0"/>
              <w:autoSpaceDE w:val="0"/>
              <w:autoSpaceDN w:val="0"/>
              <w:adjustRightInd w:val="0"/>
              <w:spacing w:after="180"/>
              <w:ind w:left="851"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New data indicator - </w:t>
            </w:r>
            <w:r>
              <w:rPr>
                <w:rFonts w:eastAsia="宋体" w:hint="eastAsia"/>
                <w:sz w:val="20"/>
                <w:szCs w:val="20"/>
                <w:lang w:val="en-GB" w:eastAsia="en-US"/>
              </w:rPr>
              <w:t>number of bits determined by the following</w:t>
            </w:r>
            <w:r>
              <w:rPr>
                <w:rFonts w:eastAsia="宋体"/>
                <w:sz w:val="20"/>
                <w:szCs w:val="20"/>
                <w:lang w:val="en-GB" w:eastAsia="en-US"/>
              </w:rPr>
              <w:t>:</w:t>
            </w:r>
          </w:p>
          <w:p w14:paraId="3B6A277E" w14:textId="77777777" w:rsidR="00024B12" w:rsidRDefault="006830CF">
            <w:pPr>
              <w:overflowPunct w:val="0"/>
              <w:autoSpaceDE w:val="0"/>
              <w:autoSpaceDN w:val="0"/>
              <w:adjustRightInd w:val="0"/>
              <w:spacing w:after="180"/>
              <w:ind w:left="1135" w:hanging="284"/>
              <w:textAlignment w:val="baseline"/>
              <w:rPr>
                <w:rFonts w:eastAsia="宋体"/>
                <w:i/>
                <w:sz w:val="20"/>
                <w:szCs w:val="20"/>
                <w:lang w:val="en-GB" w:eastAsia="en-US"/>
              </w:rPr>
            </w:pPr>
            <w:r>
              <w:rPr>
                <w:rFonts w:eastAsia="宋体"/>
                <w:sz w:val="20"/>
                <w:szCs w:val="20"/>
                <w:lang w:val="en-GB" w:eastAsia="en-US"/>
              </w:rPr>
              <w:t>-</w:t>
            </w:r>
            <w:r>
              <w:rPr>
                <w:rFonts w:eastAsia="宋体" w:hint="eastAsia"/>
                <w:sz w:val="20"/>
                <w:szCs w:val="20"/>
                <w:lang w:val="en-GB" w:eastAsia="en-US"/>
              </w:rPr>
              <w:tab/>
              <w:t xml:space="preserve">block </w:t>
            </w:r>
            <w:r>
              <w:rPr>
                <w:rFonts w:eastAsia="宋体"/>
                <w:sz w:val="20"/>
                <w:szCs w:val="20"/>
                <w:lang w:val="en-GB" w:eastAsia="en-US"/>
              </w:rPr>
              <w:t xml:space="preserve">number 1, </w:t>
            </w:r>
            <w:r>
              <w:rPr>
                <w:rFonts w:eastAsia="宋体" w:hint="eastAsia"/>
                <w:sz w:val="20"/>
                <w:szCs w:val="20"/>
                <w:lang w:val="en-GB" w:eastAsia="en-US"/>
              </w:rPr>
              <w:t>block</w:t>
            </w:r>
            <w:r>
              <w:rPr>
                <w:rFonts w:eastAsia="宋体"/>
                <w:sz w:val="20"/>
                <w:szCs w:val="20"/>
                <w:lang w:val="en-GB" w:eastAsia="en-US"/>
              </w:rPr>
              <w:t xml:space="preserve"> number 2,…, </w:t>
            </w:r>
            <w:r>
              <w:rPr>
                <w:rFonts w:eastAsia="宋体" w:hint="eastAsia"/>
                <w:sz w:val="20"/>
                <w:szCs w:val="20"/>
                <w:lang w:val="en-GB" w:eastAsia="en-US"/>
              </w:rPr>
              <w:t>block</w:t>
            </w:r>
            <w:r>
              <w:rPr>
                <w:rFonts w:eastAsia="宋体"/>
                <w:sz w:val="20"/>
                <w:szCs w:val="20"/>
                <w:lang w:val="en-GB" w:eastAsia="en-US"/>
              </w:rPr>
              <w:t xml:space="preserve"> number </w:t>
            </w:r>
            <m:oMath>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DL,3</m:t>
                  </m:r>
                </m:sup>
              </m:sSubSup>
            </m:oMath>
            <w:r>
              <w:rPr>
                <w:rFonts w:eastAsia="宋体"/>
                <w:sz w:val="20"/>
                <w:szCs w:val="20"/>
                <w:lang w:val="en-GB" w:eastAsia="en-US"/>
              </w:rPr>
              <w:t xml:space="preserve"> </w:t>
            </w:r>
          </w:p>
          <w:p w14:paraId="3B6A277F" w14:textId="77777777" w:rsidR="00024B12" w:rsidRDefault="006830CF">
            <w:pPr>
              <w:overflowPunct w:val="0"/>
              <w:autoSpaceDE w:val="0"/>
              <w:autoSpaceDN w:val="0"/>
              <w:adjustRightInd w:val="0"/>
              <w:spacing w:after="180"/>
              <w:ind w:left="851"/>
              <w:textAlignment w:val="baseline"/>
              <w:rPr>
                <w:rFonts w:eastAsia="宋体"/>
                <w:sz w:val="20"/>
                <w:szCs w:val="20"/>
                <w:lang w:val="en-GB" w:eastAsia="en-US"/>
              </w:rPr>
            </w:pPr>
            <w:r>
              <w:rPr>
                <w:rFonts w:eastAsia="宋体"/>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宋体"/>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宋体"/>
                <w:sz w:val="20"/>
                <w:szCs w:val="20"/>
                <w:lang w:val="en-GB" w:eastAsia="en-US"/>
              </w:rPr>
              <w:t xml:space="preserve"> for the </w:t>
            </w:r>
            <w:r>
              <w:rPr>
                <w:rFonts w:eastAsia="等线"/>
                <w:color w:val="FF0000"/>
                <w:sz w:val="20"/>
                <w:szCs w:val="20"/>
                <w:highlight w:val="yellow"/>
                <w:u w:val="single"/>
                <w:lang w:val="en-GB" w:eastAsia="en-US"/>
              </w:rPr>
              <w:t>active BWP of the</w:t>
            </w:r>
            <w:r>
              <w:rPr>
                <w:rFonts w:eastAsia="等线"/>
                <w:color w:val="FF0000"/>
                <w:sz w:val="20"/>
                <w:szCs w:val="20"/>
                <w:u w:val="single"/>
                <w:lang w:val="en-GB" w:eastAsia="en-US"/>
              </w:rPr>
              <w:t xml:space="preserve"> </w:t>
            </w:r>
            <w:r>
              <w:rPr>
                <w:rFonts w:eastAsia="宋体"/>
                <w:sz w:val="20"/>
                <w:szCs w:val="20"/>
                <w:lang w:val="en-GB" w:eastAsia="en-US"/>
              </w:rPr>
              <w:t xml:space="preserve">cell, where each bit corresponds to one scheduled PDSCH as defined in clause 6.1.4 in [6, TS 38.214]; otherwise, the corresponding block is 1 bit. </w:t>
            </w:r>
          </w:p>
          <w:p w14:paraId="3B6A2780" w14:textId="77777777" w:rsidR="00024B12" w:rsidRDefault="006830CF">
            <w:pPr>
              <w:overflowPunct w:val="0"/>
              <w:autoSpaceDE w:val="0"/>
              <w:autoSpaceDN w:val="0"/>
              <w:adjustRightInd w:val="0"/>
              <w:spacing w:after="180"/>
              <w:ind w:left="851"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Redundancy version - </w:t>
            </w:r>
            <w:r>
              <w:rPr>
                <w:rFonts w:eastAsia="宋体" w:hint="eastAsia"/>
                <w:sz w:val="20"/>
                <w:szCs w:val="20"/>
                <w:lang w:val="en-GB" w:eastAsia="en-US"/>
              </w:rPr>
              <w:t>number of bits determined by the following</w:t>
            </w:r>
            <w:r>
              <w:rPr>
                <w:rFonts w:eastAsia="宋体"/>
                <w:sz w:val="20"/>
                <w:szCs w:val="20"/>
                <w:lang w:val="en-GB" w:eastAsia="en-US"/>
              </w:rPr>
              <w:t>:</w:t>
            </w:r>
          </w:p>
          <w:p w14:paraId="3B6A2781" w14:textId="77777777" w:rsidR="00024B12" w:rsidRDefault="006830CF">
            <w:pPr>
              <w:overflowPunct w:val="0"/>
              <w:autoSpaceDE w:val="0"/>
              <w:autoSpaceDN w:val="0"/>
              <w:adjustRightInd w:val="0"/>
              <w:spacing w:after="180"/>
              <w:ind w:left="1135" w:hanging="284"/>
              <w:textAlignment w:val="baseline"/>
              <w:rPr>
                <w:rFonts w:eastAsia="宋体"/>
                <w:i/>
                <w:sz w:val="20"/>
                <w:szCs w:val="20"/>
                <w:lang w:val="en-GB" w:eastAsia="en-US"/>
              </w:rPr>
            </w:pPr>
            <w:r>
              <w:rPr>
                <w:rFonts w:eastAsia="宋体"/>
                <w:sz w:val="20"/>
                <w:szCs w:val="20"/>
                <w:lang w:val="en-GB" w:eastAsia="en-US"/>
              </w:rPr>
              <w:t>-</w:t>
            </w:r>
            <w:r>
              <w:rPr>
                <w:rFonts w:eastAsia="宋体" w:hint="eastAsia"/>
                <w:sz w:val="20"/>
                <w:szCs w:val="20"/>
                <w:lang w:val="en-GB" w:eastAsia="en-US"/>
              </w:rPr>
              <w:tab/>
              <w:t xml:space="preserve">block </w:t>
            </w:r>
            <w:r>
              <w:rPr>
                <w:rFonts w:eastAsia="宋体"/>
                <w:sz w:val="20"/>
                <w:szCs w:val="20"/>
                <w:lang w:val="en-GB" w:eastAsia="en-US"/>
              </w:rPr>
              <w:t xml:space="preserve">number 1, </w:t>
            </w:r>
            <w:r>
              <w:rPr>
                <w:rFonts w:eastAsia="宋体" w:hint="eastAsia"/>
                <w:sz w:val="20"/>
                <w:szCs w:val="20"/>
                <w:lang w:val="en-GB" w:eastAsia="en-US"/>
              </w:rPr>
              <w:t>block</w:t>
            </w:r>
            <w:r>
              <w:rPr>
                <w:rFonts w:eastAsia="宋体"/>
                <w:sz w:val="20"/>
                <w:szCs w:val="20"/>
                <w:lang w:val="en-GB" w:eastAsia="en-US"/>
              </w:rPr>
              <w:t xml:space="preserve"> number 2,…, </w:t>
            </w:r>
            <w:r>
              <w:rPr>
                <w:rFonts w:eastAsia="宋体" w:hint="eastAsia"/>
                <w:sz w:val="20"/>
                <w:szCs w:val="20"/>
                <w:lang w:val="en-GB" w:eastAsia="en-US"/>
              </w:rPr>
              <w:t>block</w:t>
            </w:r>
            <w:r>
              <w:rPr>
                <w:rFonts w:eastAsia="宋体"/>
                <w:sz w:val="20"/>
                <w:szCs w:val="20"/>
                <w:lang w:val="en-GB" w:eastAsia="en-US"/>
              </w:rPr>
              <w:t xml:space="preserve"> number </w:t>
            </w:r>
            <m:oMath>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DL,3</m:t>
                  </m:r>
                </m:sup>
              </m:sSubSup>
            </m:oMath>
            <w:r>
              <w:rPr>
                <w:rFonts w:eastAsia="宋体"/>
                <w:sz w:val="20"/>
                <w:szCs w:val="20"/>
                <w:lang w:val="en-GB" w:eastAsia="en-US"/>
              </w:rPr>
              <w:t xml:space="preserve"> </w:t>
            </w:r>
          </w:p>
          <w:p w14:paraId="3B6A2782" w14:textId="77777777" w:rsidR="00024B12" w:rsidRDefault="006830CF">
            <w:pPr>
              <w:overflowPunct w:val="0"/>
              <w:autoSpaceDE w:val="0"/>
              <w:autoSpaceDN w:val="0"/>
              <w:adjustRightInd w:val="0"/>
              <w:spacing w:after="180"/>
              <w:ind w:left="851"/>
              <w:textAlignment w:val="baseline"/>
              <w:rPr>
                <w:rFonts w:eastAsia="宋体"/>
                <w:sz w:val="20"/>
                <w:szCs w:val="20"/>
                <w:lang w:val="en-GB" w:eastAsia="en-US"/>
              </w:rPr>
            </w:pPr>
            <w:r>
              <w:rPr>
                <w:rFonts w:eastAsia="宋体"/>
                <w:sz w:val="20"/>
                <w:szCs w:val="20"/>
                <w:lang w:val="en-GB" w:eastAsia="en-US"/>
              </w:rPr>
              <w:t>Each block corresponds to the redundancy version for a cell, and the blocks are placed according to an ascending order of a serving cell index, with block number 1 corresponding to the redundancy version for the cell with the smallest serving cell index. The number of bits for each block is determined by following:</w:t>
            </w:r>
          </w:p>
          <w:p w14:paraId="3B6A2783" w14:textId="77777777" w:rsidR="00024B12" w:rsidRDefault="006830CF">
            <w:pPr>
              <w:overflowPunct w:val="0"/>
              <w:autoSpaceDE w:val="0"/>
              <w:autoSpaceDN w:val="0"/>
              <w:adjustRightInd w:val="0"/>
              <w:spacing w:after="180"/>
              <w:ind w:left="1135"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if </w:t>
            </w:r>
            <w:r>
              <w:rPr>
                <w:rFonts w:eastAsia="Batang"/>
                <w:i/>
                <w:sz w:val="20"/>
                <w:szCs w:val="20"/>
                <w:lang w:val="en-GB" w:eastAsia="en-US"/>
              </w:rPr>
              <w:t>pdsch-TimeDomainAllocationListForMultiPDSCH-DCI-1-3</w:t>
            </w:r>
            <w:r>
              <w:rPr>
                <w:rFonts w:eastAsia="宋体"/>
                <w:sz w:val="20"/>
                <w:szCs w:val="20"/>
                <w:lang w:val="en-GB" w:eastAsia="en-US"/>
              </w:rPr>
              <w:t xml:space="preserve"> is configured for a cell, the number of bits for the corresponding block is determined by </w:t>
            </w:r>
            <m:oMath>
              <m:sSub>
                <m:sSubPr>
                  <m:ctrlPr>
                    <w:rPr>
                      <w:rFonts w:ascii="Cambria Math" w:eastAsia="宋体" w:hAnsi="Cambria Math"/>
                      <w:sz w:val="20"/>
                      <w:szCs w:val="20"/>
                      <w:lang w:val="en-GB" w:eastAsia="en-US"/>
                    </w:rPr>
                  </m:ctrlPr>
                </m:sSubPr>
                <m:e>
                  <m:r>
                    <w:rPr>
                      <w:rFonts w:ascii="Cambria Math" w:eastAsia="宋体" w:hAnsi="Cambria Math"/>
                      <w:sz w:val="20"/>
                      <w:szCs w:val="20"/>
                      <w:lang w:val="en-GB" w:eastAsia="en-US"/>
                    </w:rPr>
                    <m:t>m</m:t>
                  </m:r>
                </m:e>
                <m:sub>
                  <m:r>
                    <w:rPr>
                      <w:rFonts w:ascii="Cambria Math" w:eastAsia="宋体" w:hAnsi="Cambria Math"/>
                      <w:sz w:val="20"/>
                      <w:szCs w:val="20"/>
                      <w:lang w:val="en-GB" w:eastAsia="en-US"/>
                    </w:rPr>
                    <m:t>A</m:t>
                  </m:r>
                </m:sub>
              </m:sSub>
              <m:r>
                <w:rPr>
                  <w:rFonts w:ascii="Cambria Math" w:eastAsia="宋体" w:hAnsi="Cambria Math"/>
                  <w:sz w:val="20"/>
                  <w:szCs w:val="20"/>
                  <w:lang w:val="en-GB" w:eastAsia="en-US"/>
                </w:rPr>
                <m:t>×</m:t>
              </m:r>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m</m:t>
                  </m:r>
                </m:e>
                <m:sub>
                  <m:r>
                    <w:rPr>
                      <w:rFonts w:ascii="Cambria Math" w:eastAsia="宋体" w:hAnsi="Cambria Math"/>
                      <w:sz w:val="20"/>
                      <w:szCs w:val="20"/>
                      <w:lang w:val="en-GB" w:eastAsia="en-US"/>
                    </w:rPr>
                    <m:t>B</m:t>
                  </m:r>
                </m:sub>
              </m:sSub>
            </m:oMath>
            <w:r>
              <w:rPr>
                <w:rFonts w:eastAsia="宋体"/>
                <w:sz w:val="20"/>
                <w:szCs w:val="20"/>
                <w:lang w:val="en-GB" w:eastAsia="en-US"/>
              </w:rPr>
              <w:t xml:space="preserve">, where </w:t>
            </w:r>
            <m:oMath>
              <m:sSub>
                <m:sSubPr>
                  <m:ctrlPr>
                    <w:rPr>
                      <w:rFonts w:ascii="Cambria Math" w:eastAsia="宋体" w:hAnsi="Cambria Math"/>
                      <w:sz w:val="20"/>
                      <w:szCs w:val="20"/>
                      <w:lang w:val="en-GB" w:eastAsia="en-US"/>
                    </w:rPr>
                  </m:ctrlPr>
                </m:sSubPr>
                <m:e>
                  <m:r>
                    <w:rPr>
                      <w:rFonts w:ascii="Cambria Math" w:eastAsia="宋体" w:hAnsi="Cambria Math"/>
                      <w:sz w:val="20"/>
                      <w:szCs w:val="20"/>
                      <w:lang w:val="en-GB" w:eastAsia="en-US"/>
                    </w:rPr>
                    <m:t>m</m:t>
                  </m:r>
                </m:e>
                <m:sub>
                  <m:r>
                    <w:rPr>
                      <w:rFonts w:ascii="Cambria Math" w:eastAsia="宋体" w:hAnsi="Cambria Math"/>
                      <w:sz w:val="20"/>
                      <w:szCs w:val="20"/>
                      <w:lang w:val="en-GB" w:eastAsia="en-US"/>
                    </w:rPr>
                    <m:t>A</m:t>
                  </m:r>
                </m:sub>
              </m:sSub>
            </m:oMath>
            <w:r>
              <w:rPr>
                <w:rFonts w:eastAsia="宋体" w:hint="eastAsia"/>
                <w:sz w:val="20"/>
                <w:szCs w:val="20"/>
                <w:lang w:val="en-GB" w:eastAsia="en-US"/>
              </w:rPr>
              <w:t xml:space="preserve"> </w:t>
            </w:r>
            <w:r>
              <w:rPr>
                <w:rFonts w:eastAsia="宋体"/>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宋体"/>
                <w:sz w:val="20"/>
                <w:szCs w:val="20"/>
                <w:lang w:val="en-GB" w:eastAsia="en-US"/>
              </w:rPr>
              <w:t xml:space="preserve"> for the </w:t>
            </w:r>
            <w:r>
              <w:rPr>
                <w:rFonts w:eastAsia="等线"/>
                <w:color w:val="FF0000"/>
                <w:sz w:val="20"/>
                <w:szCs w:val="20"/>
                <w:highlight w:val="yellow"/>
                <w:u w:val="single"/>
                <w:lang w:val="en-GB" w:eastAsia="en-US"/>
              </w:rPr>
              <w:t>active BWP of the</w:t>
            </w:r>
            <w:r>
              <w:rPr>
                <w:rFonts w:eastAsia="等线"/>
                <w:color w:val="FF0000"/>
                <w:sz w:val="20"/>
                <w:szCs w:val="20"/>
                <w:u w:val="single"/>
                <w:lang w:val="en-GB" w:eastAsia="en-US"/>
              </w:rPr>
              <w:t xml:space="preserve"> </w:t>
            </w:r>
            <w:r>
              <w:rPr>
                <w:rFonts w:eastAsia="宋体"/>
                <w:sz w:val="20"/>
                <w:szCs w:val="20"/>
                <w:lang w:val="en-GB" w:eastAsia="en-US"/>
              </w:rPr>
              <w:t xml:space="preserve">cell,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m</m:t>
                  </m:r>
                </m:e>
                <m:sub>
                  <m:r>
                    <w:rPr>
                      <w:rFonts w:ascii="Cambria Math" w:eastAsia="宋体" w:hAnsi="Cambria Math"/>
                      <w:sz w:val="20"/>
                      <w:szCs w:val="20"/>
                      <w:lang w:val="en-GB" w:eastAsia="en-US"/>
                    </w:rPr>
                    <m:t>B</m:t>
                  </m:r>
                </m:sub>
              </m:sSub>
            </m:oMath>
            <w:r>
              <w:rPr>
                <w:rFonts w:eastAsia="宋体" w:hint="eastAsia"/>
                <w:sz w:val="20"/>
                <w:szCs w:val="20"/>
                <w:lang w:val="en-GB" w:eastAsia="en-US"/>
              </w:rPr>
              <w:t xml:space="preserve"> </w:t>
            </w:r>
            <w:r>
              <w:rPr>
                <w:rFonts w:eastAsia="宋体"/>
                <w:sz w:val="20"/>
                <w:szCs w:val="20"/>
                <w:lang w:val="en-GB" w:eastAsia="en-US"/>
              </w:rPr>
              <w:t xml:space="preserve">is 0, 1 or 2 bits determined by higher layer parameter </w:t>
            </w:r>
            <w:r>
              <w:rPr>
                <w:rFonts w:eastAsia="宋体"/>
                <w:i/>
                <w:sz w:val="20"/>
                <w:szCs w:val="20"/>
                <w:lang w:val="en-GB" w:eastAsia="en-US"/>
              </w:rPr>
              <w:t>numberOfBitsForRV-DCI-1-3</w:t>
            </w:r>
            <w:r>
              <w:rPr>
                <w:rFonts w:eastAsia="宋体"/>
                <w:sz w:val="20"/>
                <w:szCs w:val="20"/>
                <w:lang w:val="en-GB" w:eastAsia="en-US"/>
              </w:rPr>
              <w:t xml:space="preserve"> for the cell, and each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m</m:t>
                  </m:r>
                </m:e>
                <m:sub>
                  <m:r>
                    <w:rPr>
                      <w:rFonts w:ascii="Cambria Math" w:eastAsia="宋体" w:hAnsi="Cambria Math"/>
                      <w:sz w:val="20"/>
                      <w:szCs w:val="20"/>
                      <w:lang w:val="en-GB" w:eastAsia="en-US"/>
                    </w:rPr>
                    <m:t>B</m:t>
                  </m:r>
                </m:sub>
              </m:sSub>
            </m:oMath>
            <w:r>
              <w:rPr>
                <w:rFonts w:eastAsia="宋体"/>
                <w:sz w:val="20"/>
                <w:szCs w:val="20"/>
                <w:lang w:val="en-GB" w:eastAsia="en-US"/>
              </w:rPr>
              <w:t xml:space="preserve"> bit(s) corresponds to one scheduled PDSCH as defined in clause 6.1.4 in [6, TS 38.214],</w:t>
            </w:r>
          </w:p>
          <w:p w14:paraId="3B6A2784"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If </w:t>
            </w:r>
            <w:r>
              <w:rPr>
                <w:rFonts w:eastAsia="宋体" w:hint="eastAsia"/>
                <w:sz w:val="20"/>
                <w:szCs w:val="20"/>
                <w:lang w:val="en-GB" w:eastAsia="en-US"/>
              </w:rPr>
              <w:t xml:space="preserve">0 bit </w:t>
            </w:r>
            <w:r>
              <w:rPr>
                <w:rFonts w:eastAsia="宋体"/>
                <w:sz w:val="20"/>
                <w:szCs w:val="20"/>
                <w:lang w:val="en-GB" w:eastAsia="en-US"/>
              </w:rPr>
              <w:t>is</w:t>
            </w:r>
            <w:r>
              <w:rPr>
                <w:rFonts w:eastAsia="宋体" w:hint="eastAsia"/>
                <w:sz w:val="20"/>
                <w:szCs w:val="20"/>
                <w:lang w:val="en-GB" w:eastAsia="en-US"/>
              </w:rPr>
              <w:t xml:space="preserve"> configured</w:t>
            </w:r>
            <w:r>
              <w:rPr>
                <w:rFonts w:eastAsia="宋体"/>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宋体"/>
                <w:sz w:val="20"/>
                <w:szCs w:val="20"/>
                <w:lang w:val="en-GB" w:eastAsia="en-US"/>
              </w:rPr>
              <w:t xml:space="preserve"> to be applied is 0</w:t>
            </w:r>
            <w:r>
              <w:rPr>
                <w:rFonts w:eastAsia="宋体" w:hint="eastAsia"/>
                <w:sz w:val="20"/>
                <w:szCs w:val="20"/>
                <w:lang w:val="en-GB" w:eastAsia="en-US"/>
              </w:rPr>
              <w:t>;</w:t>
            </w:r>
          </w:p>
          <w:p w14:paraId="3B6A2785"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1</w:t>
            </w:r>
            <w:r>
              <w:rPr>
                <w:rFonts w:eastAsia="宋体" w:hint="eastAsia"/>
                <w:sz w:val="20"/>
                <w:szCs w:val="20"/>
                <w:lang w:val="en-GB" w:eastAsia="en-US"/>
              </w:rPr>
              <w:t xml:space="preserve"> bit </w:t>
            </w:r>
            <w:r>
              <w:rPr>
                <w:rFonts w:eastAsia="宋体"/>
                <w:sz w:val="20"/>
                <w:szCs w:val="20"/>
                <w:lang w:val="en-GB" w:eastAsia="en-US"/>
              </w:rPr>
              <w:t xml:space="preserve">according to Table </w:t>
            </w:r>
            <w:r>
              <w:rPr>
                <w:rFonts w:eastAsia="宋体" w:hint="eastAsia"/>
                <w:sz w:val="20"/>
                <w:szCs w:val="20"/>
                <w:lang w:val="en-GB" w:eastAsia="en-US"/>
              </w:rPr>
              <w:t>7.3.1.2.</w:t>
            </w:r>
            <w:r>
              <w:rPr>
                <w:rFonts w:eastAsia="宋体"/>
                <w:sz w:val="20"/>
                <w:szCs w:val="20"/>
                <w:lang w:val="en-GB" w:eastAsia="en-US"/>
              </w:rPr>
              <w:t>3</w:t>
            </w:r>
            <w:r>
              <w:rPr>
                <w:rFonts w:eastAsia="宋体" w:hint="eastAsia"/>
                <w:sz w:val="20"/>
                <w:szCs w:val="20"/>
                <w:lang w:val="en-GB" w:eastAsia="en-US"/>
              </w:rPr>
              <w:t>-1;</w:t>
            </w:r>
          </w:p>
          <w:p w14:paraId="3B6A2786"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2 bits according to</w:t>
            </w:r>
            <w:r>
              <w:rPr>
                <w:rFonts w:eastAsia="宋体" w:hint="eastAsia"/>
                <w:sz w:val="20"/>
                <w:szCs w:val="20"/>
                <w:lang w:val="en-GB" w:eastAsia="en-US"/>
              </w:rPr>
              <w:t xml:space="preserve"> Table 7.3.1.1.</w:t>
            </w:r>
            <w:r>
              <w:rPr>
                <w:rFonts w:eastAsia="宋体"/>
                <w:sz w:val="20"/>
                <w:szCs w:val="20"/>
                <w:lang w:val="en-GB" w:eastAsia="en-US"/>
              </w:rPr>
              <w:t>1</w:t>
            </w:r>
            <w:r>
              <w:rPr>
                <w:rFonts w:eastAsia="宋体" w:hint="eastAsia"/>
                <w:sz w:val="20"/>
                <w:szCs w:val="20"/>
                <w:lang w:val="en-GB" w:eastAsia="en-US"/>
              </w:rPr>
              <w:t>-2</w:t>
            </w:r>
            <w:r>
              <w:rPr>
                <w:rFonts w:eastAsia="宋体"/>
                <w:sz w:val="20"/>
                <w:szCs w:val="20"/>
                <w:lang w:val="en-GB" w:eastAsia="en-US"/>
              </w:rPr>
              <w:t xml:space="preserve">. </w:t>
            </w:r>
          </w:p>
          <w:p w14:paraId="3B6A2787" w14:textId="77777777" w:rsidR="00024B12" w:rsidRDefault="006830CF">
            <w:pPr>
              <w:overflowPunct w:val="0"/>
              <w:autoSpaceDE w:val="0"/>
              <w:autoSpaceDN w:val="0"/>
              <w:adjustRightInd w:val="0"/>
              <w:spacing w:after="180"/>
              <w:ind w:left="1135"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otherwise</w:t>
            </w:r>
            <w:r>
              <w:rPr>
                <w:rFonts w:eastAsia="宋体" w:hint="eastAsia"/>
                <w:sz w:val="20"/>
                <w:szCs w:val="20"/>
                <w:lang w:val="en-GB" w:eastAsia="en-US"/>
              </w:rPr>
              <w:t>,</w:t>
            </w:r>
            <w:r>
              <w:rPr>
                <w:rFonts w:eastAsia="宋体"/>
                <w:sz w:val="20"/>
                <w:szCs w:val="20"/>
                <w:lang w:val="en-GB" w:eastAsia="en-US"/>
              </w:rPr>
              <w:t xml:space="preserve"> the corresponding block is 0, 1 or 2 bits determined by higher layer parameter </w:t>
            </w:r>
            <w:r>
              <w:rPr>
                <w:rFonts w:eastAsia="宋体"/>
                <w:i/>
                <w:sz w:val="20"/>
                <w:szCs w:val="20"/>
                <w:lang w:val="en-GB" w:eastAsia="en-US"/>
              </w:rPr>
              <w:t xml:space="preserve">numberOfBitsForRV-DCI-1-3 </w:t>
            </w:r>
            <w:r>
              <w:rPr>
                <w:rFonts w:eastAsia="宋体"/>
                <w:sz w:val="20"/>
                <w:szCs w:val="20"/>
                <w:lang w:val="en-GB" w:eastAsia="en-US"/>
              </w:rPr>
              <w:t>configured for the cell,</w:t>
            </w:r>
          </w:p>
          <w:p w14:paraId="3B6A2788"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If </w:t>
            </w:r>
            <w:r>
              <w:rPr>
                <w:rFonts w:eastAsia="宋体" w:hint="eastAsia"/>
                <w:sz w:val="20"/>
                <w:szCs w:val="20"/>
                <w:lang w:val="en-GB" w:eastAsia="en-US"/>
              </w:rPr>
              <w:t xml:space="preserve">0 bit </w:t>
            </w:r>
            <w:r>
              <w:rPr>
                <w:rFonts w:eastAsia="宋体"/>
                <w:sz w:val="20"/>
                <w:szCs w:val="20"/>
                <w:lang w:val="en-GB" w:eastAsia="en-US"/>
              </w:rPr>
              <w:t>is</w:t>
            </w:r>
            <w:r>
              <w:rPr>
                <w:rFonts w:eastAsia="宋体" w:hint="eastAsia"/>
                <w:sz w:val="20"/>
                <w:szCs w:val="20"/>
                <w:lang w:val="en-GB" w:eastAsia="en-US"/>
              </w:rPr>
              <w:t xml:space="preserve"> configured</w:t>
            </w:r>
            <w:r>
              <w:rPr>
                <w:rFonts w:eastAsia="宋体"/>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宋体"/>
                <w:sz w:val="20"/>
                <w:szCs w:val="20"/>
                <w:lang w:val="en-GB" w:eastAsia="en-US"/>
              </w:rPr>
              <w:t xml:space="preserve"> to be applied is 0</w:t>
            </w:r>
            <w:r>
              <w:rPr>
                <w:rFonts w:eastAsia="宋体" w:hint="eastAsia"/>
                <w:sz w:val="20"/>
                <w:szCs w:val="20"/>
                <w:lang w:val="en-GB" w:eastAsia="en-US"/>
              </w:rPr>
              <w:t>;</w:t>
            </w:r>
          </w:p>
          <w:p w14:paraId="3B6A2789"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1</w:t>
            </w:r>
            <w:r>
              <w:rPr>
                <w:rFonts w:eastAsia="宋体" w:hint="eastAsia"/>
                <w:sz w:val="20"/>
                <w:szCs w:val="20"/>
                <w:lang w:val="en-GB" w:eastAsia="en-US"/>
              </w:rPr>
              <w:t xml:space="preserve"> bit </w:t>
            </w:r>
            <w:r>
              <w:rPr>
                <w:rFonts w:eastAsia="宋体"/>
                <w:sz w:val="20"/>
                <w:szCs w:val="20"/>
                <w:lang w:val="en-GB" w:eastAsia="en-US"/>
              </w:rPr>
              <w:t xml:space="preserve">according to Table </w:t>
            </w:r>
            <w:r>
              <w:rPr>
                <w:rFonts w:eastAsia="宋体" w:hint="eastAsia"/>
                <w:sz w:val="20"/>
                <w:szCs w:val="20"/>
                <w:lang w:val="en-GB" w:eastAsia="en-US"/>
              </w:rPr>
              <w:t>7.3.1.2.</w:t>
            </w:r>
            <w:r>
              <w:rPr>
                <w:rFonts w:eastAsia="宋体"/>
                <w:sz w:val="20"/>
                <w:szCs w:val="20"/>
                <w:lang w:val="en-GB" w:eastAsia="en-US"/>
              </w:rPr>
              <w:t>3</w:t>
            </w:r>
            <w:r>
              <w:rPr>
                <w:rFonts w:eastAsia="宋体" w:hint="eastAsia"/>
                <w:sz w:val="20"/>
                <w:szCs w:val="20"/>
                <w:lang w:val="en-GB" w:eastAsia="en-US"/>
              </w:rPr>
              <w:t>-1;</w:t>
            </w:r>
          </w:p>
          <w:p w14:paraId="3B6A278A"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2 bits according to</w:t>
            </w:r>
            <w:r>
              <w:rPr>
                <w:rFonts w:eastAsia="宋体" w:hint="eastAsia"/>
                <w:sz w:val="20"/>
                <w:szCs w:val="20"/>
                <w:lang w:val="en-GB" w:eastAsia="en-US"/>
              </w:rPr>
              <w:t xml:space="preserve"> Table 7.3.1.1.</w:t>
            </w:r>
            <w:r>
              <w:rPr>
                <w:rFonts w:eastAsia="宋体"/>
                <w:sz w:val="20"/>
                <w:szCs w:val="20"/>
                <w:lang w:val="en-GB" w:eastAsia="en-US"/>
              </w:rPr>
              <w:t>1</w:t>
            </w:r>
            <w:r>
              <w:rPr>
                <w:rFonts w:eastAsia="宋体" w:hint="eastAsia"/>
                <w:sz w:val="20"/>
                <w:szCs w:val="20"/>
                <w:lang w:val="en-GB" w:eastAsia="en-US"/>
              </w:rPr>
              <w:t>-2</w:t>
            </w:r>
            <w:r>
              <w:rPr>
                <w:rFonts w:eastAsia="宋体"/>
                <w:sz w:val="20"/>
                <w:szCs w:val="20"/>
                <w:lang w:val="en-GB" w:eastAsia="en-US"/>
              </w:rPr>
              <w:t xml:space="preserve">. </w:t>
            </w:r>
          </w:p>
          <w:p w14:paraId="3B6A278B" w14:textId="77777777" w:rsidR="00024B12" w:rsidRDefault="006830CF">
            <w:pPr>
              <w:overflowPunct w:val="0"/>
              <w:autoSpaceDE w:val="0"/>
              <w:autoSpaceDN w:val="0"/>
              <w:adjustRightInd w:val="0"/>
              <w:spacing w:after="180"/>
              <w:jc w:val="center"/>
              <w:textAlignment w:val="baseline"/>
              <w:rPr>
                <w:rFonts w:ascii="Arial" w:eastAsia="宋体" w:hAnsi="Arial"/>
                <w:color w:val="000000"/>
                <w:szCs w:val="20"/>
                <w:lang w:val="zh-CN" w:eastAsia="en-US"/>
              </w:rPr>
            </w:pPr>
            <w:r>
              <w:rPr>
                <w:rFonts w:ascii="Arial" w:eastAsia="宋体" w:hAnsi="Arial" w:cs="Arial"/>
                <w:color w:val="FF0000"/>
                <w:sz w:val="22"/>
                <w:szCs w:val="22"/>
                <w:lang w:val="en-GB" w:eastAsia="en-US"/>
              </w:rPr>
              <w:t>&lt; Unchanged parts are omitted &gt;</w:t>
            </w:r>
          </w:p>
        </w:tc>
      </w:tr>
    </w:tbl>
    <w:p w14:paraId="3B6A278D" w14:textId="77777777" w:rsidR="00024B12" w:rsidRDefault="00024B12">
      <w:pPr>
        <w:overflowPunct w:val="0"/>
        <w:autoSpaceDE w:val="0"/>
        <w:autoSpaceDN w:val="0"/>
        <w:adjustRightInd w:val="0"/>
        <w:spacing w:after="180"/>
        <w:jc w:val="both"/>
        <w:textAlignment w:val="baseline"/>
        <w:rPr>
          <w:rFonts w:eastAsia="宋体"/>
          <w:b/>
          <w:bCs/>
          <w:sz w:val="20"/>
          <w:szCs w:val="20"/>
          <w:lang w:eastAsia="en-US"/>
        </w:rPr>
      </w:pPr>
    </w:p>
    <w:p w14:paraId="3B6A278E" w14:textId="77777777" w:rsidR="00024B12" w:rsidRDefault="006830CF">
      <w:r>
        <w:rPr>
          <w:rStyle w:val="Hyperlink"/>
          <w:sz w:val="21"/>
          <w:szCs w:val="21"/>
        </w:rPr>
        <w:t>R1-2507235</w:t>
      </w:r>
      <w:r>
        <w:tab/>
        <w:t>Maintenance on other Rel-19 topics</w:t>
      </w:r>
      <w:r>
        <w:rPr>
          <w:rFonts w:eastAsia="等线"/>
        </w:rPr>
        <w:tab/>
      </w:r>
      <w:r>
        <w:tab/>
        <w:t>Samsung</w:t>
      </w:r>
    </w:p>
    <w:p w14:paraId="3B6A278F" w14:textId="77777777" w:rsidR="00024B12" w:rsidRDefault="006830CF">
      <w:pPr>
        <w:spacing w:before="180" w:after="180" w:line="276" w:lineRule="auto"/>
        <w:jc w:val="both"/>
        <w:rPr>
          <w:rFonts w:eastAsia="Malgun Gothic"/>
          <w:b/>
          <w:sz w:val="20"/>
          <w:szCs w:val="20"/>
          <w:u w:val="single"/>
          <w:lang w:eastAsia="ko-KR"/>
        </w:rPr>
      </w:pPr>
      <w:bookmarkStart w:id="58" w:name="_Hlk193990062"/>
      <w:bookmarkStart w:id="59" w:name="_Hlk194050339"/>
      <w:r>
        <w:rPr>
          <w:rFonts w:eastAsia="Malgun Gothic"/>
          <w:b/>
          <w:sz w:val="20"/>
          <w:szCs w:val="20"/>
          <w:u w:val="single"/>
          <w:lang w:eastAsia="ko-KR"/>
        </w:rPr>
        <w:t>Proposal 2: For the number of bits of NDI/RV fields in DCI format 0_3/1_3 with multi-PUSCH/PDSCH scheduling, down-select from the following options:</w:t>
      </w:r>
    </w:p>
    <w:p w14:paraId="3B6A2790" w14:textId="77777777" w:rsidR="00024B12" w:rsidRDefault="006830CF">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Alt-1: Adopt a RAN1 Conclusion that “the maximum number of schedulable PUSCHs/PDSCHs on the corresponding cell is determined by TDRA table for </w:t>
      </w:r>
      <w:r>
        <w:rPr>
          <w:rFonts w:eastAsia="Malgun Gothic"/>
          <w:b/>
          <w:i/>
          <w:iCs/>
          <w:sz w:val="20"/>
          <w:szCs w:val="20"/>
          <w:u w:val="single"/>
          <w:lang w:val="en-GB" w:eastAsia="ko-KR"/>
        </w:rPr>
        <w:t>the active UL/DL BWP of</w:t>
      </w:r>
      <w:r>
        <w:rPr>
          <w:rFonts w:eastAsia="Malgun Gothic"/>
          <w:b/>
          <w:sz w:val="20"/>
          <w:szCs w:val="20"/>
          <w:u w:val="single"/>
          <w:lang w:val="en-GB" w:eastAsia="ko-KR"/>
        </w:rPr>
        <w:t xml:space="preserve"> the cell” – no RAN1 spec impact;</w:t>
      </w:r>
    </w:p>
    <w:p w14:paraId="3B6A2791" w14:textId="77777777" w:rsidR="00024B12" w:rsidRDefault="006830CF">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lastRenderedPageBreak/>
        <w:t>Alt-2: Adopt the TP#1 for TS 38.212.</w:t>
      </w:r>
    </w:p>
    <w:p w14:paraId="3B6A2792" w14:textId="77777777" w:rsidR="00024B12" w:rsidRDefault="006830CF">
      <w:p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Note: Alt-1 is </w:t>
      </w:r>
      <w:r>
        <w:rPr>
          <w:rFonts w:eastAsia="Malgun Gothic"/>
          <w:b/>
          <w:bCs/>
          <w:sz w:val="20"/>
          <w:szCs w:val="20"/>
          <w:u w:val="single"/>
          <w:lang w:val="en-GB" w:eastAsia="ko-KR"/>
        </w:rPr>
        <w:t>preferable</w:t>
      </w:r>
      <w:r>
        <w:rPr>
          <w:rFonts w:eastAsia="Malgun Gothic"/>
          <w:b/>
          <w:sz w:val="20"/>
          <w:szCs w:val="20"/>
          <w:u w:val="single"/>
          <w:lang w:val="en-GB" w:eastAsia="ko-KR"/>
        </w:rPr>
        <w:t>, Alt-2 can be acceptable.</w:t>
      </w:r>
    </w:p>
    <w:tbl>
      <w:tblPr>
        <w:tblStyle w:val="xTableaupagedegarde1"/>
        <w:tblW w:w="0" w:type="auto"/>
        <w:tblLook w:val="04A0" w:firstRow="1" w:lastRow="0" w:firstColumn="1" w:lastColumn="0" w:noHBand="0" w:noVBand="1"/>
      </w:tblPr>
      <w:tblGrid>
        <w:gridCol w:w="9362"/>
      </w:tblGrid>
      <w:tr w:rsidR="00024B12" w14:paraId="3B6A27D4" w14:textId="77777777">
        <w:tc>
          <w:tcPr>
            <w:tcW w:w="9362" w:type="dxa"/>
          </w:tcPr>
          <w:bookmarkEnd w:id="58"/>
          <w:bookmarkEnd w:id="59"/>
          <w:p w14:paraId="3B6A2793" w14:textId="77777777" w:rsidR="00024B12" w:rsidRDefault="006830CF">
            <w:pPr>
              <w:keepNext/>
              <w:keepLines/>
              <w:tabs>
                <w:tab w:val="left" w:pos="426"/>
              </w:tabs>
              <w:overflowPunct w:val="0"/>
              <w:autoSpaceDE w:val="0"/>
              <w:autoSpaceDN w:val="0"/>
              <w:adjustRightInd w:val="0"/>
              <w:spacing w:before="180" w:line="276" w:lineRule="auto"/>
              <w:textAlignment w:val="baseline"/>
              <w:outlineLvl w:val="0"/>
              <w:rPr>
                <w:rFonts w:ascii="Arial" w:eastAsia="Batang" w:hAnsi="Arial"/>
                <w:sz w:val="20"/>
                <w:szCs w:val="20"/>
                <w:lang w:val="en-GB" w:eastAsia="ko-KR"/>
              </w:rPr>
            </w:pPr>
            <w:r>
              <w:rPr>
                <w:rFonts w:ascii="Arial" w:eastAsia="Batang" w:hAnsi="Arial"/>
                <w:b/>
                <w:bCs/>
                <w:sz w:val="20"/>
                <w:szCs w:val="20"/>
                <w:lang w:eastAsia="ko-KR"/>
              </w:rPr>
              <w:lastRenderedPageBreak/>
              <w:t xml:space="preserve">TP#1 for Rel-19 MCE Phase 3 </w:t>
            </w:r>
            <w:r>
              <w:rPr>
                <w:rFonts w:ascii="Arial" w:eastAsia="Batang" w:hAnsi="Arial"/>
                <w:b/>
                <w:bCs/>
                <w:sz w:val="20"/>
                <w:szCs w:val="20"/>
                <w:lang w:val="en-GB" w:eastAsia="ko-KR"/>
              </w:rPr>
              <w:t>(TS 38.212 v19.1.0)</w:t>
            </w:r>
            <w:r>
              <w:rPr>
                <w:rFonts w:ascii="Arial" w:eastAsia="Batang" w:hAnsi="Arial"/>
                <w:sz w:val="20"/>
                <w:szCs w:val="20"/>
                <w:lang w:val="en-GB" w:eastAsia="ko-KR"/>
              </w:rPr>
              <w:t xml:space="preserve"> </w:t>
            </w:r>
          </w:p>
          <w:p w14:paraId="3B6A2794" w14:textId="77777777" w:rsidR="00024B12" w:rsidRDefault="006830CF">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r>
              <w:rPr>
                <w:rFonts w:ascii="Arial" w:eastAsia="Batang" w:hAnsi="Arial"/>
                <w:sz w:val="20"/>
                <w:szCs w:val="20"/>
                <w:lang w:val="en-GB" w:eastAsia="ko-KR"/>
              </w:rPr>
              <w:t>// Application of active BWP for determination of the number of bits for NDI and RV fields</w:t>
            </w:r>
          </w:p>
          <w:p w14:paraId="3B6A2795" w14:textId="77777777" w:rsidR="00024B12" w:rsidRDefault="00024B12">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p>
          <w:p w14:paraId="3B6A2796"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等线" w:hAnsi="Arial"/>
                <w:sz w:val="20"/>
                <w:szCs w:val="20"/>
                <w:lang w:val="en-GB" w:eastAsia="ko-KR"/>
              </w:rPr>
            </w:pPr>
            <w:bookmarkStart w:id="60" w:name="_Toc201842532"/>
            <w:bookmarkStart w:id="61" w:name="_Toc146188107"/>
            <w:r>
              <w:rPr>
                <w:rFonts w:ascii="Arial" w:eastAsia="等线" w:hAnsi="Arial" w:hint="eastAsia"/>
                <w:sz w:val="20"/>
                <w:szCs w:val="20"/>
                <w:lang w:val="en-GB" w:eastAsia="ko-KR"/>
              </w:rPr>
              <w:t>7.3.1.1.</w:t>
            </w:r>
            <w:r>
              <w:rPr>
                <w:rFonts w:ascii="Arial" w:eastAsia="等线" w:hAnsi="Arial"/>
                <w:sz w:val="20"/>
                <w:szCs w:val="20"/>
                <w:lang w:val="en-GB" w:eastAsia="ko-KR"/>
              </w:rPr>
              <w:t>4</w:t>
            </w:r>
            <w:r>
              <w:rPr>
                <w:rFonts w:ascii="Arial" w:eastAsia="等线" w:hAnsi="Arial" w:hint="eastAsia"/>
                <w:sz w:val="20"/>
                <w:szCs w:val="20"/>
                <w:lang w:val="en-GB" w:eastAsia="ko-KR"/>
              </w:rPr>
              <w:tab/>
              <w:t>Format 0_</w:t>
            </w:r>
            <w:r>
              <w:rPr>
                <w:rFonts w:ascii="Arial" w:eastAsia="等线" w:hAnsi="Arial"/>
                <w:sz w:val="20"/>
                <w:szCs w:val="20"/>
                <w:lang w:val="en-GB" w:eastAsia="ko-KR"/>
              </w:rPr>
              <w:t>3</w:t>
            </w:r>
            <w:bookmarkEnd w:id="60"/>
            <w:bookmarkEnd w:id="61"/>
          </w:p>
          <w:p w14:paraId="3B6A2797" w14:textId="77777777" w:rsidR="00024B12" w:rsidRDefault="006830CF">
            <w:pPr>
              <w:overflowPunct w:val="0"/>
              <w:autoSpaceDE w:val="0"/>
              <w:autoSpaceDN w:val="0"/>
              <w:adjustRightInd w:val="0"/>
              <w:spacing w:before="180" w:line="276" w:lineRule="auto"/>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eastAsia="ko-KR"/>
              </w:rPr>
              <w:t>_3</w:t>
            </w:r>
            <w:r>
              <w:rPr>
                <w:rFonts w:eastAsia="等线"/>
                <w:sz w:val="20"/>
                <w:szCs w:val="20"/>
                <w:lang w:val="en-GB" w:eastAsia="en-US"/>
              </w:rPr>
              <w:t xml:space="preserve"> is used for the scheduling of </w:t>
            </w:r>
            <w:r>
              <w:rPr>
                <w:rFonts w:eastAsia="等线"/>
                <w:sz w:val="20"/>
                <w:szCs w:val="20"/>
                <w:lang w:val="en-GB" w:eastAsia="ko-KR"/>
              </w:rPr>
              <w:t>one PUSCH in one cell, or multiple PUSCHs in multiple cells with one PUSCH per cell</w:t>
            </w:r>
            <w:r>
              <w:rPr>
                <w:rFonts w:eastAsia="等线"/>
                <w:sz w:val="20"/>
                <w:szCs w:val="20"/>
                <w:lang w:val="en-GB" w:eastAsia="en-US"/>
              </w:rPr>
              <w:t>.</w:t>
            </w:r>
          </w:p>
          <w:p w14:paraId="3B6A2798" w14:textId="77777777" w:rsidR="00024B12" w:rsidRDefault="006830CF">
            <w:pPr>
              <w:overflowPunct w:val="0"/>
              <w:autoSpaceDE w:val="0"/>
              <w:autoSpaceDN w:val="0"/>
              <w:adjustRightInd w:val="0"/>
              <w:spacing w:before="180" w:line="276" w:lineRule="auto"/>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eastAsia="ko-KR"/>
              </w:rPr>
              <w:t>_</w:t>
            </w:r>
            <w:r>
              <w:rPr>
                <w:rFonts w:eastAsia="等线"/>
                <w:sz w:val="20"/>
                <w:szCs w:val="20"/>
                <w:lang w:val="en-GB" w:eastAsia="ko-KR"/>
              </w:rPr>
              <w:t>3</w:t>
            </w:r>
            <w:r>
              <w:rPr>
                <w:rFonts w:eastAsia="等线" w:hint="eastAsia"/>
                <w:sz w:val="20"/>
                <w:szCs w:val="20"/>
                <w:lang w:val="en-GB" w:eastAsia="ko-KR"/>
              </w:rPr>
              <w:t xml:space="preserve"> with CRC scrambled by C-RNTI or MCS-C-RNTI</w:t>
            </w:r>
            <w:r>
              <w:rPr>
                <w:rFonts w:eastAsia="等线"/>
                <w:sz w:val="20"/>
                <w:szCs w:val="20"/>
                <w:lang w:val="en-GB" w:eastAsia="en-US"/>
              </w:rPr>
              <w:t>:</w:t>
            </w:r>
          </w:p>
          <w:p w14:paraId="3B6A2799" w14:textId="77777777" w:rsidR="00024B12" w:rsidRDefault="006830CF">
            <w:pPr>
              <w:spacing w:before="180" w:line="276" w:lineRule="auto"/>
              <w:ind w:left="852" w:hanging="284"/>
              <w:jc w:val="center"/>
              <w:rPr>
                <w:rFonts w:eastAsia="Malgun Gothic"/>
                <w:color w:val="FF0000"/>
                <w:sz w:val="20"/>
                <w:szCs w:val="20"/>
                <w:lang w:eastAsia="ko-KR"/>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9A" w14:textId="77777777" w:rsidR="00024B12" w:rsidRDefault="006830CF">
            <w:pPr>
              <w:spacing w:before="180" w:line="276" w:lineRule="auto"/>
              <w:ind w:left="568" w:hanging="284"/>
              <w:rPr>
                <w:rFonts w:eastAsia="Malgun Gothic"/>
                <w:sz w:val="20"/>
                <w:szCs w:val="20"/>
                <w:lang w:eastAsia="en-US"/>
              </w:rPr>
            </w:pP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9B" w14:textId="77777777" w:rsidR="00024B12" w:rsidRDefault="006830CF">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2,…,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3B6A279C" w14:textId="77777777" w:rsidR="00024B12" w:rsidRDefault="006830CF">
            <w:pPr>
              <w:spacing w:before="180" w:line="276" w:lineRule="auto"/>
              <w:ind w:left="568" w:hanging="1"/>
              <w:rPr>
                <w:rFonts w:eastAsia="Malgun Gothic"/>
                <w:sz w:val="20"/>
                <w:szCs w:val="20"/>
                <w:lang w:eastAsia="ko-KR"/>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pusch-TimeDomainAllocationListForMultiPUSCH-DCI-0-3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PUSCHs </w:t>
            </w:r>
            <w:r>
              <w:rPr>
                <w:rFonts w:eastAsia="Malgun Gothic"/>
                <w:sz w:val="20"/>
                <w:szCs w:val="20"/>
                <w:lang w:eastAsia="en-US"/>
              </w:rPr>
              <w:t xml:space="preserve">among all entries in the higher layer parameter </w:t>
            </w:r>
            <w:r>
              <w:rPr>
                <w:rFonts w:eastAsia="Batang"/>
                <w:i/>
                <w:sz w:val="20"/>
                <w:szCs w:val="20"/>
                <w:lang w:eastAsia="en-US"/>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PUSCH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14:paraId="3B6A279D" w14:textId="77777777" w:rsidR="00024B12" w:rsidRDefault="006830CF">
            <w:pPr>
              <w:spacing w:before="180" w:line="276" w:lineRule="auto"/>
              <w:ind w:left="568"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9E" w14:textId="77777777" w:rsidR="00024B12" w:rsidRDefault="006830CF">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2,…,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3B6A279F" w14:textId="77777777" w:rsidR="00024B12" w:rsidRDefault="006830CF">
            <w:pPr>
              <w:spacing w:before="180" w:line="276" w:lineRule="auto"/>
              <w:ind w:left="568" w:hanging="1"/>
              <w:rPr>
                <w:rFonts w:eastAsia="宋体"/>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eastAsia="ko-KR"/>
              </w:rPr>
              <w:t>The number of bits for each block is determined by following:</w:t>
            </w:r>
          </w:p>
          <w:p w14:paraId="3B6A27A0"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ko-KR"/>
              </w:rPr>
              <w:tab/>
            </w:r>
            <w:r>
              <w:rPr>
                <w:rFonts w:eastAsia="Malgun Gothic"/>
                <w:sz w:val="20"/>
                <w:szCs w:val="20"/>
                <w:lang w:eastAsia="ko-KR"/>
              </w:rPr>
              <w:t xml:space="preserve">if </w:t>
            </w:r>
            <w:r>
              <w:rPr>
                <w:rFonts w:eastAsia="Batang"/>
                <w:i/>
                <w:sz w:val="20"/>
                <w:szCs w:val="20"/>
                <w:lang w:eastAsia="ja-JP"/>
              </w:rPr>
              <w:t>pusch-TimeDomainAllocationListForMultiPUSCH-DCI-0-3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PUSCHs </w:t>
            </w:r>
            <w:r>
              <w:rPr>
                <w:rFonts w:eastAsia="Malgun Gothic"/>
                <w:sz w:val="20"/>
                <w:szCs w:val="20"/>
                <w:lang w:eastAsia="ja-JP"/>
              </w:rPr>
              <w:t xml:space="preserve">among all entries in the higher layer parameter </w:t>
            </w:r>
            <w:r>
              <w:rPr>
                <w:rFonts w:eastAsia="Batang"/>
                <w:i/>
                <w:sz w:val="20"/>
                <w:szCs w:val="20"/>
                <w:lang w:eastAsia="ja-JP"/>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numberOfBitsForRV-DCI-0-3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PUSCH as defined in clause 6.1.4 in [6, TS 38.214]</w:t>
            </w:r>
            <w:r>
              <w:rPr>
                <w:rFonts w:eastAsia="Malgun Gothic"/>
                <w:sz w:val="20"/>
                <w:szCs w:val="20"/>
                <w:lang w:eastAsia="ko-KR"/>
              </w:rPr>
              <w:t>,</w:t>
            </w:r>
          </w:p>
          <w:p w14:paraId="3B6A27A1"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A2"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A3"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A4"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宋体"/>
                <w:sz w:val="20"/>
                <w:szCs w:val="20"/>
                <w:lang w:eastAsia="ja-JP"/>
              </w:rPr>
              <w:t>-</w:t>
            </w:r>
            <w:r>
              <w:rPr>
                <w:rFonts w:eastAsia="宋体" w:hint="eastAsia"/>
                <w:sz w:val="20"/>
                <w:szCs w:val="20"/>
                <w:lang w:eastAsia="ko-KR"/>
              </w:rPr>
              <w:tab/>
            </w:r>
            <w:r>
              <w:rPr>
                <w:rFonts w:eastAsia="宋体"/>
                <w:sz w:val="20"/>
                <w:szCs w:val="20"/>
                <w:lang w:eastAsia="ko-KR"/>
              </w:rPr>
              <w:t>otherwise,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numberOfBitsForRV-DCI-0-3 </w:t>
            </w:r>
            <w:r>
              <w:rPr>
                <w:rFonts w:eastAsia="Malgun Gothic"/>
                <w:sz w:val="20"/>
                <w:szCs w:val="20"/>
                <w:lang w:eastAsia="ko-KR"/>
              </w:rPr>
              <w:t>configured for the cell</w:t>
            </w:r>
            <w:r>
              <w:rPr>
                <w:rFonts w:eastAsia="Malgun Gothic"/>
                <w:sz w:val="20"/>
                <w:szCs w:val="20"/>
                <w:lang w:eastAsia="ja-JP"/>
              </w:rPr>
              <w:t xml:space="preserve">, </w:t>
            </w:r>
          </w:p>
          <w:p w14:paraId="3B6A27A5"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A6"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lastRenderedPageBreak/>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A7"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A8"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A9" w14:textId="77777777" w:rsidR="00024B12" w:rsidRDefault="00024B12">
            <w:pPr>
              <w:spacing w:before="180" w:line="276" w:lineRule="auto"/>
              <w:rPr>
                <w:sz w:val="20"/>
                <w:szCs w:val="20"/>
                <w:lang w:eastAsia="ko-KR"/>
              </w:rPr>
            </w:pPr>
          </w:p>
          <w:p w14:paraId="3B6A27AA"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等线" w:hAnsi="Arial"/>
                <w:sz w:val="20"/>
                <w:szCs w:val="20"/>
                <w:lang w:val="en-GB" w:eastAsia="ko-KR"/>
              </w:rPr>
            </w:pPr>
            <w:r>
              <w:rPr>
                <w:rFonts w:ascii="Arial" w:eastAsia="等线" w:hAnsi="Arial" w:hint="eastAsia"/>
                <w:sz w:val="20"/>
                <w:szCs w:val="20"/>
                <w:lang w:val="en-GB" w:eastAsia="ko-KR"/>
              </w:rPr>
              <w:t>7.3.1.</w:t>
            </w:r>
            <w:r>
              <w:rPr>
                <w:rFonts w:ascii="Arial" w:eastAsia="等线" w:hAnsi="Arial"/>
                <w:sz w:val="20"/>
                <w:szCs w:val="20"/>
                <w:lang w:val="en-GB" w:eastAsia="ko-KR"/>
              </w:rPr>
              <w:t>2</w:t>
            </w:r>
            <w:r>
              <w:rPr>
                <w:rFonts w:ascii="Arial" w:eastAsia="等线" w:hAnsi="Arial" w:hint="eastAsia"/>
                <w:sz w:val="20"/>
                <w:szCs w:val="20"/>
                <w:lang w:val="en-GB" w:eastAsia="ko-KR"/>
              </w:rPr>
              <w:t>.</w:t>
            </w:r>
            <w:r>
              <w:rPr>
                <w:rFonts w:ascii="Arial" w:eastAsia="等线" w:hAnsi="Arial"/>
                <w:sz w:val="20"/>
                <w:szCs w:val="20"/>
                <w:lang w:val="en-GB" w:eastAsia="ko-KR"/>
              </w:rPr>
              <w:t>4</w:t>
            </w:r>
            <w:r>
              <w:rPr>
                <w:rFonts w:ascii="Arial" w:eastAsia="等线" w:hAnsi="Arial" w:hint="eastAsia"/>
                <w:sz w:val="20"/>
                <w:szCs w:val="20"/>
                <w:lang w:val="en-GB" w:eastAsia="ko-KR"/>
              </w:rPr>
              <w:tab/>
              <w:t xml:space="preserve">Format </w:t>
            </w:r>
            <w:r>
              <w:rPr>
                <w:rFonts w:ascii="Arial" w:eastAsia="等线" w:hAnsi="Arial"/>
                <w:sz w:val="20"/>
                <w:szCs w:val="20"/>
                <w:lang w:val="en-GB" w:eastAsia="ko-KR"/>
              </w:rPr>
              <w:t>1</w:t>
            </w:r>
            <w:r>
              <w:rPr>
                <w:rFonts w:ascii="Arial" w:eastAsia="等线" w:hAnsi="Arial" w:hint="eastAsia"/>
                <w:sz w:val="20"/>
                <w:szCs w:val="20"/>
                <w:lang w:val="en-GB" w:eastAsia="ko-KR"/>
              </w:rPr>
              <w:t>_</w:t>
            </w:r>
            <w:r>
              <w:rPr>
                <w:rFonts w:ascii="Arial" w:eastAsia="等线" w:hAnsi="Arial"/>
                <w:sz w:val="20"/>
                <w:szCs w:val="20"/>
                <w:lang w:val="en-GB" w:eastAsia="ko-KR"/>
              </w:rPr>
              <w:t>3</w:t>
            </w:r>
          </w:p>
          <w:p w14:paraId="3B6A27AB" w14:textId="77777777" w:rsidR="00024B12" w:rsidRDefault="006830CF">
            <w:pPr>
              <w:overflowPunct w:val="0"/>
              <w:autoSpaceDE w:val="0"/>
              <w:autoSpaceDN w:val="0"/>
              <w:adjustRightInd w:val="0"/>
              <w:spacing w:before="180" w:line="276" w:lineRule="auto"/>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eastAsia="ko-KR"/>
              </w:rPr>
              <w:t>_3</w:t>
            </w:r>
            <w:r>
              <w:rPr>
                <w:rFonts w:eastAsia="等线"/>
                <w:sz w:val="20"/>
                <w:szCs w:val="20"/>
                <w:lang w:val="en-GB" w:eastAsia="en-US"/>
              </w:rPr>
              <w:t xml:space="preserve"> is used for the scheduling of </w:t>
            </w:r>
            <w:r>
              <w:rPr>
                <w:rFonts w:eastAsia="等线"/>
                <w:sz w:val="20"/>
                <w:szCs w:val="20"/>
                <w:lang w:val="en-GB" w:eastAsia="ko-KR"/>
              </w:rPr>
              <w:t>one PDSCH in one cell, or multiple PDSCHs in multiple cells with one PDSCH per cell</w:t>
            </w:r>
            <w:r>
              <w:rPr>
                <w:rFonts w:eastAsia="等线"/>
                <w:sz w:val="20"/>
                <w:szCs w:val="20"/>
                <w:lang w:val="en-GB" w:eastAsia="en-US"/>
              </w:rPr>
              <w:t>.</w:t>
            </w:r>
          </w:p>
          <w:p w14:paraId="3B6A27AC" w14:textId="77777777" w:rsidR="00024B12" w:rsidRDefault="006830CF">
            <w:pPr>
              <w:overflowPunct w:val="0"/>
              <w:autoSpaceDE w:val="0"/>
              <w:autoSpaceDN w:val="0"/>
              <w:adjustRightInd w:val="0"/>
              <w:spacing w:before="180" w:line="276" w:lineRule="auto"/>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eastAsia="ko-KR"/>
              </w:rPr>
              <w:t>_</w:t>
            </w:r>
            <w:r>
              <w:rPr>
                <w:rFonts w:eastAsia="等线"/>
                <w:sz w:val="20"/>
                <w:szCs w:val="20"/>
                <w:lang w:val="en-GB" w:eastAsia="ko-KR"/>
              </w:rPr>
              <w:t>3</w:t>
            </w:r>
            <w:r>
              <w:rPr>
                <w:rFonts w:eastAsia="等线" w:hint="eastAsia"/>
                <w:sz w:val="20"/>
                <w:szCs w:val="20"/>
                <w:lang w:val="en-GB" w:eastAsia="ko-KR"/>
              </w:rPr>
              <w:t xml:space="preserve"> with CRC scrambled by C-RNTI or MCS-C-RNTI</w:t>
            </w:r>
            <w:r>
              <w:rPr>
                <w:rFonts w:eastAsia="等线"/>
                <w:sz w:val="20"/>
                <w:szCs w:val="20"/>
                <w:lang w:val="en-GB" w:eastAsia="en-US"/>
              </w:rPr>
              <w:t>:</w:t>
            </w:r>
          </w:p>
          <w:p w14:paraId="3B6A27AD"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AE" w14:textId="77777777" w:rsidR="00024B12" w:rsidRDefault="006830CF">
            <w:pPr>
              <w:spacing w:before="180" w:line="276" w:lineRule="auto"/>
              <w:ind w:left="568" w:hanging="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1: </w:t>
            </w:r>
          </w:p>
          <w:p w14:paraId="3B6A27AF" w14:textId="77777777" w:rsidR="00024B12" w:rsidRDefault="006830CF">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14:paraId="3B6A27B0"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p>
          <w:p w14:paraId="3B6A27B1" w14:textId="77777777" w:rsidR="00024B12" w:rsidRDefault="006830CF">
            <w:pPr>
              <w:spacing w:before="180" w:line="276" w:lineRule="auto"/>
              <w:ind w:left="851"/>
              <w:rPr>
                <w:rFonts w:eastAsia="Malgun Gothic"/>
                <w:sz w:val="20"/>
                <w:szCs w:val="20"/>
                <w:lang w:eastAsia="ko-KR"/>
              </w:rPr>
            </w:pPr>
            <w:r>
              <w:rPr>
                <w:rFonts w:eastAsia="Malgun Gothic"/>
                <w:sz w:val="20"/>
                <w:szCs w:val="20"/>
                <w:lang w:eastAsia="ko-KR"/>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14:paraId="3B6A27B2"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B3"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14:paraId="3B6A27B4" w14:textId="77777777" w:rsidR="00024B12" w:rsidRDefault="006830CF">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p>
          <w:p w14:paraId="3B6A27B5"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B6"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14:paraId="3B6A27B7" w14:textId="77777777" w:rsidR="00024B12" w:rsidRDefault="006830CF">
            <w:pPr>
              <w:spacing w:before="180" w:line="276" w:lineRule="auto"/>
              <w:ind w:left="851"/>
              <w:rPr>
                <w:rFonts w:eastAsia="宋体"/>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eastAsia="ko-KR"/>
              </w:rPr>
              <w:t>The number of bits for each block is determined by following:</w:t>
            </w:r>
          </w:p>
          <w:p w14:paraId="3B6A27B8"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w:t>
            </w:r>
            <w:r>
              <w:rPr>
                <w:rFonts w:eastAsia="Malgun Gothic"/>
                <w:i/>
                <w:sz w:val="20"/>
                <w:szCs w:val="20"/>
                <w:lang w:eastAsia="ja-JP"/>
              </w:rPr>
              <w:lastRenderedPageBreak/>
              <w:t>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14:paraId="3B6A27B9"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BA"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BB"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BC"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宋体"/>
                <w:sz w:val="20"/>
                <w:szCs w:val="20"/>
                <w:lang w:eastAsia="ja-JP"/>
              </w:rPr>
              <w:t>-</w:t>
            </w:r>
            <w:r>
              <w:rPr>
                <w:rFonts w:eastAsia="宋体" w:hint="eastAsia"/>
                <w:sz w:val="20"/>
                <w:szCs w:val="20"/>
                <w:lang w:eastAsia="ko-KR"/>
              </w:rPr>
              <w:tab/>
            </w:r>
            <w:r>
              <w:rPr>
                <w:rFonts w:eastAsia="宋体"/>
                <w:sz w:val="20"/>
                <w:szCs w:val="20"/>
                <w:lang w:eastAsia="ja-JP"/>
              </w:rPr>
              <w:t>otherwise,</w:t>
            </w:r>
            <w:r>
              <w:rPr>
                <w:rFonts w:eastAsia="宋体"/>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14:paraId="3B6A27BD"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BE"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BF"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C0" w14:textId="77777777" w:rsidR="00024B12" w:rsidRDefault="006830CF">
            <w:pPr>
              <w:spacing w:before="180" w:line="276" w:lineRule="auto"/>
              <w:ind w:firstLine="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w:t>
            </w:r>
            <w:r>
              <w:rPr>
                <w:rFonts w:eastAsia="Malgun Gothic" w:hint="eastAsia"/>
                <w:sz w:val="20"/>
                <w:szCs w:val="20"/>
                <w:lang w:eastAsia="ko-KR"/>
              </w:rPr>
              <w:t>2</w:t>
            </w:r>
            <w:r>
              <w:rPr>
                <w:rFonts w:eastAsia="Malgun Gothic"/>
                <w:sz w:val="20"/>
                <w:szCs w:val="20"/>
                <w:lang w:eastAsia="en-US"/>
              </w:rPr>
              <w:t xml:space="preserve">: </w:t>
            </w:r>
          </w:p>
          <w:p w14:paraId="3B6A27C1" w14:textId="77777777" w:rsidR="00024B12" w:rsidRDefault="006830CF">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14:paraId="3B6A27C2"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w:t>
            </w:r>
            <m:oMath>
              <m:r>
                <m:rPr>
                  <m:sty m:val="p"/>
                </m:rPr>
                <w:rPr>
                  <w:rFonts w:ascii="Cambria Math" w:eastAsia="Malgun Gothic" w:hAnsi="Cambria Math"/>
                  <w:sz w:val="20"/>
                  <w:szCs w:val="20"/>
                  <w:lang w:eastAsia="ja-JP"/>
                </w:rPr>
                <m:t xml:space="preserve"> </m:t>
              </m:r>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3" w14:textId="77777777" w:rsidR="00024B12" w:rsidRDefault="006830CF">
            <w:pPr>
              <w:spacing w:before="180" w:line="276" w:lineRule="auto"/>
              <w:ind w:left="851"/>
              <w:rPr>
                <w:rFonts w:eastAsia="Malgun Gothic"/>
                <w:sz w:val="20"/>
                <w:szCs w:val="20"/>
                <w:lang w:eastAsia="ko-KR"/>
              </w:rPr>
            </w:pPr>
            <w:r>
              <w:rPr>
                <w:rFonts w:eastAsia="Malgun Gothic"/>
                <w:sz w:val="20"/>
                <w:szCs w:val="20"/>
                <w:lang w:eastAsia="ko-KR"/>
              </w:rPr>
              <w:t xml:space="preserve">If </w:t>
            </w:r>
            <w:r>
              <w:rPr>
                <w:rFonts w:eastAsia="等线"/>
                <w:i/>
                <w:sz w:val="20"/>
                <w:szCs w:val="20"/>
                <w:lang w:eastAsia="ko-KR"/>
              </w:rPr>
              <w:t>scheduledCellComboListDCI-1-3</w:t>
            </w:r>
            <w:r>
              <w:rPr>
                <w:rFonts w:eastAsia="Batang"/>
                <w:i/>
                <w:sz w:val="20"/>
                <w:szCs w:val="20"/>
                <w:lang w:eastAsia="en-US"/>
              </w:rPr>
              <w:t xml:space="preserve"> </w:t>
            </w:r>
            <w:r>
              <w:rPr>
                <w:rFonts w:eastAsia="Malgun Gothic"/>
                <w:sz w:val="20"/>
                <w:szCs w:val="20"/>
                <w:lang w:eastAsia="ko-KR"/>
              </w:rPr>
              <w:t xml:space="preserve">for the scheduled cell set is configured with more than one entry,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oMath>
            <w:r>
              <w:rPr>
                <w:rFonts w:eastAsia="Malgun Gothic" w:hint="eastAsia"/>
                <w:sz w:val="20"/>
                <w:szCs w:val="20"/>
                <w:lang w:eastAsia="ko-KR"/>
              </w:rPr>
              <w:t xml:space="preserve"> </w:t>
            </w:r>
            <w:r>
              <w:rPr>
                <w:rFonts w:eastAsia="Malgun Gothic"/>
                <w:sz w:val="20"/>
                <w:szCs w:val="20"/>
                <w:lang w:eastAsia="ko-KR"/>
              </w:rPr>
              <w:t xml:space="preserve">is the number of scheduled cells indicated by Scheduled cells indicator field and configured with </w:t>
            </w:r>
            <w:proofErr w:type="spellStart"/>
            <w:r>
              <w:rPr>
                <w:rFonts w:eastAsia="Malgun Gothic"/>
                <w:i/>
                <w:sz w:val="20"/>
                <w:szCs w:val="20"/>
                <w:lang w:eastAsia="ja-JP"/>
              </w:rPr>
              <w:t>maxNrofCodeWordsScheduledByDCI</w:t>
            </w:r>
            <w:proofErr w:type="spellEnd"/>
            <w:r>
              <w:rPr>
                <w:rFonts w:eastAsia="Malgun Gothic"/>
                <w:i/>
                <w:sz w:val="20"/>
                <w:szCs w:val="20"/>
                <w:lang w:eastAsia="ja-JP"/>
              </w:rPr>
              <w:t xml:space="preserve"> </w:t>
            </w:r>
            <w:r>
              <w:rPr>
                <w:rFonts w:eastAsia="Malgun Gothic"/>
                <w:i/>
                <w:sz w:val="20"/>
                <w:szCs w:val="20"/>
                <w:lang w:eastAsia="ko-KR"/>
              </w:rPr>
              <w:t>= 2</w:t>
            </w:r>
            <w:r>
              <w:rPr>
                <w:rFonts w:eastAsia="Malgun Gothic"/>
                <w:sz w:val="20"/>
                <w:szCs w:val="20"/>
                <w:lang w:eastAsia="ko-KR"/>
              </w:rPr>
              <w:t xml:space="preserve">; if </w:t>
            </w:r>
            <w:r>
              <w:rPr>
                <w:rFonts w:eastAsia="等线"/>
                <w:i/>
                <w:sz w:val="20"/>
                <w:szCs w:val="20"/>
                <w:lang w:eastAsia="ko-KR"/>
              </w:rPr>
              <w:t>scheduledCellComboListDCI-1-3</w:t>
            </w:r>
            <w:r>
              <w:rPr>
                <w:rFonts w:eastAsia="Malgun Gothic"/>
                <w:i/>
                <w:sz w:val="20"/>
                <w:szCs w:val="20"/>
                <w:lang w:eastAsia="en-US"/>
              </w:rPr>
              <w:t xml:space="preserve"> </w:t>
            </w:r>
            <w:r>
              <w:rPr>
                <w:rFonts w:eastAsia="Malgun Gothic"/>
                <w:sz w:val="20"/>
                <w:szCs w:val="20"/>
                <w:lang w:eastAsia="ko-KR"/>
              </w:rPr>
              <w:t>for the scheduled cell set is configured with only one entry,</w:t>
            </w:r>
            <m:oMath>
              <m:r>
                <m:rPr>
                  <m:sty m:val="p"/>
                </m:rPr>
                <w:rPr>
                  <w:rFonts w:ascii="Cambria Math" w:eastAsia="Malgun Gothic" w:hAnsi="Cambria Math"/>
                  <w:sz w:val="20"/>
                  <w:szCs w:val="20"/>
                  <w:lang w:eastAsia="en-US"/>
                </w:rPr>
                <m:t xml:space="preserve"> </m:t>
              </m:r>
              <m:sSubSup>
                <m:sSubSupPr>
                  <m:ctrlPr>
                    <w:rPr>
                      <w:rFonts w:ascii="Cambria Math" w:eastAsia="等线" w:hAnsi="Cambria Math"/>
                      <w:sz w:val="20"/>
                      <w:szCs w:val="20"/>
                      <w:lang w:eastAsia="en-US"/>
                    </w:rPr>
                  </m:ctrlPr>
                </m:sSubSupPr>
                <m:e>
                  <m:r>
                    <w:rPr>
                      <w:rFonts w:ascii="Cambria Math" w:eastAsia="等线" w:hAnsi="Cambria Math"/>
                      <w:sz w:val="20"/>
                      <w:szCs w:val="20"/>
                      <w:lang w:eastAsia="en-US"/>
                    </w:rPr>
                    <m:t>N</m:t>
                  </m:r>
                </m:e>
                <m:sub>
                  <m:r>
                    <w:rPr>
                      <w:rFonts w:ascii="Cambria Math" w:eastAsia="等线" w:hAnsi="Cambria Math"/>
                      <w:sz w:val="20"/>
                      <w:szCs w:val="20"/>
                      <w:lang w:eastAsia="en-US"/>
                    </w:rPr>
                    <m:t>cell</m:t>
                  </m:r>
                </m:sub>
                <m:sup>
                  <m:r>
                    <w:rPr>
                      <w:rFonts w:ascii="Cambria Math" w:eastAsia="等线" w:hAnsi="Cambria Math"/>
                      <w:sz w:val="20"/>
                      <w:szCs w:val="20"/>
                      <w:lang w:eastAsia="en-US"/>
                    </w:rPr>
                    <m:t>DL,3</m:t>
                  </m:r>
                </m:sup>
              </m:sSubSup>
            </m:oMath>
            <w:r>
              <w:rPr>
                <w:rFonts w:eastAsia="Malgun Gothic"/>
                <w:sz w:val="20"/>
                <w:szCs w:val="20"/>
                <w:lang w:eastAsia="en-US"/>
              </w:rPr>
              <w:t xml:space="preserve"> </w:t>
            </w:r>
            <w:r>
              <w:rPr>
                <w:rFonts w:eastAsia="Malgun Gothic"/>
                <w:sz w:val="20"/>
                <w:szCs w:val="20"/>
                <w:lang w:eastAsia="ko-KR"/>
              </w:rPr>
              <w:t>is the number of cells configured by higher layer parameter</w:t>
            </w:r>
            <w:r>
              <w:rPr>
                <w:rFonts w:eastAsia="Malgun Gothic"/>
                <w:i/>
                <w:sz w:val="20"/>
                <w:szCs w:val="20"/>
                <w:lang w:eastAsia="ko-KR"/>
              </w:rPr>
              <w:t xml:space="preserve"> </w:t>
            </w:r>
            <w:r>
              <w:rPr>
                <w:rFonts w:eastAsia="等线"/>
                <w:i/>
                <w:sz w:val="20"/>
                <w:szCs w:val="20"/>
                <w:lang w:eastAsia="ko-KR"/>
              </w:rPr>
              <w:t>scheduledCellComboListDCI-1-3</w:t>
            </w:r>
            <w:r>
              <w:rPr>
                <w:rFonts w:eastAsia="等线"/>
                <w:sz w:val="20"/>
                <w:szCs w:val="20"/>
                <w:lang w:eastAsia="ko-KR"/>
              </w:rPr>
              <w:t xml:space="preserve"> and configured with </w:t>
            </w:r>
            <w:proofErr w:type="spellStart"/>
            <w:r>
              <w:rPr>
                <w:rFonts w:eastAsia="等线"/>
                <w:i/>
                <w:sz w:val="20"/>
                <w:szCs w:val="20"/>
                <w:lang w:eastAsia="ja-JP"/>
              </w:rPr>
              <w:t>maxNrofCodeWordsScheduledByDCI</w:t>
            </w:r>
            <w:proofErr w:type="spellEnd"/>
            <w:r>
              <w:rPr>
                <w:rFonts w:eastAsia="等线"/>
                <w:i/>
                <w:sz w:val="20"/>
                <w:szCs w:val="20"/>
                <w:lang w:eastAsia="ja-JP"/>
              </w:rPr>
              <w:t xml:space="preserve"> </w:t>
            </w:r>
            <w:r>
              <w:rPr>
                <w:rFonts w:eastAsia="等线"/>
                <w:i/>
                <w:sz w:val="20"/>
                <w:szCs w:val="20"/>
                <w:lang w:eastAsia="ko-KR"/>
              </w:rPr>
              <w:t>= 2</w:t>
            </w:r>
            <w:r>
              <w:rPr>
                <w:rFonts w:eastAsia="Malgun Gothic"/>
                <w:sz w:val="20"/>
                <w:szCs w:val="20"/>
                <w:lang w:eastAsia="ko-KR"/>
              </w:rPr>
              <w:t xml:space="preserve">; otherwise,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r>
                <w:rPr>
                  <w:rFonts w:ascii="Cambria Math" w:eastAsia="Malgun Gothic" w:hAnsi="Cambria Math"/>
                  <w:sz w:val="20"/>
                  <w:szCs w:val="20"/>
                  <w:lang w:eastAsia="en-US"/>
                </w:rPr>
                <m:t xml:space="preserve"> </m:t>
              </m:r>
            </m:oMath>
            <w:r>
              <w:rPr>
                <w:rFonts w:eastAsia="Malgun Gothic"/>
                <w:sz w:val="20"/>
                <w:szCs w:val="20"/>
                <w:lang w:eastAsia="ko-KR"/>
              </w:rPr>
              <w:t xml:space="preserve">is the number of cells configured by higher layer parameter </w:t>
            </w:r>
            <w:r>
              <w:rPr>
                <w:rFonts w:eastAsia="等线"/>
                <w:i/>
                <w:sz w:val="20"/>
                <w:szCs w:val="20"/>
                <w:lang w:eastAsia="ko-KR"/>
              </w:rPr>
              <w:t>scheduledCellListDCI-1-3</w:t>
            </w:r>
            <w:r>
              <w:rPr>
                <w:rFonts w:eastAsia="Malgun Gothic"/>
                <w:sz w:val="20"/>
                <w:szCs w:val="20"/>
                <w:lang w:eastAsia="ko-KR"/>
              </w:rPr>
              <w:t xml:space="preserve"> in the scheduled cell set and configured with </w:t>
            </w:r>
            <w:proofErr w:type="spellStart"/>
            <w:r>
              <w:rPr>
                <w:rFonts w:eastAsia="Malgun Gothic"/>
                <w:i/>
                <w:sz w:val="20"/>
                <w:szCs w:val="20"/>
                <w:lang w:eastAsia="ja-JP"/>
              </w:rPr>
              <w:t>maxNrofCodeWordsScheduledByDCI</w:t>
            </w:r>
            <w:proofErr w:type="spellEnd"/>
            <w:r>
              <w:rPr>
                <w:rFonts w:eastAsia="Malgun Gothic"/>
                <w:i/>
                <w:sz w:val="20"/>
                <w:szCs w:val="20"/>
                <w:lang w:eastAsia="ja-JP"/>
              </w:rPr>
              <w:t xml:space="preserve"> </w:t>
            </w:r>
            <w:r>
              <w:rPr>
                <w:rFonts w:eastAsia="Malgun Gothic"/>
                <w:i/>
                <w:sz w:val="20"/>
                <w:szCs w:val="20"/>
                <w:lang w:eastAsia="ko-KR"/>
              </w:rPr>
              <w:t>= 2</w:t>
            </w:r>
            <w:r>
              <w:rPr>
                <w:rFonts w:eastAsia="Malgun Gothic"/>
                <w:sz w:val="20"/>
                <w:szCs w:val="20"/>
                <w:lang w:eastAsia="ko-KR"/>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14:paraId="3B6A27C4"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C5"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6" w14:textId="77777777" w:rsidR="00024B12" w:rsidRDefault="006830CF">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14:paraId="3B6A27C7"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C8"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9" w14:textId="77777777" w:rsidR="00024B12" w:rsidRDefault="006830CF">
            <w:pPr>
              <w:spacing w:before="180" w:line="276" w:lineRule="auto"/>
              <w:ind w:left="851"/>
              <w:rPr>
                <w:rFonts w:eastAsia="宋体"/>
                <w:sz w:val="20"/>
                <w:szCs w:val="20"/>
                <w:lang w:eastAsia="ko-KR"/>
              </w:rPr>
            </w:pPr>
            <w:r>
              <w:rPr>
                <w:rFonts w:eastAsia="Malgun Gothic"/>
                <w:sz w:val="20"/>
                <w:szCs w:val="20"/>
                <w:lang w:eastAsia="ko-KR"/>
              </w:rPr>
              <w:lastRenderedPageBreak/>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eastAsia="ko-KR"/>
              </w:rPr>
              <w:t>The number of bits for each block is determined by following:</w:t>
            </w:r>
          </w:p>
          <w:p w14:paraId="3B6A27CA"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14:paraId="3B6A27CB"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CC"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CD"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CE"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宋体"/>
                <w:sz w:val="20"/>
                <w:szCs w:val="20"/>
                <w:lang w:eastAsia="ja-JP"/>
              </w:rPr>
              <w:t>-</w:t>
            </w:r>
            <w:r>
              <w:rPr>
                <w:rFonts w:eastAsia="宋体" w:hint="eastAsia"/>
                <w:sz w:val="20"/>
                <w:szCs w:val="20"/>
                <w:lang w:eastAsia="ko-KR"/>
              </w:rPr>
              <w:tab/>
            </w:r>
            <w:r>
              <w:rPr>
                <w:rFonts w:eastAsia="宋体"/>
                <w:sz w:val="20"/>
                <w:szCs w:val="20"/>
                <w:lang w:eastAsia="ja-JP"/>
              </w:rPr>
              <w:t>otherwise</w:t>
            </w:r>
            <w:r>
              <w:rPr>
                <w:rFonts w:eastAsia="宋体" w:hint="eastAsia"/>
                <w:sz w:val="20"/>
                <w:szCs w:val="20"/>
                <w:lang w:eastAsia="ko-KR"/>
              </w:rPr>
              <w:t>,</w:t>
            </w:r>
            <w:r>
              <w:rPr>
                <w:rFonts w:eastAsia="宋体"/>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14:paraId="3B6A27CF"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D0"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D1"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D2" w14:textId="77777777" w:rsidR="00024B12" w:rsidRDefault="006830CF">
            <w:pPr>
              <w:spacing w:before="180" w:line="276" w:lineRule="auto"/>
              <w:ind w:left="567"/>
              <w:rPr>
                <w:rFonts w:eastAsia="Malgun Gothic"/>
                <w:sz w:val="20"/>
                <w:szCs w:val="20"/>
                <w:lang w:eastAsia="ko-KR"/>
              </w:rPr>
            </w:pPr>
            <w:r>
              <w:rPr>
                <w:rFonts w:eastAsia="Malgun Gothic" w:hint="eastAsia"/>
                <w:sz w:val="20"/>
                <w:szCs w:val="20"/>
                <w:lang w:eastAsia="ko-KR"/>
              </w:rPr>
              <w:t xml:space="preserve">If </w:t>
            </w:r>
            <w:r>
              <w:rPr>
                <w:rFonts w:eastAsia="Malgun Gothic"/>
                <w:sz w:val="20"/>
                <w:szCs w:val="20"/>
                <w:lang w:eastAsia="ko-KR"/>
              </w:rPr>
              <w:t>"</w:t>
            </w:r>
            <w:r>
              <w:rPr>
                <w:rFonts w:eastAsia="Malgun Gothic" w:hint="eastAsia"/>
                <w:sz w:val="20"/>
                <w:szCs w:val="20"/>
                <w:lang w:eastAsia="ko-KR"/>
              </w:rPr>
              <w:t>Bandwidth part indicator</w:t>
            </w:r>
            <w:r>
              <w:rPr>
                <w:rFonts w:eastAsia="Malgun Gothic"/>
                <w:sz w:val="20"/>
                <w:szCs w:val="20"/>
                <w:lang w:eastAsia="ko-KR"/>
              </w:rPr>
              <w:t>"</w:t>
            </w:r>
            <w:r>
              <w:rPr>
                <w:rFonts w:eastAsia="Malgun Gothic" w:hint="eastAsia"/>
                <w:sz w:val="20"/>
                <w:szCs w:val="20"/>
                <w:lang w:eastAsia="ko-KR"/>
              </w:rPr>
              <w:t xml:space="preserve"> field indicates a bandwidth part other than the active bandwidth part and the value of </w:t>
            </w:r>
            <w:proofErr w:type="spellStart"/>
            <w:r>
              <w:rPr>
                <w:rFonts w:eastAsia="Malgun Gothic"/>
                <w:i/>
                <w:sz w:val="20"/>
                <w:szCs w:val="20"/>
                <w:lang w:eastAsia="ja-JP"/>
              </w:rPr>
              <w:t>maxNrofCodeWordsScheduledByDCI</w:t>
            </w:r>
            <w:proofErr w:type="spellEnd"/>
            <w:r>
              <w:rPr>
                <w:rFonts w:eastAsia="Malgun Gothic" w:hint="eastAsia"/>
                <w:sz w:val="20"/>
                <w:szCs w:val="20"/>
                <w:lang w:eastAsia="ko-KR"/>
              </w:rPr>
              <w:t xml:space="preserve"> for the indicated </w:t>
            </w:r>
            <w:r>
              <w:rPr>
                <w:rFonts w:eastAsia="Malgun Gothic"/>
                <w:sz w:val="20"/>
                <w:szCs w:val="20"/>
                <w:lang w:eastAsia="ko-KR"/>
              </w:rPr>
              <w:t>bandwidth</w:t>
            </w:r>
            <w:r>
              <w:rPr>
                <w:rFonts w:eastAsia="Malgun Gothic" w:hint="eastAsia"/>
                <w:sz w:val="20"/>
                <w:szCs w:val="20"/>
                <w:lang w:eastAsia="ko-KR"/>
              </w:rPr>
              <w:t xml:space="preserve"> part equals 2 and the value of </w:t>
            </w:r>
            <w:proofErr w:type="spellStart"/>
            <w:r>
              <w:rPr>
                <w:rFonts w:eastAsia="Malgun Gothic"/>
                <w:i/>
                <w:sz w:val="20"/>
                <w:szCs w:val="20"/>
                <w:lang w:eastAsia="ja-JP"/>
              </w:rPr>
              <w:t>maxNrofCodeWordsScheduledByDCI</w:t>
            </w:r>
            <w:proofErr w:type="spellEnd"/>
            <w:r>
              <w:rPr>
                <w:rFonts w:eastAsia="Malgun Gothic" w:hint="eastAsia"/>
                <w:sz w:val="20"/>
                <w:szCs w:val="20"/>
                <w:lang w:eastAsia="ko-KR"/>
              </w:rPr>
              <w:t xml:space="preserve"> for the active bandwidth part equals 1, the UE assumes zeros are padded when interpreting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according to Clause 12 of [5, TS38.213], and the UE ignores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for the indicated bandwidth part.</w:t>
            </w:r>
          </w:p>
          <w:p w14:paraId="3B6A27D3"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tc>
      </w:tr>
    </w:tbl>
    <w:p w14:paraId="3B6A27D5" w14:textId="77777777" w:rsidR="00024B12" w:rsidRDefault="00024B12">
      <w:pPr>
        <w:spacing w:before="180" w:after="180" w:line="276" w:lineRule="auto"/>
        <w:rPr>
          <w:rFonts w:eastAsiaTheme="minorEastAsia"/>
          <w:sz w:val="20"/>
          <w:szCs w:val="16"/>
        </w:rPr>
      </w:pPr>
    </w:p>
    <w:p w14:paraId="3B6A27D6" w14:textId="77777777" w:rsidR="00024B12" w:rsidRDefault="006830CF">
      <w:r>
        <w:rPr>
          <w:rStyle w:val="Hyperlink"/>
          <w:sz w:val="21"/>
          <w:szCs w:val="21"/>
        </w:rPr>
        <w:t>R1-2507861</w:t>
      </w:r>
      <w:r>
        <w:tab/>
        <w:t>Maintenance on MCE for NR Phase 3</w:t>
      </w:r>
      <w:r>
        <w:tab/>
        <w:t>Ericsson Inc.</w:t>
      </w:r>
    </w:p>
    <w:p w14:paraId="3B6A27D7" w14:textId="77777777" w:rsidR="00024B12" w:rsidRDefault="006830CF">
      <w:pPr>
        <w:pStyle w:val="Proposal0"/>
        <w:spacing w:line="259" w:lineRule="auto"/>
        <w:ind w:left="1304" w:hanging="1304"/>
        <w:jc w:val="both"/>
        <w:rPr>
          <w:b w:val="0"/>
          <w:bCs w:val="0"/>
        </w:rPr>
      </w:pPr>
      <w:bookmarkStart w:id="62" w:name="_Toc210393862"/>
      <w:r>
        <w:rPr>
          <w:rFonts w:hint="eastAsia"/>
          <w:b w:val="0"/>
          <w:bCs w:val="0"/>
          <w:lang w:eastAsia="zh-CN"/>
        </w:rPr>
        <w:t xml:space="preserve">Proposal 2: </w:t>
      </w:r>
      <w:r>
        <w:rPr>
          <w:b w:val="0"/>
          <w:bCs w:val="0"/>
        </w:rPr>
        <w:t xml:space="preserve">Refine the wording of Proposal 2-1 in the FL Summary </w:t>
      </w:r>
      <w:r>
        <w:rPr>
          <w:rFonts w:eastAsia="等线"/>
          <w:b w:val="0"/>
          <w:bCs w:val="0"/>
        </w:rPr>
        <w:t xml:space="preserve">from RAN1#122 </w:t>
      </w:r>
      <w:r>
        <w:rPr>
          <w:rFonts w:eastAsia="等线"/>
          <w:b w:val="0"/>
          <w:bCs w:val="0"/>
        </w:rPr>
        <w:fldChar w:fldCharType="begin"/>
      </w:r>
      <w:r>
        <w:rPr>
          <w:rFonts w:eastAsia="等线"/>
          <w:b w:val="0"/>
          <w:bCs w:val="0"/>
        </w:rPr>
        <w:instrText xml:space="preserve"> REF _Ref205812861 \r \h  \* MERGEFORMAT </w:instrText>
      </w:r>
      <w:r>
        <w:rPr>
          <w:rFonts w:eastAsia="等线"/>
          <w:b w:val="0"/>
          <w:bCs w:val="0"/>
        </w:rPr>
      </w:r>
      <w:r>
        <w:rPr>
          <w:rFonts w:eastAsia="等线"/>
          <w:b w:val="0"/>
          <w:bCs w:val="0"/>
        </w:rPr>
        <w:fldChar w:fldCharType="separate"/>
      </w:r>
      <w:r>
        <w:rPr>
          <w:rFonts w:eastAsia="等线"/>
          <w:b w:val="0"/>
          <w:bCs w:val="0"/>
        </w:rPr>
        <w:t>[1]</w:t>
      </w:r>
      <w:r>
        <w:rPr>
          <w:rFonts w:eastAsia="等线"/>
          <w:b w:val="0"/>
          <w:bCs w:val="0"/>
        </w:rPr>
        <w:fldChar w:fldCharType="end"/>
      </w:r>
      <w:r>
        <w:rPr>
          <w:rFonts w:eastAsia="等线"/>
          <w:b w:val="0"/>
          <w:bCs w:val="0"/>
        </w:rPr>
        <w:t xml:space="preserve">, to be closer to the conclusion from RAN1#114bis. The adapted proposal is captured </w:t>
      </w:r>
      <w:r>
        <w:rPr>
          <w:rFonts w:eastAsia="等线"/>
          <w:b w:val="0"/>
          <w:bCs w:val="0"/>
          <w:u w:val="single"/>
        </w:rPr>
        <w:t>as a conclusion</w:t>
      </w:r>
      <w:r>
        <w:rPr>
          <w:rFonts w:eastAsia="等线"/>
          <w:b w:val="0"/>
          <w:bCs w:val="0"/>
        </w:rPr>
        <w:t>, i.e., no spec impact.</w:t>
      </w:r>
      <w:bookmarkEnd w:id="62"/>
    </w:p>
    <w:p w14:paraId="3B6A27D8" w14:textId="77777777" w:rsidR="00024B12" w:rsidRDefault="00024B12">
      <w:pPr>
        <w:rPr>
          <w:rFonts w:eastAsiaTheme="minorEastAsia"/>
        </w:rPr>
      </w:pPr>
    </w:p>
    <w:p w14:paraId="3B6A27D9" w14:textId="77777777" w:rsidR="00024B12" w:rsidRDefault="006830CF">
      <w:pPr>
        <w:pStyle w:val="Heading2"/>
      </w:pPr>
      <w:r>
        <w:t>Moderator summary and proposals based on contributions</w:t>
      </w:r>
    </w:p>
    <w:p w14:paraId="3B6A27DA" w14:textId="77777777" w:rsidR="00024B12" w:rsidRDefault="00024B12">
      <w:pPr>
        <w:pStyle w:val="ListParagraph1"/>
        <w:spacing w:after="120"/>
        <w:ind w:left="360"/>
        <w:rPr>
          <w:sz w:val="20"/>
          <w:szCs w:val="20"/>
          <w:lang w:eastAsia="en-US"/>
        </w:rPr>
      </w:pPr>
    </w:p>
    <w:p w14:paraId="3B6A27DB" w14:textId="77777777" w:rsidR="00024B12" w:rsidRDefault="006830CF">
      <w:pPr>
        <w:autoSpaceDE w:val="0"/>
        <w:autoSpaceDN w:val="0"/>
        <w:adjustRightInd w:val="0"/>
        <w:snapToGrid w:val="0"/>
        <w:spacing w:beforeLines="100" w:before="240" w:after="120"/>
        <w:jc w:val="both"/>
        <w:rPr>
          <w:rFonts w:eastAsia="宋体"/>
          <w:sz w:val="20"/>
          <w:szCs w:val="20"/>
        </w:rPr>
      </w:pPr>
      <w:r>
        <w:rPr>
          <w:rFonts w:eastAsia="宋体" w:hint="eastAsia"/>
          <w:sz w:val="20"/>
          <w:szCs w:val="20"/>
        </w:rPr>
        <w:t>As agreed in RAN1#120 meeting, we have below agreements on NDI/RV determination in DCI format 0_3/1_3:</w:t>
      </w:r>
    </w:p>
    <w:tbl>
      <w:tblPr>
        <w:tblStyle w:val="TableGrid"/>
        <w:tblW w:w="0" w:type="auto"/>
        <w:tblLook w:val="04A0" w:firstRow="1" w:lastRow="0" w:firstColumn="1" w:lastColumn="0" w:noHBand="0" w:noVBand="1"/>
      </w:tblPr>
      <w:tblGrid>
        <w:gridCol w:w="9362"/>
      </w:tblGrid>
      <w:tr w:rsidR="00024B12" w14:paraId="3B6A27E4" w14:textId="77777777">
        <w:tc>
          <w:tcPr>
            <w:tcW w:w="9362" w:type="dxa"/>
          </w:tcPr>
          <w:p w14:paraId="3B6A27DC" w14:textId="77777777" w:rsidR="00024B12" w:rsidRDefault="006830CF">
            <w:pPr>
              <w:wordWrap/>
              <w:rPr>
                <w:rFonts w:ascii="Times" w:eastAsia="等线" w:hAnsi="Times"/>
                <w:sz w:val="20"/>
                <w:highlight w:val="green"/>
                <w:lang w:val="en-GB"/>
              </w:rPr>
            </w:pPr>
            <w:r>
              <w:rPr>
                <w:rFonts w:ascii="Times" w:eastAsia="等线" w:hAnsi="Times" w:hint="eastAsia"/>
                <w:sz w:val="20"/>
                <w:highlight w:val="green"/>
                <w:lang w:val="en-GB"/>
              </w:rPr>
              <w:t>Agreement</w:t>
            </w:r>
          </w:p>
          <w:p w14:paraId="3B6A27DD" w14:textId="77777777" w:rsidR="00024B12" w:rsidRDefault="006830CF">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3B6A27DE" w14:textId="77777777" w:rsidR="00024B12" w:rsidRDefault="006830CF">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7DF" w14:textId="77777777" w:rsidR="00024B12" w:rsidRDefault="00024B12">
            <w:pPr>
              <w:wordWrap/>
              <w:snapToGrid w:val="0"/>
              <w:spacing w:after="60"/>
              <w:rPr>
                <w:rFonts w:ascii="Times" w:eastAsia="Batang" w:hAnsi="Times"/>
                <w:sz w:val="20"/>
                <w:szCs w:val="20"/>
                <w:lang w:val="en-GB" w:eastAsia="en-US"/>
              </w:rPr>
            </w:pPr>
          </w:p>
          <w:p w14:paraId="3B6A27E0" w14:textId="77777777" w:rsidR="00024B12" w:rsidRDefault="006830CF">
            <w:pPr>
              <w:wordWrap/>
              <w:rPr>
                <w:rFonts w:ascii="Times" w:eastAsia="等线" w:hAnsi="Times"/>
                <w:sz w:val="20"/>
                <w:highlight w:val="green"/>
                <w:lang w:val="en-GB"/>
              </w:rPr>
            </w:pPr>
            <w:r>
              <w:rPr>
                <w:rFonts w:ascii="Times" w:eastAsia="等线" w:hAnsi="Times" w:hint="eastAsia"/>
                <w:sz w:val="20"/>
                <w:highlight w:val="green"/>
                <w:lang w:val="en-GB"/>
              </w:rPr>
              <w:t>Agreement</w:t>
            </w:r>
          </w:p>
          <w:p w14:paraId="3B6A27E1" w14:textId="77777777" w:rsidR="00024B12" w:rsidRDefault="006830CF">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3B6A27E2" w14:textId="77777777" w:rsidR="00024B12" w:rsidRDefault="006830CF">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7E3" w14:textId="77777777" w:rsidR="00024B12" w:rsidRDefault="00024B12">
            <w:pPr>
              <w:numPr>
                <w:ilvl w:val="0"/>
                <w:numId w:val="38"/>
              </w:numPr>
              <w:wordWrap/>
              <w:snapToGrid w:val="0"/>
              <w:spacing w:after="60"/>
              <w:ind w:left="-360"/>
              <w:rPr>
                <w:rFonts w:eastAsia="宋体"/>
                <w:sz w:val="20"/>
                <w:szCs w:val="20"/>
                <w:lang w:val="en-GB"/>
              </w:rPr>
            </w:pPr>
          </w:p>
        </w:tc>
      </w:tr>
    </w:tbl>
    <w:p w14:paraId="3B6A27E5" w14:textId="77777777" w:rsidR="00024B12" w:rsidRDefault="00024B12">
      <w:pPr>
        <w:snapToGrid w:val="0"/>
        <w:spacing w:after="60"/>
        <w:rPr>
          <w:rFonts w:ascii="Times" w:eastAsiaTheme="minorEastAsia" w:hAnsi="Times"/>
          <w:sz w:val="20"/>
          <w:szCs w:val="20"/>
          <w:lang w:val="en-GB"/>
        </w:rPr>
      </w:pPr>
    </w:p>
    <w:p w14:paraId="3B6A27E6" w14:textId="77777777" w:rsidR="00024B12" w:rsidRDefault="006830CF">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3B6A27E7"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3B6A27E8"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3B6A27E9"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3B6A27EA"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3B6A27EB"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3B6A27EC"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3B6A27ED" w14:textId="77777777" w:rsidR="00024B12" w:rsidRDefault="00024B12">
      <w:pPr>
        <w:overflowPunct w:val="0"/>
        <w:spacing w:after="180" w:line="259" w:lineRule="auto"/>
        <w:textAlignment w:val="baseline"/>
        <w:rPr>
          <w:rFonts w:eastAsiaTheme="minorEastAsia"/>
          <w:sz w:val="20"/>
          <w:szCs w:val="20"/>
        </w:rPr>
      </w:pPr>
    </w:p>
    <w:p w14:paraId="3B6A27EE" w14:textId="77777777" w:rsidR="00024B12" w:rsidRDefault="006830CF">
      <w:pPr>
        <w:overflowPunct w:val="0"/>
        <w:spacing w:after="180" w:line="259" w:lineRule="auto"/>
        <w:textAlignment w:val="baseline"/>
        <w:rPr>
          <w:rFonts w:eastAsiaTheme="minorEastAsia"/>
          <w:sz w:val="20"/>
          <w:szCs w:val="20"/>
          <w:lang w:val="en-GB"/>
        </w:rPr>
      </w:pPr>
      <w:r>
        <w:rPr>
          <w:rFonts w:ascii="Times" w:eastAsia="等线" w:hAnsi="Times" w:hint="eastAsia"/>
          <w:sz w:val="20"/>
          <w:szCs w:val="16"/>
          <w:lang w:val="en-GB"/>
        </w:rPr>
        <w:t>As shown in above, the m</w:t>
      </w:r>
      <w:r>
        <w:rPr>
          <w:rFonts w:ascii="Times" w:eastAsia="等线"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r>
        <w:rPr>
          <w:rFonts w:ascii="Times" w:eastAsia="等线" w:hAnsi="Times" w:hint="eastAsia"/>
          <w:sz w:val="20"/>
          <w:szCs w:val="16"/>
          <w:lang w:val="en-GB"/>
        </w:rPr>
        <w:t>.</w:t>
      </w:r>
      <w:r>
        <w:rPr>
          <w:rFonts w:eastAsiaTheme="minorEastAsia" w:hint="eastAsia"/>
          <w:sz w:val="20"/>
          <w:szCs w:val="20"/>
        </w:rPr>
        <w:t xml:space="preserve"> Correspondingly, it is captured in TS38.212-v19.1.0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and shown in below:</w:t>
      </w:r>
    </w:p>
    <w:p w14:paraId="3B6A27EF" w14:textId="77777777" w:rsidR="00024B12" w:rsidRDefault="006830CF">
      <w:pPr>
        <w:overflowPunct w:val="0"/>
        <w:spacing w:after="180" w:line="259" w:lineRule="auto"/>
        <w:textAlignment w:val="baseline"/>
        <w:rPr>
          <w:rFonts w:eastAsiaTheme="minorEastAsia"/>
          <w:sz w:val="20"/>
          <w:szCs w:val="20"/>
        </w:rPr>
      </w:pPr>
      <w:r>
        <w:rPr>
          <w:rFonts w:eastAsiaTheme="minorEastAsia" w:hint="eastAsia"/>
          <w:sz w:val="20"/>
          <w:szCs w:val="20"/>
        </w:rPr>
        <w:t>TS38.212-v19.1.0:</w:t>
      </w:r>
    </w:p>
    <w:tbl>
      <w:tblPr>
        <w:tblStyle w:val="TableGrid"/>
        <w:tblW w:w="0" w:type="auto"/>
        <w:tblLook w:val="04A0" w:firstRow="1" w:lastRow="0" w:firstColumn="1" w:lastColumn="0" w:noHBand="0" w:noVBand="1"/>
      </w:tblPr>
      <w:tblGrid>
        <w:gridCol w:w="9362"/>
      </w:tblGrid>
      <w:tr w:rsidR="00024B12" w14:paraId="3B6A27F9" w14:textId="77777777">
        <w:tc>
          <w:tcPr>
            <w:tcW w:w="9362" w:type="dxa"/>
          </w:tcPr>
          <w:p w14:paraId="3B6A27F0" w14:textId="77777777" w:rsidR="00024B12" w:rsidRDefault="00024B12">
            <w:pPr>
              <w:wordWrap/>
              <w:overflowPunct w:val="0"/>
              <w:adjustRightInd w:val="0"/>
              <w:spacing w:after="180"/>
              <w:ind w:left="851" w:hanging="284"/>
              <w:textAlignment w:val="baseline"/>
              <w:rPr>
                <w:rFonts w:eastAsia="等线"/>
                <w:sz w:val="20"/>
                <w:szCs w:val="20"/>
                <w:lang w:val="en-GB" w:eastAsia="en-US"/>
              </w:rPr>
            </w:pPr>
          </w:p>
          <w:p w14:paraId="3B6A27F1"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F2"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7F3"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B6A27F4"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F5"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7F6"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7F7"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w:t>
            </w:r>
            <w:r>
              <w:rPr>
                <w:rFonts w:eastAsia="等线"/>
                <w:sz w:val="20"/>
                <w:szCs w:val="20"/>
                <w:lang w:val="en-GB" w:eastAsia="en-US"/>
              </w:rPr>
              <w:lastRenderedPageBreak/>
              <w:t>one scheduled PDSCH as defined in clause 6.1.4 in [6, TS 38.214]</w:t>
            </w:r>
            <w:r>
              <w:rPr>
                <w:rFonts w:eastAsia="等线"/>
                <w:sz w:val="20"/>
                <w:szCs w:val="20"/>
                <w:lang w:val="en-GB"/>
              </w:rPr>
              <w:t>,</w:t>
            </w:r>
          </w:p>
          <w:p w14:paraId="3B6A27F8" w14:textId="77777777" w:rsidR="00024B12" w:rsidRDefault="00024B12">
            <w:pPr>
              <w:wordWrap/>
              <w:adjustRightInd w:val="0"/>
              <w:snapToGrid w:val="0"/>
              <w:spacing w:beforeLines="100" w:before="240" w:after="120"/>
              <w:rPr>
                <w:rFonts w:eastAsia="宋体"/>
                <w:sz w:val="20"/>
                <w:szCs w:val="20"/>
                <w:lang w:val="en-GB"/>
              </w:rPr>
            </w:pPr>
          </w:p>
        </w:tc>
      </w:tr>
    </w:tbl>
    <w:p w14:paraId="3B6A27FA" w14:textId="77777777" w:rsidR="00024B12" w:rsidRDefault="006830CF">
      <w:pPr>
        <w:autoSpaceDE w:val="0"/>
        <w:autoSpaceDN w:val="0"/>
        <w:adjustRightInd w:val="0"/>
        <w:snapToGrid w:val="0"/>
        <w:spacing w:beforeLines="100" w:before="240" w:after="120"/>
        <w:jc w:val="both"/>
        <w:rPr>
          <w:rFonts w:eastAsia="宋体"/>
          <w:sz w:val="20"/>
          <w:szCs w:val="20"/>
          <w:lang w:val="en-GB"/>
        </w:rPr>
      </w:pPr>
      <w:r>
        <w:rPr>
          <w:rFonts w:eastAsiaTheme="minorEastAsia" w:hint="eastAsia"/>
          <w:sz w:val="20"/>
          <w:szCs w:val="20"/>
        </w:rPr>
        <w:lastRenderedPageBreak/>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xml:space="preserve"> is the maximum </w:t>
      </w:r>
      <w:r>
        <w:rPr>
          <w:rFonts w:eastAsia="等线"/>
          <w:sz w:val="20"/>
          <w:szCs w:val="20"/>
          <w:lang w:val="en-GB"/>
        </w:rPr>
        <w:t>number of schedulable PDSCHs among all entries</w:t>
      </w:r>
      <w:r>
        <w:rPr>
          <w:rFonts w:eastAsia="等线" w:hint="eastAsia"/>
          <w:sz w:val="20"/>
          <w:szCs w:val="20"/>
          <w:lang w:val="en-GB"/>
        </w:rPr>
        <w:t xml:space="preserve"> of all TDRA tables of the cell, OR the maximum </w:t>
      </w:r>
      <w:r>
        <w:rPr>
          <w:rFonts w:eastAsia="等线"/>
          <w:sz w:val="20"/>
          <w:szCs w:val="20"/>
          <w:lang w:val="en-GB"/>
        </w:rPr>
        <w:t>number of schedulable PDSCHs among all entries</w:t>
      </w:r>
      <w:r>
        <w:rPr>
          <w:rFonts w:eastAsia="等线" w:hint="eastAsia"/>
          <w:sz w:val="20"/>
          <w:szCs w:val="20"/>
          <w:lang w:val="en-GB"/>
        </w:rPr>
        <w:t xml:space="preserve"> of the TDRA table for the active BWP of the cell. </w:t>
      </w:r>
    </w:p>
    <w:p w14:paraId="3B6A27FB"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Because </w:t>
      </w:r>
      <w:r>
        <w:rPr>
          <w:rFonts w:eastAsiaTheme="minorEastAsia"/>
          <w:sz w:val="20"/>
          <w:szCs w:val="20"/>
        </w:rPr>
        <w:t xml:space="preserve">interpreting </w:t>
      </w:r>
      <w:r>
        <w:rPr>
          <w:rFonts w:eastAsia="等线"/>
          <w:sz w:val="20"/>
          <w:szCs w:val="20"/>
          <w:highlight w:val="yellow"/>
          <w:lang w:val="en-GB"/>
        </w:rPr>
        <w:t>the maximum number of schedulable PDSCHs</w:t>
      </w:r>
      <w:r>
        <w:rPr>
          <w:rFonts w:eastAsia="等线" w:hint="eastAsia"/>
          <w:sz w:val="20"/>
          <w:szCs w:val="20"/>
          <w:highlight w:val="yellow"/>
          <w:lang w:val="en-GB"/>
        </w:rPr>
        <w:t xml:space="preserve"> for a cell</w:t>
      </w:r>
      <w:r>
        <w:rPr>
          <w:rFonts w:eastAsiaTheme="minorEastAsia"/>
          <w:sz w:val="20"/>
          <w:szCs w:val="20"/>
        </w:rPr>
        <w:t xml:space="preserve"> as the maximum </w:t>
      </w:r>
      <w:r>
        <w:rPr>
          <w:rFonts w:eastAsiaTheme="minorEastAsia" w:hint="eastAsia"/>
          <w:sz w:val="20"/>
          <w:szCs w:val="20"/>
        </w:rPr>
        <w:t>number</w:t>
      </w:r>
      <w:r>
        <w:rPr>
          <w:rFonts w:eastAsiaTheme="minorEastAsia"/>
          <w:sz w:val="20"/>
          <w:szCs w:val="20"/>
        </w:rPr>
        <w:t xml:space="preserve"> across all BWPs of the cell lead</w:t>
      </w:r>
      <w:r>
        <w:rPr>
          <w:rFonts w:eastAsiaTheme="minorEastAsia" w:hint="eastAsia"/>
          <w:sz w:val="20"/>
          <w:szCs w:val="20"/>
        </w:rPr>
        <w:t>s</w:t>
      </w:r>
      <w:r>
        <w:rPr>
          <w:rFonts w:eastAsiaTheme="minorEastAsia"/>
          <w:sz w:val="20"/>
          <w:szCs w:val="20"/>
        </w:rPr>
        <w:t xml:space="preserve"> to redundant bits for the NDI/RV </w:t>
      </w:r>
      <w:r>
        <w:rPr>
          <w:rFonts w:eastAsiaTheme="minorEastAsia" w:hint="eastAsia"/>
          <w:sz w:val="20"/>
          <w:szCs w:val="20"/>
        </w:rPr>
        <w:t>block</w:t>
      </w:r>
      <w:r>
        <w:rPr>
          <w:rFonts w:eastAsiaTheme="minorEastAsia"/>
          <w:sz w:val="20"/>
          <w:szCs w:val="20"/>
        </w:rPr>
        <w:t xml:space="preserve">, </w:t>
      </w:r>
      <w:r>
        <w:rPr>
          <w:rFonts w:eastAsiaTheme="minorEastAsia" w:hint="eastAsia"/>
          <w:sz w:val="20"/>
          <w:szCs w:val="20"/>
        </w:rPr>
        <w:t xml:space="preserve">it does make sense to </w:t>
      </w:r>
      <w:r>
        <w:rPr>
          <w:rFonts w:eastAsiaTheme="minorEastAsia"/>
          <w:sz w:val="20"/>
          <w:szCs w:val="20"/>
        </w:rPr>
        <w:t>determine the maximum number of schedulable PDSCHs among all entries of the TDRA table for the active BWP of the cell.</w:t>
      </w:r>
    </w:p>
    <w:p w14:paraId="3B6A27FC"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For RAN1#122bis meeting, 5 companies [Huawei, Xiaomi, Nokia, Samsung, Ericsson] express their </w:t>
      </w:r>
      <w:r>
        <w:rPr>
          <w:rFonts w:eastAsiaTheme="minorEastAsia"/>
          <w:sz w:val="20"/>
          <w:szCs w:val="20"/>
        </w:rPr>
        <w:t>views</w:t>
      </w:r>
      <w:r>
        <w:rPr>
          <w:rFonts w:eastAsiaTheme="minorEastAsia" w:hint="eastAsia"/>
          <w:sz w:val="20"/>
          <w:szCs w:val="20"/>
        </w:rPr>
        <w:t xml:space="preserve"> on this issue, wherein 4 companies [Huawei, Xiaomi, Nokia, Samsung] propose TPs on TS38.212 to make spec clear and one company [Ericsson</w:t>
      </w:r>
      <w:r>
        <w:rPr>
          <w:rFonts w:eastAsiaTheme="minorEastAsia"/>
          <w:sz w:val="20"/>
          <w:szCs w:val="20"/>
        </w:rPr>
        <w:t>]</w:t>
      </w:r>
      <w:r>
        <w:rPr>
          <w:rFonts w:eastAsiaTheme="minorEastAsia" w:hint="eastAsia"/>
          <w:sz w:val="20"/>
          <w:szCs w:val="20"/>
        </w:rPr>
        <w:t xml:space="preserve"> propose to make conclusion.</w:t>
      </w:r>
    </w:p>
    <w:p w14:paraId="3B6A27FD" w14:textId="77777777" w:rsidR="00024B12" w:rsidRDefault="006830CF">
      <w:pPr>
        <w:autoSpaceDE w:val="0"/>
        <w:autoSpaceDN w:val="0"/>
        <w:adjustRightInd w:val="0"/>
        <w:snapToGrid w:val="0"/>
        <w:spacing w:beforeLines="100" w:before="240" w:after="120"/>
        <w:jc w:val="both"/>
        <w:rPr>
          <w:rFonts w:eastAsia="宋体"/>
          <w:sz w:val="20"/>
          <w:szCs w:val="20"/>
        </w:rPr>
      </w:pPr>
      <w:r>
        <w:rPr>
          <w:rFonts w:eastAsiaTheme="minorEastAsia" w:hint="eastAsia"/>
          <w:sz w:val="20"/>
          <w:szCs w:val="20"/>
        </w:rPr>
        <w:t xml:space="preserve">Considering this is in the maintenance phase, TP is preferred to make spec clear. </w:t>
      </w:r>
      <w:r>
        <w:rPr>
          <w:rFonts w:eastAsia="宋体"/>
          <w:sz w:val="20"/>
          <w:szCs w:val="20"/>
        </w:rPr>
        <w:t xml:space="preserve">Hence, Proposal </w:t>
      </w:r>
      <w:r>
        <w:rPr>
          <w:rFonts w:eastAsia="宋体" w:hint="eastAsia"/>
          <w:sz w:val="20"/>
          <w:szCs w:val="20"/>
        </w:rPr>
        <w:t>2-1</w:t>
      </w:r>
      <w:r>
        <w:rPr>
          <w:rFonts w:eastAsia="宋体"/>
          <w:sz w:val="20"/>
          <w:szCs w:val="20"/>
        </w:rPr>
        <w:t xml:space="preserve"> is provided </w:t>
      </w:r>
      <w:r>
        <w:rPr>
          <w:rFonts w:eastAsia="宋体" w:hint="eastAsia"/>
          <w:sz w:val="20"/>
          <w:szCs w:val="20"/>
        </w:rPr>
        <w:t>for discussion</w:t>
      </w:r>
      <w:r>
        <w:rPr>
          <w:rFonts w:eastAsia="宋体"/>
          <w:sz w:val="20"/>
          <w:szCs w:val="20"/>
        </w:rPr>
        <w:t>.</w:t>
      </w:r>
    </w:p>
    <w:p w14:paraId="3B6A27FE" w14:textId="77777777" w:rsidR="00024B12" w:rsidRDefault="00024B12">
      <w:pPr>
        <w:autoSpaceDE w:val="0"/>
        <w:autoSpaceDN w:val="0"/>
        <w:adjustRightInd w:val="0"/>
        <w:snapToGrid w:val="0"/>
        <w:spacing w:after="120"/>
        <w:jc w:val="both"/>
        <w:rPr>
          <w:rFonts w:eastAsia="宋体"/>
          <w:sz w:val="20"/>
          <w:szCs w:val="20"/>
          <w:lang w:eastAsia="en-US"/>
        </w:rPr>
      </w:pPr>
    </w:p>
    <w:p w14:paraId="3B6A27FF" w14:textId="77777777" w:rsidR="00024B12" w:rsidRDefault="00024B12">
      <w:pPr>
        <w:autoSpaceDE w:val="0"/>
        <w:autoSpaceDN w:val="0"/>
        <w:adjustRightInd w:val="0"/>
        <w:snapToGrid w:val="0"/>
        <w:spacing w:after="120"/>
        <w:jc w:val="both"/>
        <w:rPr>
          <w:rFonts w:eastAsia="宋体"/>
          <w:sz w:val="20"/>
          <w:szCs w:val="20"/>
          <w:lang w:eastAsia="en-US"/>
        </w:rPr>
      </w:pPr>
    </w:p>
    <w:p w14:paraId="3B6A2800" w14:textId="77777777" w:rsidR="00024B12" w:rsidRDefault="006830CF">
      <w:pPr>
        <w:pStyle w:val="Heading2"/>
      </w:pPr>
      <w:r>
        <w:t>1</w:t>
      </w:r>
      <w:r>
        <w:rPr>
          <w:vertAlign w:val="superscript"/>
        </w:rPr>
        <w:t>st</w:t>
      </w:r>
      <w:r>
        <w:t xml:space="preserve"> round of discussions</w:t>
      </w:r>
    </w:p>
    <w:p w14:paraId="3B6A2801" w14:textId="77777777" w:rsidR="00024B12" w:rsidRDefault="006830CF">
      <w:pPr>
        <w:pStyle w:val="Heading4"/>
        <w:spacing w:before="120" w:after="18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2</w:t>
      </w:r>
      <w:r>
        <w:rPr>
          <w:rFonts w:eastAsia="宋体"/>
          <w:color w:val="000000" w:themeColor="text1"/>
          <w:sz w:val="20"/>
          <w:szCs w:val="20"/>
        </w:rPr>
        <w:t>-1:</w:t>
      </w:r>
    </w:p>
    <w:p w14:paraId="3B6A2802"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 xml:space="preserve">Following </w:t>
      </w:r>
      <w:r>
        <w:rPr>
          <w:rFonts w:ascii="Times" w:eastAsia="等线" w:hAnsi="Times"/>
          <w:bCs/>
          <w:sz w:val="20"/>
          <w:szCs w:val="20"/>
          <w:lang w:val="en-GB" w:eastAsia="en-US"/>
        </w:rPr>
        <w:t xml:space="preserve">TP </w:t>
      </w:r>
      <w:r>
        <w:rPr>
          <w:rFonts w:ascii="Times" w:eastAsia="等线" w:hAnsi="Times" w:hint="eastAsia"/>
          <w:bCs/>
          <w:sz w:val="20"/>
          <w:szCs w:val="20"/>
          <w:lang w:val="en-GB"/>
        </w:rPr>
        <w:t xml:space="preserve">to Section </w:t>
      </w:r>
      <w:r>
        <w:rPr>
          <w:rFonts w:ascii="Times" w:eastAsia="宋体" w:hAnsi="Times" w:hint="eastAsia"/>
          <w:sz w:val="20"/>
          <w:szCs w:val="20"/>
          <w:lang w:val="en-GB" w:eastAsia="en-US"/>
        </w:rPr>
        <w:t>7.3.1.1.4 and 7.3.1.2.4</w:t>
      </w:r>
      <w:r>
        <w:rPr>
          <w:rFonts w:ascii="TimesNewRomanPS-ItalicMT" w:eastAsia="宋体" w:hAnsi="TimesNewRomanPS-ItalicMT" w:hint="eastAsia"/>
          <w:bCs/>
          <w:color w:val="000000"/>
          <w:sz w:val="20"/>
          <w:szCs w:val="20"/>
          <w:lang w:val="en-GB"/>
        </w:rPr>
        <w:t xml:space="preserve">, TS38.212 </w:t>
      </w:r>
      <w:r>
        <w:rPr>
          <w:rFonts w:ascii="Times" w:eastAsia="等线" w:hAnsi="Times"/>
          <w:bCs/>
          <w:sz w:val="20"/>
          <w:szCs w:val="20"/>
          <w:lang w:val="en-GB" w:eastAsia="en-US"/>
        </w:rPr>
        <w:t xml:space="preserve">is </w:t>
      </w:r>
      <w:r>
        <w:rPr>
          <w:rFonts w:ascii="Times" w:eastAsia="等线" w:hAnsi="Times" w:hint="eastAsia"/>
          <w:bCs/>
          <w:sz w:val="20"/>
          <w:szCs w:val="20"/>
          <w:lang w:val="en-GB"/>
        </w:rPr>
        <w:t>endorsed</w:t>
      </w:r>
      <w:r>
        <w:rPr>
          <w:rFonts w:ascii="TimesNewRomanPS-ItalicMT" w:eastAsia="宋体"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024B12" w14:paraId="3B6A2846" w14:textId="77777777">
        <w:tc>
          <w:tcPr>
            <w:tcW w:w="9362" w:type="dxa"/>
          </w:tcPr>
          <w:p w14:paraId="3B6A2803" w14:textId="77777777" w:rsidR="00024B12" w:rsidRDefault="006830CF">
            <w:pPr>
              <w:wordWrap/>
              <w:adjustRightInd w:val="0"/>
              <w:snapToGrid w:val="0"/>
              <w:spacing w:beforeLines="100" w:before="240" w:after="120"/>
              <w:rPr>
                <w:rFonts w:eastAsia="宋体"/>
                <w:sz w:val="20"/>
                <w:szCs w:val="20"/>
              </w:rPr>
            </w:pPr>
            <w:r>
              <w:rPr>
                <w:rFonts w:eastAsia="宋体" w:hint="eastAsia"/>
                <w:b/>
                <w:bCs/>
                <w:sz w:val="20"/>
                <w:szCs w:val="20"/>
              </w:rPr>
              <w:t>R</w:t>
            </w:r>
            <w:r>
              <w:rPr>
                <w:rFonts w:eastAsia="宋体"/>
                <w:b/>
                <w:bCs/>
                <w:sz w:val="20"/>
                <w:szCs w:val="20"/>
              </w:rPr>
              <w:t>eason for change</w:t>
            </w:r>
            <w:r>
              <w:rPr>
                <w:rFonts w:eastAsia="宋体" w:hint="eastAsia"/>
                <w:b/>
                <w:bCs/>
                <w:sz w:val="20"/>
                <w:szCs w:val="20"/>
              </w:rPr>
              <w:t>:</w:t>
            </w:r>
            <w:r>
              <w:rPr>
                <w:rFonts w:eastAsia="宋体"/>
                <w:sz w:val="20"/>
                <w:szCs w:val="20"/>
              </w:rPr>
              <w:t xml:space="preserve"> </w:t>
            </w:r>
            <w:r>
              <w:rPr>
                <w:rFonts w:eastAsia="宋体" w:hint="eastAsia"/>
                <w:sz w:val="20"/>
                <w:szCs w:val="20"/>
              </w:rPr>
              <w:t>In current spec, determining the number of bits for a block of NDI/RV for a cell is not quite clear, whether</w:t>
            </w:r>
            <w:r>
              <w:rPr>
                <w:rFonts w:eastAsia="等线"/>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cell”</w:t>
            </w:r>
            <w:r>
              <w:rPr>
                <w:rFonts w:eastAsia="等线" w:hint="eastAsia"/>
                <w:sz w:val="20"/>
                <w:szCs w:val="20"/>
                <w:lang w:val="en-GB" w:eastAsia="en-US"/>
              </w:rPr>
              <w:t xml:space="preserve"> is the maximum </w:t>
            </w:r>
            <w:r>
              <w:rPr>
                <w:rFonts w:eastAsia="等线"/>
                <w:sz w:val="20"/>
                <w:szCs w:val="20"/>
                <w:lang w:val="en-GB" w:eastAsia="en-US"/>
              </w:rPr>
              <w:t>number of schedulable PDSCHs among all entries</w:t>
            </w:r>
            <w:r>
              <w:rPr>
                <w:rFonts w:eastAsia="等线" w:hint="eastAsia"/>
                <w:sz w:val="20"/>
                <w:szCs w:val="20"/>
                <w:lang w:val="en-GB" w:eastAsia="en-US"/>
              </w:rPr>
              <w:t xml:space="preserve"> of all TDRA tables of the cell, OR the maximum </w:t>
            </w:r>
            <w:r>
              <w:rPr>
                <w:rFonts w:eastAsia="等线"/>
                <w:sz w:val="20"/>
                <w:szCs w:val="20"/>
                <w:lang w:val="en-GB" w:eastAsia="en-US"/>
              </w:rPr>
              <w:t>number of schedulable PDSCHs among all entries</w:t>
            </w:r>
            <w:r>
              <w:rPr>
                <w:rFonts w:eastAsia="等线" w:hint="eastAsia"/>
                <w:sz w:val="20"/>
                <w:szCs w:val="20"/>
                <w:lang w:val="en-GB" w:eastAsia="en-US"/>
              </w:rPr>
              <w:t xml:space="preserve"> of the TDRA table for the active BWP of the cell</w:t>
            </w:r>
            <w:r>
              <w:rPr>
                <w:rFonts w:eastAsia="等线" w:hint="eastAsia"/>
                <w:sz w:val="20"/>
                <w:szCs w:val="20"/>
                <w:lang w:val="en-GB"/>
              </w:rPr>
              <w:t xml:space="preserve">. </w:t>
            </w:r>
          </w:p>
          <w:p w14:paraId="3B6A2804" w14:textId="77777777" w:rsidR="00024B12" w:rsidRDefault="006830CF">
            <w:pPr>
              <w:wordWrap/>
              <w:adjustRightInd w:val="0"/>
              <w:snapToGrid w:val="0"/>
              <w:spacing w:beforeLines="100" w:before="240" w:after="120"/>
              <w:rPr>
                <w:rFonts w:eastAsia="宋体"/>
                <w:sz w:val="20"/>
                <w:szCs w:val="20"/>
              </w:rPr>
            </w:pPr>
            <w:r>
              <w:rPr>
                <w:rFonts w:eastAsia="宋体" w:hint="eastAsia"/>
                <w:b/>
                <w:bCs/>
                <w:sz w:val="20"/>
                <w:szCs w:val="20"/>
              </w:rPr>
              <w:t>S</w:t>
            </w:r>
            <w:r>
              <w:rPr>
                <w:rFonts w:eastAsia="宋体"/>
                <w:b/>
                <w:bCs/>
                <w:sz w:val="20"/>
                <w:szCs w:val="20"/>
              </w:rPr>
              <w:t>ummary of change</w:t>
            </w:r>
            <w:r>
              <w:rPr>
                <w:rFonts w:eastAsia="宋体" w:hint="eastAsia"/>
                <w:b/>
                <w:bCs/>
                <w:sz w:val="20"/>
                <w:szCs w:val="20"/>
              </w:rPr>
              <w:t xml:space="preserve">: </w:t>
            </w:r>
            <w:r>
              <w:rPr>
                <w:rFonts w:eastAsia="宋体" w:hint="eastAsia"/>
                <w:sz w:val="20"/>
                <w:szCs w:val="20"/>
              </w:rPr>
              <w:t xml:space="preserve">Determine the </w:t>
            </w:r>
            <w:r>
              <w:rPr>
                <w:rFonts w:eastAsia="宋体"/>
                <w:sz w:val="20"/>
                <w:szCs w:val="20"/>
                <w:lang w:val="en-GB" w:eastAsia="en-US"/>
              </w:rPr>
              <w:t xml:space="preserve">maximum number of schedulable PDSCHs among all entries </w:t>
            </w:r>
            <w:r>
              <w:rPr>
                <w:rFonts w:eastAsia="宋体" w:hint="eastAsia"/>
                <w:sz w:val="20"/>
                <w:szCs w:val="20"/>
                <w:lang w:val="en-GB"/>
              </w:rPr>
              <w:t>of TDRA table</w:t>
            </w:r>
            <w:r>
              <w:rPr>
                <w:rFonts w:eastAsia="宋体"/>
                <w:sz w:val="20"/>
                <w:szCs w:val="20"/>
                <w:lang w:val="en-GB" w:eastAsia="en-US"/>
              </w:rPr>
              <w:t xml:space="preserve"> for </w:t>
            </w:r>
            <w:r>
              <w:rPr>
                <w:rFonts w:eastAsia="宋体" w:hint="eastAsia"/>
                <w:sz w:val="20"/>
                <w:szCs w:val="20"/>
                <w:lang w:val="en-GB"/>
              </w:rPr>
              <w:t>a</w:t>
            </w:r>
            <w:r>
              <w:rPr>
                <w:rFonts w:eastAsia="宋体"/>
                <w:sz w:val="20"/>
                <w:szCs w:val="20"/>
                <w:lang w:val="en-GB" w:eastAsia="en-US"/>
              </w:rPr>
              <w:t xml:space="preserve"> cell </w:t>
            </w:r>
            <w:r>
              <w:rPr>
                <w:rFonts w:eastAsia="宋体" w:hint="eastAsia"/>
                <w:sz w:val="20"/>
                <w:szCs w:val="20"/>
                <w:lang w:val="en-GB"/>
              </w:rPr>
              <w:t xml:space="preserve">based on </w:t>
            </w:r>
            <w:r>
              <w:rPr>
                <w:rFonts w:eastAsia="宋体"/>
                <w:sz w:val="20"/>
                <w:szCs w:val="20"/>
                <w:lang w:val="en-GB" w:eastAsia="en-US"/>
              </w:rPr>
              <w:t>the TDRA table for the active BWP of the cell</w:t>
            </w:r>
            <w:r>
              <w:rPr>
                <w:rFonts w:eastAsia="宋体" w:hint="eastAsia"/>
                <w:sz w:val="20"/>
                <w:szCs w:val="20"/>
                <w:lang w:val="en-GB"/>
              </w:rPr>
              <w:t xml:space="preserve">. </w:t>
            </w:r>
          </w:p>
          <w:p w14:paraId="3B6A2805" w14:textId="77777777" w:rsidR="00024B12" w:rsidRDefault="006830CF">
            <w:pPr>
              <w:wordWrap/>
              <w:adjustRightInd w:val="0"/>
              <w:snapToGrid w:val="0"/>
              <w:spacing w:beforeLines="100" w:before="240" w:after="120"/>
              <w:rPr>
                <w:rFonts w:eastAsia="宋体"/>
                <w:sz w:val="20"/>
                <w:szCs w:val="20"/>
              </w:rPr>
            </w:pPr>
            <w:r>
              <w:rPr>
                <w:rFonts w:eastAsia="宋体" w:hint="eastAsia"/>
                <w:b/>
                <w:bCs/>
                <w:sz w:val="20"/>
                <w:szCs w:val="20"/>
              </w:rPr>
              <w:t>C</w:t>
            </w:r>
            <w:r>
              <w:rPr>
                <w:rFonts w:eastAsia="宋体"/>
                <w:b/>
                <w:bCs/>
                <w:sz w:val="20"/>
                <w:szCs w:val="20"/>
              </w:rPr>
              <w:t>onsequences if not approved</w:t>
            </w:r>
            <w:r>
              <w:rPr>
                <w:rFonts w:eastAsia="宋体" w:hint="eastAsia"/>
                <w:b/>
                <w:bCs/>
                <w:sz w:val="20"/>
                <w:szCs w:val="20"/>
              </w:rPr>
              <w:t>:</w:t>
            </w:r>
            <w:r>
              <w:rPr>
                <w:rFonts w:eastAsia="宋体" w:hint="eastAsia"/>
                <w:sz w:val="20"/>
                <w:szCs w:val="20"/>
              </w:rPr>
              <w:t xml:space="preserve"> The spec on determining the number of bits for a block of NDI/RV for a cell is not clear.</w:t>
            </w:r>
          </w:p>
          <w:p w14:paraId="3B6A2806" w14:textId="77777777" w:rsidR="00024B12" w:rsidRPr="00894D63" w:rsidRDefault="006830CF">
            <w:pPr>
              <w:wordWrap/>
              <w:adjustRightInd w:val="0"/>
              <w:snapToGrid w:val="0"/>
              <w:spacing w:beforeLines="100" w:before="240" w:after="120"/>
              <w:rPr>
                <w:rFonts w:eastAsia="宋体"/>
                <w:sz w:val="20"/>
                <w:szCs w:val="20"/>
              </w:rPr>
            </w:pPr>
            <w:r w:rsidRPr="00894D63">
              <w:rPr>
                <w:rFonts w:eastAsia="宋体" w:hint="eastAsia"/>
                <w:sz w:val="20"/>
                <w:szCs w:val="20"/>
              </w:rPr>
              <w:t>*****************************************************************************************</w:t>
            </w:r>
          </w:p>
          <w:p w14:paraId="3B6A280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3B6A2808" w14:textId="77777777" w:rsidR="00024B12" w:rsidRDefault="006830CF">
            <w:pPr>
              <w:wordWrap/>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PUSCHs in one cell, or multiple PUSCHs in multiple cells with one or multiple PUSCHs per cell</w:t>
            </w:r>
            <w:r>
              <w:rPr>
                <w:rFonts w:eastAsia="等线"/>
                <w:sz w:val="20"/>
                <w:szCs w:val="20"/>
                <w:lang w:val="en-GB" w:eastAsia="en-US"/>
              </w:rPr>
              <w:t>.</w:t>
            </w:r>
          </w:p>
          <w:p w14:paraId="3B6A2809" w14:textId="77777777" w:rsidR="00024B12" w:rsidRDefault="006830CF">
            <w:pPr>
              <w:wordWrap/>
              <w:overflowPunct w:val="0"/>
              <w:adjustRightInd w:val="0"/>
              <w:spacing w:after="180"/>
              <w:textAlignment w:val="baseline"/>
              <w:rPr>
                <w:rFonts w:eastAsia="等线"/>
                <w:sz w:val="20"/>
                <w:szCs w:val="20"/>
                <w:lang w:val="en-GB"/>
              </w:rPr>
            </w:pPr>
            <w:r>
              <w:rPr>
                <w:rFonts w:eastAsia="等线"/>
                <w:sz w:val="20"/>
                <w:szCs w:val="20"/>
                <w:lang w:val="en-GB"/>
              </w:rPr>
              <w:t>…</w:t>
            </w:r>
          </w:p>
          <w:p w14:paraId="3B6A280A" w14:textId="77777777" w:rsidR="00024B12" w:rsidRDefault="006830CF">
            <w:pPr>
              <w:wordWrap/>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80B"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80C" w14:textId="77777777" w:rsidR="00024B12" w:rsidRDefault="006830CF">
            <w:pPr>
              <w:wordWrap/>
              <w:overflowPunct w:val="0"/>
              <w:adjustRightInd w:val="0"/>
              <w:spacing w:after="180"/>
              <w:ind w:left="568" w:hanging="1"/>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lastRenderedPageBreak/>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80D"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0E"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80F" w14:textId="77777777" w:rsidR="00024B12" w:rsidRDefault="006830CF">
            <w:pPr>
              <w:wordWrap/>
              <w:overflowPunct w:val="0"/>
              <w:adjustRightInd w:val="0"/>
              <w:spacing w:after="180"/>
              <w:ind w:left="568" w:hanging="1"/>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63" w:author="Haipeng Lei" w:date="2025-09-30T15:58:00Z">
              <w:r>
                <w:rPr>
                  <w:rFonts w:eastAsia="等线" w:hint="eastAsia"/>
                  <w:sz w:val="20"/>
                  <w:szCs w:val="20"/>
                  <w:lang w:val="en-GB"/>
                </w:rPr>
                <w:t>the act</w:t>
              </w:r>
            </w:ins>
            <w:ins w:id="64" w:author="Haipeng Lei" w:date="2025-09-30T15:59:00Z">
              <w:r>
                <w:rPr>
                  <w:rFonts w:eastAsia="等线" w:hint="eastAsia"/>
                  <w:sz w:val="20"/>
                  <w:szCs w:val="20"/>
                  <w:lang w:val="en-GB"/>
                </w:rPr>
                <w:t xml:space="preserve">ive BWP of </w:t>
              </w:r>
            </w:ins>
            <w:r>
              <w:rPr>
                <w:rFonts w:eastAsia="等线"/>
                <w:sz w:val="20"/>
                <w:szCs w:val="20"/>
                <w:lang w:val="en-GB"/>
              </w:rPr>
              <w:t>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810"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11"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812" w14:textId="77777777" w:rsidR="00024B12" w:rsidRDefault="006830CF">
            <w:pPr>
              <w:wordWrap/>
              <w:overflowPunct w:val="0"/>
              <w:adjustRightInd w:val="0"/>
              <w:spacing w:after="180"/>
              <w:ind w:left="568" w:hanging="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813"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65" w:author="Haipeng Lei" w:date="2025-09-30T16:02: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14:paraId="3B6A2814"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15"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16"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17"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14:paraId="3B6A2818"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19"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1A"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1B" w14:textId="77777777" w:rsidR="00024B12" w:rsidRDefault="006830CF">
            <w:pPr>
              <w:wordWrap/>
              <w:overflowPunct w:val="0"/>
              <w:adjustRightInd w:val="0"/>
              <w:spacing w:after="180"/>
              <w:textAlignment w:val="baseline"/>
              <w:rPr>
                <w:rFonts w:ascii="Arial" w:eastAsia="等线" w:hAnsi="Arial"/>
                <w:sz w:val="22"/>
                <w:szCs w:val="20"/>
                <w:lang w:val="en-GB"/>
              </w:rPr>
            </w:pPr>
            <w:r>
              <w:rPr>
                <w:rFonts w:ascii="Arial" w:eastAsia="等线" w:hAnsi="Arial"/>
                <w:sz w:val="22"/>
                <w:szCs w:val="20"/>
                <w:lang w:val="en-GB"/>
              </w:rPr>
              <w:t>…</w:t>
            </w:r>
          </w:p>
          <w:p w14:paraId="3B6A281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3B6A281D" w14:textId="77777777" w:rsidR="00024B12" w:rsidRDefault="006830CF">
            <w:pPr>
              <w:wordWrap/>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PDSCHs in one cell, or multiple PDSCHs in multiple cells with one or multiple PDSCHs per cell</w:t>
            </w:r>
            <w:r>
              <w:rPr>
                <w:rFonts w:eastAsia="等线"/>
                <w:sz w:val="20"/>
                <w:szCs w:val="20"/>
                <w:lang w:val="en-GB" w:eastAsia="en-US"/>
              </w:rPr>
              <w:t>.</w:t>
            </w:r>
          </w:p>
          <w:p w14:paraId="3B6A281E" w14:textId="77777777" w:rsidR="00024B12" w:rsidRDefault="006830CF">
            <w:pPr>
              <w:wordWrap/>
              <w:adjustRightInd w:val="0"/>
              <w:snapToGrid w:val="0"/>
              <w:spacing w:beforeLines="100" w:before="240" w:after="120"/>
              <w:rPr>
                <w:rFonts w:eastAsia="宋体"/>
                <w:sz w:val="20"/>
                <w:szCs w:val="20"/>
                <w:lang w:val="en-GB"/>
              </w:rPr>
            </w:pPr>
            <w:r>
              <w:rPr>
                <w:rFonts w:eastAsia="宋体"/>
                <w:sz w:val="20"/>
                <w:szCs w:val="20"/>
                <w:lang w:val="en-GB"/>
              </w:rPr>
              <w:t>…</w:t>
            </w:r>
          </w:p>
          <w:p w14:paraId="3B6A281F" w14:textId="77777777" w:rsidR="00024B12" w:rsidRDefault="006830CF">
            <w:pPr>
              <w:wordWrap/>
              <w:overflowPunct w:val="0"/>
              <w:adjustRightInd w:val="0"/>
              <w:spacing w:after="180"/>
              <w:ind w:left="568" w:hanging="284"/>
              <w:textAlignment w:val="baseline"/>
              <w:rPr>
                <w:rFonts w:eastAsia="等线"/>
                <w:sz w:val="20"/>
                <w:szCs w:val="20"/>
                <w:lang w:val="en-GB"/>
              </w:rPr>
            </w:pPr>
            <w:r>
              <w:rPr>
                <w:rFonts w:eastAsia="等线" w:hint="eastAsia"/>
                <w:sz w:val="20"/>
                <w:szCs w:val="20"/>
                <w:lang w:val="en-GB" w:eastAsia="en-US"/>
              </w:rPr>
              <w:t>F</w:t>
            </w:r>
            <w:r>
              <w:rPr>
                <w:rFonts w:eastAsia="等线"/>
                <w:sz w:val="20"/>
                <w:szCs w:val="20"/>
                <w:lang w:val="en-GB" w:eastAsia="en-US"/>
              </w:rPr>
              <w:t xml:space="preserve">or transport block 1: </w:t>
            </w:r>
          </w:p>
          <w:p w14:paraId="3B6A2820" w14:textId="77777777" w:rsidR="00024B12" w:rsidRDefault="006830CF">
            <w:pPr>
              <w:wordWrap/>
              <w:overflowPunct w:val="0"/>
              <w:adjustRightInd w:val="0"/>
              <w:spacing w:after="180"/>
              <w:ind w:left="851"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821"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p>
          <w:p w14:paraId="3B6A2822"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w:t>
            </w:r>
            <w:r>
              <w:rPr>
                <w:rFonts w:eastAsia="等线"/>
                <w:sz w:val="20"/>
                <w:szCs w:val="20"/>
                <w:lang w:val="en-GB" w:eastAsia="en-US"/>
              </w:rPr>
              <w:lastRenderedPageBreak/>
              <w:t xml:space="preserve">defined in Clause </w:t>
            </w:r>
            <w:r>
              <w:rPr>
                <w:rFonts w:eastAsia="等线" w:hint="eastAsia"/>
                <w:sz w:val="20"/>
                <w:szCs w:val="20"/>
                <w:lang w:val="en-GB"/>
              </w:rPr>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823"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24"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825"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66" w:author="Haipeng Lei" w:date="2025-09-30T16:03:00Z">
              <w:r>
                <w:rPr>
                  <w:rFonts w:eastAsia="等线" w:hint="eastAsia"/>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B6A2826"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27"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828"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829"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67" w:author="Haipeng Lei" w:date="2025-09-30T16:03: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82A"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2B"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2C"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2D"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82E"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2F"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30"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31" w14:textId="77777777" w:rsidR="00024B12" w:rsidRDefault="006830CF">
            <w:pPr>
              <w:wordWrap/>
              <w:overflowPunct w:val="0"/>
              <w:adjustRightInd w:val="0"/>
              <w:spacing w:after="180"/>
              <w:ind w:firstLine="284"/>
              <w:textAlignment w:val="baseline"/>
              <w:rPr>
                <w:rFonts w:eastAsia="等线"/>
                <w:sz w:val="20"/>
                <w:szCs w:val="20"/>
                <w:lang w:val="en-GB"/>
              </w:rPr>
            </w:pPr>
            <w:r>
              <w:rPr>
                <w:rFonts w:eastAsia="等线" w:hint="eastAsia"/>
                <w:sz w:val="20"/>
                <w:szCs w:val="20"/>
                <w:lang w:val="en-GB" w:eastAsia="en-US"/>
              </w:rPr>
              <w:t>F</w:t>
            </w:r>
            <w:r>
              <w:rPr>
                <w:rFonts w:eastAsia="等线"/>
                <w:sz w:val="20"/>
                <w:szCs w:val="20"/>
                <w:lang w:val="en-GB" w:eastAsia="en-US"/>
              </w:rPr>
              <w:t xml:space="preserve">or transport block </w:t>
            </w:r>
            <w:r>
              <w:rPr>
                <w:rFonts w:eastAsia="等线" w:hint="eastAsia"/>
                <w:sz w:val="20"/>
                <w:szCs w:val="20"/>
                <w:lang w:val="en-GB"/>
              </w:rPr>
              <w:t>2</w:t>
            </w:r>
            <w:r>
              <w:rPr>
                <w:rFonts w:eastAsia="等线"/>
                <w:sz w:val="20"/>
                <w:szCs w:val="20"/>
                <w:lang w:val="en-GB" w:eastAsia="en-US"/>
              </w:rPr>
              <w:t xml:space="preserve">: </w:t>
            </w:r>
          </w:p>
          <w:p w14:paraId="3B6A2832" w14:textId="77777777" w:rsidR="00024B12" w:rsidRDefault="006830CF">
            <w:pPr>
              <w:wordWrap/>
              <w:overflowPunct w:val="0"/>
              <w:adjustRightInd w:val="0"/>
              <w:spacing w:after="180"/>
              <w:ind w:left="851"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833"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834"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hint="eastAsia"/>
                <w:sz w:val="20"/>
                <w:szCs w:val="20"/>
                <w:lang w:val="en-GB"/>
              </w:rPr>
              <w:t xml:space="preserve"> </w:t>
            </w:r>
            <w:r>
              <w:rPr>
                <w:rFonts w:eastAsia="等线"/>
                <w:sz w:val="20"/>
                <w:szCs w:val="20"/>
                <w:lang w:val="en-GB"/>
              </w:rPr>
              <w:t xml:space="preserve">is the number of scheduled cells indicated by Scheduled cells indicator field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otherwise,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r>
                <w:rPr>
                  <w:rFonts w:ascii="Cambria Math" w:eastAsia="等线" w:hAnsi="Cambria Math"/>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t>6.1.4.1</w:t>
            </w:r>
            <w:r>
              <w:rPr>
                <w:rFonts w:eastAsia="等线"/>
                <w:sz w:val="20"/>
                <w:szCs w:val="20"/>
                <w:lang w:val="en-GB" w:eastAsia="en-US"/>
              </w:rPr>
              <w:t xml:space="preserve"> </w:t>
            </w:r>
            <w:r>
              <w:rPr>
                <w:rFonts w:eastAsia="等线"/>
                <w:sz w:val="20"/>
                <w:szCs w:val="20"/>
                <w:lang w:val="en-GB" w:eastAsia="en-US"/>
              </w:rPr>
              <w:lastRenderedPageBreak/>
              <w:t>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835"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36"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837"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68" w:author="Haipeng Lei" w:date="2025-09-30T16:03:00Z">
              <w:r>
                <w:rPr>
                  <w:rFonts w:eastAsia="等线" w:hint="eastAsia"/>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838"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39"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83A"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83B"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69" w:author="Haipeng Lei" w:date="2025-09-30T16:03: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83C"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3D"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3E"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3F"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hint="eastAsia"/>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840"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41"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42"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43" w14:textId="77777777" w:rsidR="00024B12" w:rsidRDefault="006830CF">
            <w:pPr>
              <w:wordWrap/>
              <w:overflowPunct w:val="0"/>
              <w:adjustRightInd w:val="0"/>
              <w:spacing w:after="180"/>
              <w:ind w:left="567"/>
              <w:textAlignment w:val="baseline"/>
              <w:rPr>
                <w:rFonts w:eastAsia="等线"/>
                <w:sz w:val="20"/>
                <w:szCs w:val="20"/>
                <w:lang w:val="en-GB"/>
              </w:rPr>
            </w:pPr>
            <w:r>
              <w:rPr>
                <w:rFonts w:eastAsia="等线" w:hint="eastAsia"/>
                <w:sz w:val="20"/>
                <w:szCs w:val="20"/>
                <w:lang w:val="en-GB"/>
              </w:rPr>
              <w:t xml:space="preserve">If </w:t>
            </w:r>
            <w:r>
              <w:rPr>
                <w:rFonts w:eastAsia="等线"/>
                <w:sz w:val="20"/>
                <w:szCs w:val="20"/>
                <w:lang w:val="en-GB"/>
              </w:rPr>
              <w:t>"</w:t>
            </w:r>
            <w:r>
              <w:rPr>
                <w:rFonts w:eastAsia="等线" w:hint="eastAsia"/>
                <w:sz w:val="20"/>
                <w:szCs w:val="20"/>
                <w:lang w:val="en-GB"/>
              </w:rPr>
              <w:t>Bandwidth part indicator</w:t>
            </w:r>
            <w:r>
              <w:rPr>
                <w:rFonts w:eastAsia="等线"/>
                <w:sz w:val="20"/>
                <w:szCs w:val="20"/>
                <w:lang w:val="en-GB"/>
              </w:rPr>
              <w:t>"</w:t>
            </w:r>
            <w:r>
              <w:rPr>
                <w:rFonts w:eastAsia="等线" w:hint="eastAsia"/>
                <w:sz w:val="20"/>
                <w:szCs w:val="20"/>
                <w:lang w:val="en-GB"/>
              </w:rPr>
              <w:t xml:space="preserve"> field indicates a bandwidth part other than the active bandwidth part and the value of </w:t>
            </w:r>
            <w:proofErr w:type="spellStart"/>
            <w:r>
              <w:rPr>
                <w:rFonts w:eastAsia="等线"/>
                <w:i/>
                <w:sz w:val="20"/>
                <w:szCs w:val="20"/>
                <w:lang w:val="en-GB" w:eastAsia="ja-JP"/>
              </w:rPr>
              <w:t>maxNrofCodeWordsScheduledByDCI</w:t>
            </w:r>
            <w:proofErr w:type="spellEnd"/>
            <w:r>
              <w:rPr>
                <w:rFonts w:eastAsia="等线" w:hint="eastAsia"/>
                <w:sz w:val="20"/>
                <w:szCs w:val="20"/>
                <w:lang w:val="en-GB"/>
              </w:rPr>
              <w:t xml:space="preserve"> for the indicated </w:t>
            </w:r>
            <w:r>
              <w:rPr>
                <w:rFonts w:eastAsia="等线"/>
                <w:sz w:val="20"/>
                <w:szCs w:val="20"/>
                <w:lang w:val="en-GB"/>
              </w:rPr>
              <w:t>bandwidth</w:t>
            </w:r>
            <w:r>
              <w:rPr>
                <w:rFonts w:eastAsia="等线" w:hint="eastAsia"/>
                <w:sz w:val="20"/>
                <w:szCs w:val="20"/>
                <w:lang w:val="en-GB"/>
              </w:rPr>
              <w:t xml:space="preserve"> part equals 2 and the value of </w:t>
            </w:r>
            <w:proofErr w:type="spellStart"/>
            <w:r>
              <w:rPr>
                <w:rFonts w:eastAsia="等线"/>
                <w:i/>
                <w:sz w:val="20"/>
                <w:szCs w:val="20"/>
                <w:lang w:val="en-GB" w:eastAsia="ja-JP"/>
              </w:rPr>
              <w:t>maxNrofCodeWordsScheduledByDCI</w:t>
            </w:r>
            <w:proofErr w:type="spellEnd"/>
            <w:r>
              <w:rPr>
                <w:rFonts w:eastAsia="等线" w:hint="eastAsia"/>
                <w:sz w:val="20"/>
                <w:szCs w:val="20"/>
                <w:lang w:val="en-GB"/>
              </w:rPr>
              <w:t xml:space="preserve"> for the active bandwidth part equals 1, the UE assumes zeros are padded when interpreting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eastAsia="等线" w:hint="eastAsia"/>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eastAsia="等线" w:hint="eastAsia"/>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eastAsia="等线" w:hint="eastAsia"/>
                <w:sz w:val="20"/>
                <w:szCs w:val="20"/>
                <w:lang w:val="en-GB"/>
              </w:rPr>
              <w:t xml:space="preserve"> fields of transport block 2 according to Clause 12 of [5, TS38.213], and the UE ignores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eastAsia="等线" w:hint="eastAsia"/>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eastAsia="等线" w:hint="eastAsia"/>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eastAsia="等线" w:hint="eastAsia"/>
                <w:sz w:val="20"/>
                <w:szCs w:val="20"/>
                <w:lang w:val="en-GB"/>
              </w:rPr>
              <w:t xml:space="preserve"> fields of transport block 2 for the indicated bandwidth part.</w:t>
            </w:r>
          </w:p>
          <w:p w14:paraId="3B6A2844" w14:textId="77777777" w:rsidR="00024B12" w:rsidRDefault="006830CF">
            <w:pPr>
              <w:wordWrap/>
              <w:adjustRightInd w:val="0"/>
              <w:snapToGrid w:val="0"/>
              <w:spacing w:beforeLines="100" w:before="240" w:after="120"/>
              <w:rPr>
                <w:rFonts w:eastAsia="宋体"/>
                <w:sz w:val="20"/>
                <w:szCs w:val="20"/>
                <w:lang w:val="en-GB"/>
              </w:rPr>
            </w:pPr>
            <w:r>
              <w:rPr>
                <w:rFonts w:eastAsia="宋体"/>
                <w:sz w:val="20"/>
                <w:szCs w:val="20"/>
                <w:lang w:val="en-GB"/>
              </w:rPr>
              <w:t>…</w:t>
            </w:r>
          </w:p>
          <w:p w14:paraId="3B6A2845" w14:textId="77777777" w:rsidR="00024B12" w:rsidRDefault="006830CF">
            <w:pPr>
              <w:wordWrap/>
              <w:rPr>
                <w:rFonts w:eastAsiaTheme="minorEastAsia"/>
                <w:i/>
                <w:iCs/>
                <w:sz w:val="20"/>
                <w:szCs w:val="20"/>
                <w:lang w:val="en-GB"/>
              </w:rPr>
            </w:pPr>
            <w:r>
              <w:rPr>
                <w:rFonts w:eastAsia="宋体" w:hint="eastAsia"/>
                <w:sz w:val="20"/>
                <w:szCs w:val="20"/>
                <w:lang w:val="zh-CN"/>
              </w:rPr>
              <w:t>*****************************************************************************************</w:t>
            </w:r>
          </w:p>
        </w:tc>
      </w:tr>
    </w:tbl>
    <w:p w14:paraId="3B6A2847" w14:textId="77777777" w:rsidR="00024B12" w:rsidRDefault="00024B12">
      <w:pPr>
        <w:rPr>
          <w:rFonts w:eastAsiaTheme="minorEastAsia"/>
          <w:i/>
          <w:iCs/>
          <w:sz w:val="20"/>
          <w:szCs w:val="20"/>
          <w:lang w:val="en-GB"/>
        </w:rPr>
      </w:pPr>
    </w:p>
    <w:p w14:paraId="3B6A2848" w14:textId="77777777" w:rsidR="00024B12" w:rsidRDefault="00024B12">
      <w:pPr>
        <w:rPr>
          <w:rFonts w:eastAsiaTheme="minorEastAsia"/>
          <w:i/>
          <w:iCs/>
          <w:sz w:val="20"/>
          <w:szCs w:val="20"/>
          <w:lang w:val="en-GB"/>
        </w:rPr>
      </w:pPr>
    </w:p>
    <w:p w14:paraId="3B6A2849" w14:textId="77777777" w:rsidR="00024B12" w:rsidRDefault="00024B12">
      <w:pPr>
        <w:rPr>
          <w:rFonts w:eastAsiaTheme="minorEastAsia"/>
          <w:i/>
          <w:iCs/>
          <w:sz w:val="20"/>
          <w:szCs w:val="20"/>
          <w:lang w:val="en-GB"/>
        </w:rPr>
      </w:pPr>
    </w:p>
    <w:p w14:paraId="3B6A284A" w14:textId="77777777" w:rsidR="00024B12" w:rsidRDefault="00024B12">
      <w:pPr>
        <w:rPr>
          <w:rFonts w:eastAsiaTheme="minorEastAsia"/>
          <w:sz w:val="20"/>
          <w:szCs w:val="20"/>
          <w:lang w:val="en-GB"/>
        </w:rPr>
      </w:pPr>
    </w:p>
    <w:p w14:paraId="3B6A284B" w14:textId="77777777" w:rsidR="00024B12" w:rsidRDefault="006830CF">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362" w:type="dxa"/>
        <w:tblLook w:val="04A0" w:firstRow="1" w:lastRow="0" w:firstColumn="1" w:lastColumn="0" w:noHBand="0" w:noVBand="1"/>
      </w:tblPr>
      <w:tblGrid>
        <w:gridCol w:w="2009"/>
        <w:gridCol w:w="7353"/>
      </w:tblGrid>
      <w:tr w:rsidR="00024B12" w14:paraId="3B6A284E" w14:textId="77777777">
        <w:tc>
          <w:tcPr>
            <w:tcW w:w="2009" w:type="dxa"/>
            <w:tcBorders>
              <w:top w:val="single" w:sz="4" w:space="0" w:color="auto"/>
              <w:left w:val="single" w:sz="4" w:space="0" w:color="auto"/>
              <w:bottom w:val="single" w:sz="4" w:space="0" w:color="auto"/>
              <w:right w:val="single" w:sz="4" w:space="0" w:color="auto"/>
            </w:tcBorders>
          </w:tcPr>
          <w:p w14:paraId="3B6A284C" w14:textId="77777777" w:rsidR="00024B12" w:rsidRDefault="006830CF">
            <w:pPr>
              <w:wordWrap/>
              <w:jc w:val="left"/>
              <w:rPr>
                <w:b/>
                <w:sz w:val="20"/>
                <w:szCs w:val="20"/>
              </w:rPr>
            </w:pPr>
            <w:r>
              <w:rPr>
                <w:b/>
                <w:sz w:val="20"/>
                <w:szCs w:val="20"/>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3B6A284D" w14:textId="77777777" w:rsidR="00024B12" w:rsidRDefault="006830CF">
            <w:pPr>
              <w:wordWrap/>
              <w:jc w:val="left"/>
              <w:rPr>
                <w:b/>
                <w:sz w:val="20"/>
                <w:szCs w:val="20"/>
              </w:rPr>
            </w:pPr>
            <w:r>
              <w:rPr>
                <w:b/>
                <w:sz w:val="20"/>
                <w:szCs w:val="20"/>
              </w:rPr>
              <w:t>Comment</w:t>
            </w:r>
          </w:p>
        </w:tc>
      </w:tr>
      <w:tr w:rsidR="00024B12" w14:paraId="3B6A2858" w14:textId="77777777">
        <w:tc>
          <w:tcPr>
            <w:tcW w:w="2009" w:type="dxa"/>
            <w:tcBorders>
              <w:top w:val="single" w:sz="4" w:space="0" w:color="auto"/>
              <w:left w:val="single" w:sz="4" w:space="0" w:color="auto"/>
              <w:bottom w:val="single" w:sz="4" w:space="0" w:color="auto"/>
              <w:right w:val="single" w:sz="4" w:space="0" w:color="auto"/>
            </w:tcBorders>
          </w:tcPr>
          <w:p w14:paraId="3B6A284F" w14:textId="77777777" w:rsidR="00024B12" w:rsidRDefault="006830CF">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850" w14:textId="77777777" w:rsidR="00024B12" w:rsidRDefault="006830CF">
            <w:pPr>
              <w:rPr>
                <w:rFonts w:eastAsia="宋体"/>
                <w:sz w:val="20"/>
                <w:szCs w:val="20"/>
              </w:rPr>
            </w:pPr>
            <w:r>
              <w:rPr>
                <w:sz w:val="20"/>
                <w:szCs w:val="20"/>
              </w:rPr>
              <w:t xml:space="preserve">It is common understanding that the size of </w:t>
            </w:r>
            <w:r>
              <w:rPr>
                <w:rFonts w:hint="eastAsia"/>
                <w:sz w:val="20"/>
                <w:szCs w:val="20"/>
              </w:rPr>
              <w:t xml:space="preserve">a </w:t>
            </w:r>
            <w:r>
              <w:rPr>
                <w:sz w:val="20"/>
                <w:szCs w:val="20"/>
              </w:rPr>
              <w:t xml:space="preserve">DCI format is determined by the configuration of active BWP of the scheduled/configured cells in the cell set, based on the following spec. </w:t>
            </w:r>
            <w:r>
              <w:rPr>
                <w:rFonts w:hint="eastAsia"/>
                <w:sz w:val="20"/>
                <w:szCs w:val="20"/>
              </w:rPr>
              <w:t xml:space="preserve">And parameters </w:t>
            </w:r>
            <w:r>
              <w:rPr>
                <w:i/>
                <w:sz w:val="20"/>
                <w:szCs w:val="20"/>
                <w:lang w:val="en-GB"/>
              </w:rPr>
              <w:t>pusch-TimeDomainAllocationListForMultiPUSCH-DCI-0-3</w:t>
            </w:r>
            <w:r>
              <w:rPr>
                <w:rFonts w:eastAsia="等线"/>
                <w:sz w:val="20"/>
                <w:szCs w:val="20"/>
                <w:lang w:val="en-GB"/>
              </w:rPr>
              <w:t xml:space="preserve"> </w:t>
            </w:r>
            <w:r>
              <w:rPr>
                <w:rFonts w:eastAsia="等线" w:hint="eastAsia"/>
                <w:sz w:val="20"/>
                <w:szCs w:val="20"/>
              </w:rPr>
              <w:t xml:space="preserve">and </w:t>
            </w:r>
            <w:r>
              <w:rPr>
                <w:rFonts w:eastAsia="Batang"/>
                <w:i/>
                <w:sz w:val="20"/>
                <w:szCs w:val="20"/>
                <w:lang w:val="en-GB" w:eastAsia="en-US"/>
              </w:rPr>
              <w:t>pdsch-TimeDomainAllocationListForMultiPDSCH-DCI-1-3</w:t>
            </w:r>
            <w:r>
              <w:rPr>
                <w:rFonts w:eastAsia="宋体" w:hint="eastAsia"/>
                <w:i/>
                <w:sz w:val="20"/>
                <w:szCs w:val="20"/>
              </w:rPr>
              <w:t xml:space="preserve"> </w:t>
            </w:r>
            <w:r>
              <w:rPr>
                <w:rFonts w:eastAsia="宋体" w:hint="eastAsia"/>
                <w:sz w:val="20"/>
                <w:szCs w:val="20"/>
              </w:rPr>
              <w:t>are configured per BWP. Therefore, there is no other understanding</w:t>
            </w:r>
            <w:r>
              <w:rPr>
                <w:rFonts w:eastAsia="Malgun Gothic"/>
                <w:sz w:val="20"/>
                <w:szCs w:val="20"/>
                <w:lang w:val="en-GB" w:eastAsia="ko-KR"/>
              </w:rPr>
              <w:t>.</w:t>
            </w:r>
            <w:r>
              <w:rPr>
                <w:rFonts w:eastAsia="宋体" w:hint="eastAsia"/>
                <w:sz w:val="20"/>
                <w:szCs w:val="20"/>
              </w:rPr>
              <w:t xml:space="preserve"> </w:t>
            </w:r>
          </w:p>
          <w:tbl>
            <w:tblPr>
              <w:tblStyle w:val="TableGrid"/>
              <w:tblW w:w="5000" w:type="pct"/>
              <w:tblLook w:val="04A0" w:firstRow="1" w:lastRow="0" w:firstColumn="1" w:lastColumn="0" w:noHBand="0" w:noVBand="1"/>
            </w:tblPr>
            <w:tblGrid>
              <w:gridCol w:w="7127"/>
            </w:tblGrid>
            <w:tr w:rsidR="00024B12" w14:paraId="3B6A2856" w14:textId="77777777">
              <w:tc>
                <w:tcPr>
                  <w:tcW w:w="5000" w:type="pct"/>
                </w:tcPr>
                <w:p w14:paraId="3B6A2851" w14:textId="77777777" w:rsidR="00024B12" w:rsidRDefault="006830CF">
                  <w:pPr>
                    <w:widowControl/>
                    <w:wordWrap/>
                    <w:adjustRightInd w:val="0"/>
                    <w:snapToGrid w:val="0"/>
                    <w:rPr>
                      <w:rFonts w:eastAsia="宋体"/>
                      <w:sz w:val="18"/>
                      <w:szCs w:val="18"/>
                    </w:rPr>
                  </w:pPr>
                  <w:r>
                    <w:rPr>
                      <w:rFonts w:eastAsia="宋体" w:hint="eastAsia"/>
                      <w:sz w:val="18"/>
                      <w:szCs w:val="18"/>
                    </w:rPr>
                    <w:t>TS38.212  clause 7.3.1 DCI formats</w:t>
                  </w:r>
                </w:p>
                <w:p w14:paraId="3B6A2852" w14:textId="77777777" w:rsidR="00024B12" w:rsidRDefault="006830CF">
                  <w:pPr>
                    <w:widowControl/>
                    <w:wordWrap/>
                    <w:adjustRightInd w:val="0"/>
                    <w:snapToGrid w:val="0"/>
                    <w:rPr>
                      <w:sz w:val="18"/>
                      <w:szCs w:val="18"/>
                    </w:rPr>
                  </w:pPr>
                  <w:r>
                    <w:rPr>
                      <w:sz w:val="18"/>
                      <w:szCs w:val="18"/>
                    </w:rPr>
                    <w:t xml:space="preserve">The size of each DCI format except for DCI format 0_3/1_3 is determined by the configuration of the corresponding </w:t>
                  </w:r>
                  <w:r>
                    <w:rPr>
                      <w:sz w:val="18"/>
                      <w:szCs w:val="18"/>
                      <w:highlight w:val="yellow"/>
                    </w:rPr>
                    <w:t>active bandwidth part of the scheduled cell</w:t>
                  </w:r>
                  <w:r>
                    <w:rPr>
                      <w:sz w:val="18"/>
                      <w:szCs w:val="18"/>
                    </w:rPr>
                    <w:t xml:space="preserve"> and shall be adjusted as described in clause 7.3.1.0 if necessary.</w:t>
                  </w:r>
                </w:p>
                <w:p w14:paraId="3B6A2853" w14:textId="77777777" w:rsidR="00024B12" w:rsidRDefault="006830CF">
                  <w:pPr>
                    <w:widowControl/>
                    <w:wordWrap/>
                    <w:adjustRightInd w:val="0"/>
                    <w:snapToGrid w:val="0"/>
                    <w:rPr>
                      <w:sz w:val="18"/>
                      <w:szCs w:val="18"/>
                    </w:rPr>
                  </w:pPr>
                  <w:r>
                    <w:rPr>
                      <w:sz w:val="18"/>
                      <w:szCs w:val="18"/>
                    </w:rPr>
                    <w:t xml:space="preserve">For a cell set configured by higher layer parameter </w:t>
                  </w:r>
                  <w:r>
                    <w:rPr>
                      <w:i/>
                      <w:sz w:val="18"/>
                      <w:szCs w:val="18"/>
                    </w:rPr>
                    <w:t>mc-DCI-</w:t>
                  </w:r>
                  <w:proofErr w:type="spellStart"/>
                  <w:r>
                    <w:rPr>
                      <w:i/>
                      <w:sz w:val="18"/>
                      <w:szCs w:val="18"/>
                    </w:rPr>
                    <w:t>SetofCellsToAddModList</w:t>
                  </w:r>
                  <w:proofErr w:type="spellEnd"/>
                  <w:r>
                    <w:rPr>
                      <w:sz w:val="18"/>
                      <w:szCs w:val="18"/>
                    </w:rPr>
                    <w:t>, the size of DCI format 0_3/1_3 is determined as follows and shall be adjusted as described in Clause 7.3.1.0 if necessary:</w:t>
                  </w:r>
                </w:p>
                <w:p w14:paraId="3B6A2854" w14:textId="77777777" w:rsidR="00024B12" w:rsidRDefault="006830CF">
                  <w:pPr>
                    <w:pStyle w:val="B1"/>
                    <w:widowControl/>
                    <w:wordWrap/>
                    <w:adjustRightInd w:val="0"/>
                    <w:snapToGrid w:val="0"/>
                    <w:spacing w:after="0"/>
                    <w:rPr>
                      <w:sz w:val="18"/>
                      <w:szCs w:val="18"/>
                    </w:rPr>
                  </w:pPr>
                  <w:r>
                    <w:rPr>
                      <w:sz w:val="18"/>
                      <w:szCs w:val="18"/>
                      <w:lang w:eastAsia="zh-CN"/>
                    </w:rPr>
                    <w:t>-</w:t>
                  </w:r>
                  <w:r>
                    <w:rPr>
                      <w:sz w:val="18"/>
                      <w:szCs w:val="18"/>
                      <w:lang w:eastAsia="zh-CN"/>
                    </w:rPr>
                    <w:tab/>
                    <w:t xml:space="preserve">If </w:t>
                  </w:r>
                  <w:r>
                    <w:rPr>
                      <w:rFonts w:eastAsia="等线"/>
                      <w:i/>
                      <w:sz w:val="18"/>
                      <w:szCs w:val="18"/>
                      <w:lang w:eastAsia="zh-CN"/>
                    </w:rPr>
                    <w:t>scheduledCellComboListDCI-0-3</w:t>
                  </w:r>
                  <w:r>
                    <w:rPr>
                      <w:i/>
                      <w:sz w:val="18"/>
                      <w:szCs w:val="18"/>
                    </w:rPr>
                    <w:t xml:space="preserve"> </w:t>
                  </w:r>
                  <w:r>
                    <w:rPr>
                      <w:sz w:val="18"/>
                      <w:szCs w:val="18"/>
                      <w:lang w:eastAsia="zh-CN"/>
                    </w:rPr>
                    <w:t xml:space="preserve">for the cell set is configured, the size of DCI format 0_3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等线"/>
                      <w:i/>
                      <w:sz w:val="18"/>
                      <w:szCs w:val="18"/>
                      <w:lang w:eastAsia="zh-CN"/>
                    </w:rPr>
                    <w:t>scheduledCellComboListDCI-0-3</w:t>
                  </w:r>
                  <w:r>
                    <w:rPr>
                      <w:rFonts w:eastAsia="Batang"/>
                      <w:sz w:val="18"/>
                      <w:szCs w:val="18"/>
                    </w:rPr>
                    <w:t>; Otherwise, t</w:t>
                  </w:r>
                  <w:r>
                    <w:rPr>
                      <w:sz w:val="18"/>
                      <w:szCs w:val="18"/>
                      <w:lang w:eastAsia="zh-CN"/>
                    </w:rPr>
                    <w:t xml:space="preserve">he size of DCI format 0_3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等线"/>
                      <w:i/>
                      <w:sz w:val="18"/>
                      <w:szCs w:val="18"/>
                      <w:lang w:eastAsia="zh-CN"/>
                    </w:rPr>
                    <w:t>scheduledCellListDCI-0-3</w:t>
                  </w:r>
                  <w:r>
                    <w:rPr>
                      <w:sz w:val="18"/>
                      <w:szCs w:val="18"/>
                    </w:rPr>
                    <w:t xml:space="preserve"> </w:t>
                  </w:r>
                  <w:bookmarkStart w:id="70" w:name="OLE_LINK37"/>
                  <w:r>
                    <w:rPr>
                      <w:sz w:val="18"/>
                      <w:szCs w:val="18"/>
                    </w:rPr>
                    <w:t>for</w:t>
                  </w:r>
                  <w:bookmarkEnd w:id="70"/>
                  <w:r>
                    <w:rPr>
                      <w:sz w:val="18"/>
                      <w:szCs w:val="18"/>
                    </w:rPr>
                    <w:t xml:space="preserve"> the cell set.</w:t>
                  </w:r>
                </w:p>
                <w:p w14:paraId="3B6A2855" w14:textId="77777777" w:rsidR="00024B12" w:rsidRDefault="006830CF">
                  <w:pPr>
                    <w:pStyle w:val="B1"/>
                    <w:widowControl/>
                    <w:wordWrap/>
                    <w:adjustRightInd w:val="0"/>
                    <w:snapToGrid w:val="0"/>
                    <w:spacing w:after="0"/>
                    <w:rPr>
                      <w:sz w:val="20"/>
                      <w:lang w:eastAsia="zh-CN"/>
                    </w:rPr>
                  </w:pPr>
                  <w:r>
                    <w:rPr>
                      <w:sz w:val="18"/>
                      <w:szCs w:val="18"/>
                      <w:lang w:eastAsia="zh-CN"/>
                    </w:rPr>
                    <w:t>-</w:t>
                  </w:r>
                  <w:r>
                    <w:rPr>
                      <w:sz w:val="18"/>
                      <w:szCs w:val="18"/>
                      <w:lang w:eastAsia="zh-CN"/>
                    </w:rPr>
                    <w:tab/>
                    <w:t xml:space="preserve">If </w:t>
                  </w:r>
                  <w:bookmarkStart w:id="71" w:name="OLE_LINK17"/>
                  <w:r>
                    <w:rPr>
                      <w:rFonts w:eastAsia="等线"/>
                      <w:i/>
                      <w:sz w:val="18"/>
                      <w:szCs w:val="18"/>
                      <w:lang w:eastAsia="zh-CN"/>
                    </w:rPr>
                    <w:t>scheduledCellComboListDCI-1-3</w:t>
                  </w:r>
                  <w:bookmarkEnd w:id="71"/>
                  <w:r>
                    <w:rPr>
                      <w:i/>
                      <w:sz w:val="18"/>
                      <w:szCs w:val="18"/>
                    </w:rPr>
                    <w:t xml:space="preserve"> </w:t>
                  </w:r>
                  <w:r>
                    <w:rPr>
                      <w:sz w:val="18"/>
                      <w:szCs w:val="18"/>
                      <w:lang w:eastAsia="zh-CN"/>
                    </w:rPr>
                    <w:t xml:space="preserve">for the cell set is configured, the size of DCI format 1_3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等线"/>
                      <w:i/>
                      <w:sz w:val="18"/>
                      <w:szCs w:val="18"/>
                      <w:lang w:eastAsia="zh-CN"/>
                    </w:rPr>
                    <w:t>scheduledCellComboListDCI-1-3</w:t>
                  </w:r>
                  <w:r>
                    <w:rPr>
                      <w:sz w:val="18"/>
                      <w:szCs w:val="18"/>
                    </w:rPr>
                    <w:t xml:space="preserve">; </w:t>
                  </w:r>
                  <w:r>
                    <w:rPr>
                      <w:rFonts w:eastAsia="Batang"/>
                      <w:sz w:val="18"/>
                      <w:szCs w:val="18"/>
                    </w:rPr>
                    <w:t>Otherwise, t</w:t>
                  </w:r>
                  <w:r>
                    <w:rPr>
                      <w:sz w:val="18"/>
                      <w:szCs w:val="18"/>
                      <w:lang w:eastAsia="zh-CN"/>
                    </w:rPr>
                    <w:t xml:space="preserve">he size of DCI format 1_3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等线"/>
                      <w:i/>
                      <w:sz w:val="18"/>
                      <w:szCs w:val="18"/>
                      <w:lang w:eastAsia="zh-CN"/>
                    </w:rPr>
                    <w:t>scheduledCellListDCI-1-3</w:t>
                  </w:r>
                  <w:r>
                    <w:rPr>
                      <w:i/>
                      <w:sz w:val="18"/>
                      <w:szCs w:val="18"/>
                      <w:lang w:eastAsia="zh-CN"/>
                    </w:rPr>
                    <w:t xml:space="preserve"> </w:t>
                  </w:r>
                  <w:r>
                    <w:rPr>
                      <w:sz w:val="18"/>
                      <w:szCs w:val="18"/>
                      <w:lang w:eastAsia="zh-CN"/>
                    </w:rPr>
                    <w:t>for</w:t>
                  </w:r>
                  <w:r>
                    <w:rPr>
                      <w:i/>
                      <w:sz w:val="18"/>
                      <w:szCs w:val="18"/>
                      <w:lang w:eastAsia="zh-CN"/>
                    </w:rPr>
                    <w:t xml:space="preserve"> </w:t>
                  </w:r>
                  <w:r>
                    <w:rPr>
                      <w:sz w:val="18"/>
                      <w:szCs w:val="18"/>
                    </w:rPr>
                    <w:t>the cell set.</w:t>
                  </w:r>
                </w:p>
              </w:tc>
            </w:tr>
          </w:tbl>
          <w:p w14:paraId="3B6A2857" w14:textId="77777777" w:rsidR="00024B12" w:rsidRDefault="00024B12">
            <w:pPr>
              <w:pStyle w:val="ListParagraph1"/>
              <w:wordWrap/>
              <w:jc w:val="left"/>
              <w:rPr>
                <w:rFonts w:eastAsia="宋体"/>
                <w:bCs/>
                <w:sz w:val="20"/>
                <w:szCs w:val="20"/>
              </w:rPr>
            </w:pPr>
          </w:p>
        </w:tc>
      </w:tr>
      <w:tr w:rsidR="00024B12" w14:paraId="3B6A285B" w14:textId="77777777">
        <w:tc>
          <w:tcPr>
            <w:tcW w:w="2009" w:type="dxa"/>
            <w:tcBorders>
              <w:top w:val="single" w:sz="4" w:space="0" w:color="auto"/>
              <w:left w:val="single" w:sz="4" w:space="0" w:color="auto"/>
              <w:bottom w:val="single" w:sz="4" w:space="0" w:color="auto"/>
              <w:right w:val="single" w:sz="4" w:space="0" w:color="auto"/>
            </w:tcBorders>
          </w:tcPr>
          <w:p w14:paraId="3B6A2859" w14:textId="01023CE3" w:rsidR="00024B12" w:rsidRDefault="00C344A9">
            <w:pPr>
              <w:wordWrap/>
              <w:jc w:val="left"/>
              <w:rPr>
                <w:rFonts w:eastAsia="宋体"/>
                <w:bCs/>
                <w:sz w:val="20"/>
                <w:szCs w:val="20"/>
              </w:rPr>
            </w:pPr>
            <w:r>
              <w:rPr>
                <w:rFonts w:eastAsia="宋体"/>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2B2BCA26" w14:textId="07FFE687" w:rsidR="00024B12" w:rsidRDefault="00C344A9">
            <w:pPr>
              <w:pStyle w:val="ListParagraph1"/>
              <w:wordWrap/>
              <w:jc w:val="left"/>
              <w:rPr>
                <w:rFonts w:eastAsia="宋体"/>
                <w:bCs/>
                <w:sz w:val="20"/>
                <w:szCs w:val="20"/>
              </w:rPr>
            </w:pPr>
            <w:r>
              <w:rPr>
                <w:rFonts w:eastAsia="宋体"/>
                <w:bCs/>
                <w:sz w:val="20"/>
                <w:szCs w:val="20"/>
              </w:rPr>
              <w:t xml:space="preserve">As we proposed in our contribution, we prefer to capture a conclusion that the size of the NDI/RVI fields is based on the maximum number of schedulable </w:t>
            </w:r>
            <w:proofErr w:type="spellStart"/>
            <w:r>
              <w:rPr>
                <w:rFonts w:eastAsia="宋体"/>
                <w:bCs/>
                <w:sz w:val="20"/>
                <w:szCs w:val="20"/>
              </w:rPr>
              <w:t>PxSCHs</w:t>
            </w:r>
            <w:proofErr w:type="spellEnd"/>
            <w:r>
              <w:rPr>
                <w:rFonts w:eastAsia="宋体"/>
                <w:bCs/>
                <w:sz w:val="20"/>
                <w:szCs w:val="20"/>
              </w:rPr>
              <w:t xml:space="preserve"> among the rows the</w:t>
            </w:r>
            <w:r w:rsidR="00692628">
              <w:rPr>
                <w:rFonts w:eastAsia="宋体"/>
                <w:bCs/>
                <w:sz w:val="20"/>
                <w:szCs w:val="20"/>
              </w:rPr>
              <w:t xml:space="preserve"> configured TDRA table </w:t>
            </w:r>
            <w:r>
              <w:rPr>
                <w:rFonts w:eastAsia="宋体"/>
                <w:bCs/>
                <w:sz w:val="20"/>
                <w:szCs w:val="20"/>
              </w:rPr>
              <w:t>corresponding to the active BWP.</w:t>
            </w:r>
          </w:p>
          <w:p w14:paraId="1FF3B108" w14:textId="77777777" w:rsidR="00C344A9" w:rsidRDefault="00C344A9">
            <w:pPr>
              <w:pStyle w:val="ListParagraph1"/>
              <w:wordWrap/>
              <w:jc w:val="left"/>
              <w:rPr>
                <w:rFonts w:eastAsia="宋体"/>
                <w:bCs/>
                <w:sz w:val="20"/>
                <w:szCs w:val="20"/>
              </w:rPr>
            </w:pPr>
          </w:p>
          <w:p w14:paraId="3B6A285A" w14:textId="7DE826F5" w:rsidR="00C344A9" w:rsidRDefault="00C344A9">
            <w:pPr>
              <w:pStyle w:val="ListParagraph1"/>
              <w:wordWrap/>
              <w:jc w:val="left"/>
              <w:rPr>
                <w:rFonts w:eastAsia="宋体"/>
                <w:bCs/>
                <w:sz w:val="20"/>
                <w:szCs w:val="20"/>
              </w:rPr>
            </w:pPr>
            <w:r>
              <w:rPr>
                <w:rFonts w:eastAsia="宋体"/>
                <w:bCs/>
                <w:sz w:val="20"/>
                <w:szCs w:val="20"/>
              </w:rPr>
              <w:t xml:space="preserve">By ZTE’s explanation above, it seems </w:t>
            </w:r>
            <w:r w:rsidR="00692628">
              <w:rPr>
                <w:rFonts w:eastAsia="宋体"/>
                <w:bCs/>
                <w:sz w:val="20"/>
                <w:szCs w:val="20"/>
              </w:rPr>
              <w:t>as though the “active BWP” is already captured in 38.212 and there is no ambiguity, hence why is a further TP needed?</w:t>
            </w:r>
            <w:r>
              <w:rPr>
                <w:rFonts w:eastAsia="宋体"/>
                <w:bCs/>
                <w:sz w:val="20"/>
                <w:szCs w:val="20"/>
              </w:rPr>
              <w:t xml:space="preserve"> </w:t>
            </w:r>
          </w:p>
        </w:tc>
      </w:tr>
      <w:tr w:rsidR="00024B12" w14:paraId="3B6A285E" w14:textId="77777777">
        <w:tc>
          <w:tcPr>
            <w:tcW w:w="2009" w:type="dxa"/>
            <w:tcBorders>
              <w:top w:val="single" w:sz="4" w:space="0" w:color="auto"/>
              <w:left w:val="single" w:sz="4" w:space="0" w:color="auto"/>
              <w:bottom w:val="single" w:sz="4" w:space="0" w:color="auto"/>
              <w:right w:val="single" w:sz="4" w:space="0" w:color="auto"/>
            </w:tcBorders>
          </w:tcPr>
          <w:p w14:paraId="3B6A285C"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5D" w14:textId="77777777" w:rsidR="00024B12" w:rsidRDefault="00024B12">
            <w:pPr>
              <w:wordWrap/>
              <w:jc w:val="left"/>
              <w:rPr>
                <w:rFonts w:eastAsiaTheme="minorEastAsia"/>
                <w:bCs/>
                <w:sz w:val="20"/>
                <w:szCs w:val="20"/>
              </w:rPr>
            </w:pPr>
          </w:p>
        </w:tc>
      </w:tr>
      <w:tr w:rsidR="00024B12" w14:paraId="3B6A2861" w14:textId="77777777">
        <w:tc>
          <w:tcPr>
            <w:tcW w:w="2009" w:type="dxa"/>
            <w:tcBorders>
              <w:top w:val="single" w:sz="4" w:space="0" w:color="auto"/>
              <w:left w:val="single" w:sz="4" w:space="0" w:color="auto"/>
              <w:bottom w:val="single" w:sz="4" w:space="0" w:color="auto"/>
              <w:right w:val="single" w:sz="4" w:space="0" w:color="auto"/>
            </w:tcBorders>
          </w:tcPr>
          <w:p w14:paraId="3B6A285F" w14:textId="77777777" w:rsidR="00024B12" w:rsidRDefault="00024B12">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B6A2860" w14:textId="77777777" w:rsidR="00024B12" w:rsidRDefault="00024B12">
            <w:pPr>
              <w:wordWrap/>
              <w:jc w:val="left"/>
              <w:rPr>
                <w:rFonts w:eastAsia="MS Mincho"/>
                <w:bCs/>
                <w:sz w:val="20"/>
                <w:szCs w:val="20"/>
                <w:lang w:eastAsia="ja-JP"/>
              </w:rPr>
            </w:pPr>
          </w:p>
        </w:tc>
      </w:tr>
      <w:tr w:rsidR="00024B12" w14:paraId="3B6A2864" w14:textId="77777777">
        <w:tc>
          <w:tcPr>
            <w:tcW w:w="2009" w:type="dxa"/>
            <w:tcBorders>
              <w:top w:val="single" w:sz="4" w:space="0" w:color="auto"/>
              <w:left w:val="single" w:sz="4" w:space="0" w:color="auto"/>
              <w:bottom w:val="single" w:sz="4" w:space="0" w:color="auto"/>
              <w:right w:val="single" w:sz="4" w:space="0" w:color="auto"/>
            </w:tcBorders>
          </w:tcPr>
          <w:p w14:paraId="3B6A2862"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3" w14:textId="77777777" w:rsidR="00024B12" w:rsidRDefault="00024B12">
            <w:pPr>
              <w:wordWrap/>
              <w:jc w:val="left"/>
              <w:rPr>
                <w:rFonts w:eastAsiaTheme="minorEastAsia"/>
                <w:bCs/>
                <w:sz w:val="20"/>
                <w:szCs w:val="20"/>
              </w:rPr>
            </w:pPr>
          </w:p>
        </w:tc>
      </w:tr>
      <w:tr w:rsidR="00024B12" w14:paraId="3B6A2867" w14:textId="77777777">
        <w:tc>
          <w:tcPr>
            <w:tcW w:w="2009" w:type="dxa"/>
            <w:tcBorders>
              <w:top w:val="single" w:sz="4" w:space="0" w:color="auto"/>
              <w:left w:val="single" w:sz="4" w:space="0" w:color="auto"/>
              <w:bottom w:val="single" w:sz="4" w:space="0" w:color="auto"/>
              <w:right w:val="single" w:sz="4" w:space="0" w:color="auto"/>
            </w:tcBorders>
          </w:tcPr>
          <w:p w14:paraId="3B6A2865"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6" w14:textId="77777777" w:rsidR="00024B12" w:rsidRDefault="00024B12">
            <w:pPr>
              <w:pStyle w:val="ListParagraph1"/>
              <w:wordWrap/>
              <w:jc w:val="left"/>
              <w:rPr>
                <w:rFonts w:eastAsia="MS Mincho"/>
                <w:bCs/>
                <w:sz w:val="20"/>
                <w:szCs w:val="20"/>
                <w:lang w:eastAsia="ja-JP"/>
              </w:rPr>
            </w:pPr>
          </w:p>
        </w:tc>
      </w:tr>
      <w:tr w:rsidR="00024B12" w14:paraId="3B6A286A" w14:textId="77777777">
        <w:tc>
          <w:tcPr>
            <w:tcW w:w="2009" w:type="dxa"/>
            <w:tcBorders>
              <w:top w:val="single" w:sz="4" w:space="0" w:color="auto"/>
              <w:left w:val="single" w:sz="4" w:space="0" w:color="auto"/>
              <w:bottom w:val="single" w:sz="4" w:space="0" w:color="auto"/>
              <w:right w:val="single" w:sz="4" w:space="0" w:color="auto"/>
            </w:tcBorders>
          </w:tcPr>
          <w:p w14:paraId="3B6A2868"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9" w14:textId="77777777" w:rsidR="00024B12" w:rsidRDefault="00024B12">
            <w:pPr>
              <w:wordWrap/>
              <w:jc w:val="left"/>
              <w:rPr>
                <w:rFonts w:eastAsiaTheme="minorEastAsia"/>
                <w:bCs/>
                <w:sz w:val="20"/>
                <w:szCs w:val="20"/>
              </w:rPr>
            </w:pPr>
          </w:p>
        </w:tc>
      </w:tr>
      <w:tr w:rsidR="00024B12" w14:paraId="3B6A286D" w14:textId="77777777">
        <w:tc>
          <w:tcPr>
            <w:tcW w:w="2009" w:type="dxa"/>
            <w:tcBorders>
              <w:top w:val="single" w:sz="4" w:space="0" w:color="auto"/>
              <w:left w:val="single" w:sz="4" w:space="0" w:color="auto"/>
              <w:bottom w:val="single" w:sz="4" w:space="0" w:color="auto"/>
              <w:right w:val="single" w:sz="4" w:space="0" w:color="auto"/>
            </w:tcBorders>
          </w:tcPr>
          <w:p w14:paraId="3B6A286B"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6C" w14:textId="77777777" w:rsidR="00024B12" w:rsidRDefault="00024B12">
            <w:pPr>
              <w:wordWrap/>
              <w:jc w:val="left"/>
              <w:rPr>
                <w:rFonts w:eastAsia="Malgun Gothic"/>
                <w:bCs/>
                <w:sz w:val="20"/>
                <w:szCs w:val="20"/>
                <w:lang w:eastAsia="ko-KR"/>
              </w:rPr>
            </w:pPr>
          </w:p>
        </w:tc>
      </w:tr>
      <w:tr w:rsidR="00024B12" w14:paraId="3B6A2870" w14:textId="77777777">
        <w:tc>
          <w:tcPr>
            <w:tcW w:w="2009" w:type="dxa"/>
            <w:tcBorders>
              <w:top w:val="single" w:sz="4" w:space="0" w:color="auto"/>
              <w:left w:val="single" w:sz="4" w:space="0" w:color="auto"/>
              <w:bottom w:val="single" w:sz="4" w:space="0" w:color="auto"/>
              <w:right w:val="single" w:sz="4" w:space="0" w:color="auto"/>
            </w:tcBorders>
          </w:tcPr>
          <w:p w14:paraId="3B6A286E" w14:textId="77777777" w:rsidR="00024B12" w:rsidRDefault="00024B12">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F" w14:textId="77777777" w:rsidR="00024B12" w:rsidRDefault="00024B12">
            <w:pPr>
              <w:wordWrap/>
              <w:jc w:val="left"/>
              <w:rPr>
                <w:rFonts w:eastAsia="宋体"/>
                <w:bCs/>
                <w:sz w:val="20"/>
                <w:szCs w:val="20"/>
              </w:rPr>
            </w:pPr>
          </w:p>
        </w:tc>
      </w:tr>
      <w:tr w:rsidR="00024B12" w14:paraId="3B6A2873" w14:textId="77777777">
        <w:tc>
          <w:tcPr>
            <w:tcW w:w="2009" w:type="dxa"/>
            <w:tcBorders>
              <w:top w:val="single" w:sz="4" w:space="0" w:color="auto"/>
              <w:left w:val="single" w:sz="4" w:space="0" w:color="auto"/>
              <w:bottom w:val="single" w:sz="4" w:space="0" w:color="auto"/>
              <w:right w:val="single" w:sz="4" w:space="0" w:color="auto"/>
            </w:tcBorders>
          </w:tcPr>
          <w:p w14:paraId="3B6A2871"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72" w14:textId="77777777" w:rsidR="00024B12" w:rsidRDefault="00024B12">
            <w:pPr>
              <w:wordWrap/>
              <w:jc w:val="left"/>
              <w:rPr>
                <w:rFonts w:eastAsia="Malgun Gothic"/>
                <w:bCs/>
                <w:sz w:val="20"/>
                <w:szCs w:val="20"/>
                <w:lang w:eastAsia="ko-KR"/>
              </w:rPr>
            </w:pPr>
          </w:p>
        </w:tc>
      </w:tr>
    </w:tbl>
    <w:p w14:paraId="3B6A2874" w14:textId="77777777" w:rsidR="00024B12" w:rsidRDefault="00024B12">
      <w:pPr>
        <w:rPr>
          <w:rFonts w:eastAsiaTheme="minorEastAsia"/>
          <w:sz w:val="20"/>
          <w:szCs w:val="20"/>
        </w:rPr>
      </w:pPr>
    </w:p>
    <w:p w14:paraId="3B6A2875" w14:textId="77777777" w:rsidR="00024B12" w:rsidRDefault="00024B12">
      <w:pPr>
        <w:rPr>
          <w:rFonts w:eastAsiaTheme="minorEastAsia"/>
          <w:sz w:val="20"/>
          <w:szCs w:val="20"/>
        </w:rPr>
      </w:pPr>
    </w:p>
    <w:p w14:paraId="3B6A2876" w14:textId="77777777" w:rsidR="00024B12" w:rsidRDefault="00024B12">
      <w:pPr>
        <w:rPr>
          <w:highlight w:val="yellow"/>
          <w:lang w:val="en-GB" w:eastAsia="en-US"/>
        </w:rPr>
      </w:pPr>
    </w:p>
    <w:bookmarkEnd w:id="14"/>
    <w:p w14:paraId="3B6A2877" w14:textId="77777777" w:rsidR="00024B12" w:rsidRDefault="006830CF">
      <w:pPr>
        <w:pStyle w:val="Heading1"/>
        <w:rPr>
          <w:lang w:val="en-US"/>
        </w:rPr>
      </w:pPr>
      <w:r>
        <w:rPr>
          <w:rFonts w:eastAsiaTheme="minorEastAsia" w:hint="eastAsia"/>
          <w:lang w:val="en-US" w:eastAsia="zh-CN"/>
        </w:rPr>
        <w:t>On HARQ-ACK codebook determination</w:t>
      </w:r>
    </w:p>
    <w:p w14:paraId="3B6A2878" w14:textId="77777777" w:rsidR="00024B12" w:rsidRDefault="006830CF">
      <w:pPr>
        <w:pStyle w:val="Heading2"/>
        <w:rPr>
          <w:rFonts w:eastAsiaTheme="minorEastAsia"/>
          <w:lang w:eastAsia="zh-CN"/>
        </w:rPr>
      </w:pPr>
      <w:r>
        <w:t>Companies’ inputs</w:t>
      </w:r>
    </w:p>
    <w:p w14:paraId="3B6A2879" w14:textId="77777777" w:rsidR="00024B12" w:rsidRDefault="006830CF">
      <w:r>
        <w:rPr>
          <w:rStyle w:val="Hyperlink"/>
          <w:sz w:val="21"/>
          <w:szCs w:val="21"/>
        </w:rPr>
        <w:t>R1-2506927</w:t>
      </w:r>
      <w:r>
        <w:tab/>
        <w:t>Maintenance of Rel-19 Multi-carrier enhancements</w:t>
      </w:r>
      <w:r>
        <w:tab/>
        <w:t xml:space="preserve">Huawei, </w:t>
      </w:r>
      <w:proofErr w:type="spellStart"/>
      <w:r>
        <w:t>HiSilicon</w:t>
      </w:r>
      <w:proofErr w:type="spellEnd"/>
    </w:p>
    <w:tbl>
      <w:tblPr>
        <w:tblStyle w:val="TableGrid"/>
        <w:tblW w:w="0" w:type="auto"/>
        <w:tblLook w:val="04A0" w:firstRow="1" w:lastRow="0" w:firstColumn="1" w:lastColumn="0" w:noHBand="0" w:noVBand="1"/>
      </w:tblPr>
      <w:tblGrid>
        <w:gridCol w:w="9362"/>
      </w:tblGrid>
      <w:tr w:rsidR="00024B12" w14:paraId="3B6A2887" w14:textId="77777777">
        <w:tc>
          <w:tcPr>
            <w:tcW w:w="9362" w:type="dxa"/>
          </w:tcPr>
          <w:p w14:paraId="3B6A287A" w14:textId="77777777" w:rsidR="00024B12" w:rsidRDefault="006830CF">
            <w:pPr>
              <w:wordWrap/>
              <w:adjustRightInd w:val="0"/>
              <w:rPr>
                <w:rFonts w:eastAsia="宋体"/>
                <w:b/>
                <w:bCs/>
                <w:i/>
                <w:iCs/>
                <w:sz w:val="22"/>
                <w:szCs w:val="22"/>
                <w:lang w:val="en-GB"/>
              </w:rPr>
            </w:pPr>
            <w:r>
              <w:rPr>
                <w:rFonts w:eastAsia="宋体" w:hint="eastAsia"/>
                <w:b/>
                <w:bCs/>
                <w:i/>
                <w:iCs/>
                <w:sz w:val="22"/>
                <w:szCs w:val="22"/>
                <w:lang w:val="en-GB"/>
              </w:rPr>
              <w:t>Pro</w:t>
            </w:r>
            <w:r>
              <w:rPr>
                <w:rFonts w:eastAsia="宋体"/>
                <w:b/>
                <w:bCs/>
                <w:i/>
                <w:iCs/>
                <w:sz w:val="22"/>
                <w:szCs w:val="22"/>
                <w:lang w:val="en-GB"/>
              </w:rPr>
              <w:t>posal 3</w:t>
            </w:r>
            <w:r>
              <w:rPr>
                <w:rFonts w:eastAsia="宋体" w:hint="eastAsia"/>
                <w:b/>
                <w:bCs/>
                <w:i/>
                <w:iCs/>
                <w:sz w:val="22"/>
                <w:szCs w:val="22"/>
                <w:lang w:val="en-GB"/>
              </w:rPr>
              <w:t>:</w:t>
            </w:r>
            <w:r>
              <w:rPr>
                <w:rFonts w:eastAsia="宋体"/>
                <w:b/>
                <w:bCs/>
                <w:i/>
                <w:iCs/>
                <w:sz w:val="22"/>
                <w:szCs w:val="22"/>
                <w:lang w:val="en-GB"/>
              </w:rPr>
              <w:t xml:space="preserve"> Adopt TP#3 to </w:t>
            </w:r>
            <w:r>
              <w:rPr>
                <w:rFonts w:eastAsia="宋体" w:hint="eastAsia"/>
                <w:b/>
                <w:bCs/>
                <w:i/>
                <w:iCs/>
                <w:sz w:val="22"/>
                <w:szCs w:val="22"/>
                <w:lang w:val="en-GB"/>
              </w:rPr>
              <w:t>correctly</w:t>
            </w:r>
            <w:r>
              <w:rPr>
                <w:rFonts w:eastAsia="宋体"/>
                <w:b/>
                <w:bCs/>
                <w:i/>
                <w:iCs/>
                <w:sz w:val="22"/>
                <w:szCs w:val="22"/>
                <w:lang w:val="en-GB"/>
              </w:rPr>
              <w:t xml:space="preserve"> </w:t>
            </w:r>
            <w:r>
              <w:rPr>
                <w:rFonts w:eastAsia="宋体" w:hint="eastAsia"/>
                <w:b/>
                <w:bCs/>
                <w:i/>
                <w:iCs/>
                <w:sz w:val="22"/>
                <w:szCs w:val="22"/>
                <w:lang w:val="en-GB"/>
              </w:rPr>
              <w:t>reflect</w:t>
            </w:r>
            <w:r>
              <w:rPr>
                <w:rFonts w:eastAsia="宋体"/>
                <w:b/>
                <w:bCs/>
                <w:i/>
                <w:iCs/>
                <w:sz w:val="22"/>
                <w:szCs w:val="22"/>
                <w:lang w:val="en-GB"/>
              </w:rPr>
              <w:t xml:space="preserve"> </w:t>
            </w:r>
            <w:r>
              <w:rPr>
                <w:rFonts w:eastAsia="宋体" w:hint="eastAsia"/>
                <w:b/>
                <w:bCs/>
                <w:i/>
                <w:iCs/>
                <w:sz w:val="22"/>
                <w:szCs w:val="22"/>
                <w:lang w:val="en-GB"/>
              </w:rPr>
              <w:t>the</w:t>
            </w:r>
            <w:r>
              <w:rPr>
                <w:rFonts w:eastAsia="宋体"/>
                <w:b/>
                <w:bCs/>
                <w:i/>
                <w:iCs/>
                <w:sz w:val="22"/>
                <w:szCs w:val="22"/>
                <w:lang w:val="en-GB"/>
              </w:rPr>
              <w:t xml:space="preserve"> </w:t>
            </w:r>
            <w:r>
              <w:rPr>
                <w:rFonts w:eastAsia="宋体" w:hint="eastAsia"/>
                <w:b/>
                <w:bCs/>
                <w:i/>
                <w:iCs/>
                <w:sz w:val="22"/>
                <w:szCs w:val="22"/>
                <w:lang w:val="en-GB"/>
              </w:rPr>
              <w:t>case</w:t>
            </w:r>
            <w:r>
              <w:rPr>
                <w:rFonts w:eastAsia="宋体"/>
                <w:b/>
                <w:bCs/>
                <w:i/>
                <w:iCs/>
                <w:sz w:val="22"/>
                <w:szCs w:val="22"/>
                <w:lang w:val="en-GB"/>
              </w:rPr>
              <w:t xml:space="preserve"> </w:t>
            </w:r>
            <w:r>
              <w:rPr>
                <w:rFonts w:eastAsia="宋体" w:hint="eastAsia"/>
                <w:b/>
                <w:bCs/>
                <w:i/>
                <w:iCs/>
                <w:sz w:val="22"/>
                <w:szCs w:val="22"/>
                <w:lang w:val="en-GB"/>
              </w:rPr>
              <w:t>where</w:t>
            </w:r>
            <w:r>
              <w:rPr>
                <w:rFonts w:eastAsia="宋体"/>
                <w:b/>
                <w:bCs/>
                <w:i/>
                <w:iCs/>
                <w:sz w:val="22"/>
                <w:szCs w:val="22"/>
                <w:lang w:val="en-GB"/>
              </w:rPr>
              <w:t xml:space="preserve"> the UE does not expect to be configured with both Rel-17 multi-PDSCH scheduling and Rel-19 multi-cell multi-PDSCH scheduling.</w:t>
            </w:r>
          </w:p>
          <w:p w14:paraId="3B6A287B" w14:textId="77777777" w:rsidR="00024B12" w:rsidRDefault="006830CF">
            <w:pPr>
              <w:wordWrap/>
              <w:spacing w:before="120" w:after="120"/>
              <w:rPr>
                <w:rFonts w:ascii="Arial" w:eastAsia="宋体" w:hAnsi="Arial"/>
                <w:sz w:val="36"/>
                <w:szCs w:val="20"/>
                <w:lang w:val="en-GB" w:eastAsia="en-US"/>
              </w:rPr>
            </w:pPr>
            <w:r>
              <w:rPr>
                <w:rFonts w:eastAsia="宋体"/>
                <w:b/>
                <w:i/>
                <w:sz w:val="20"/>
                <w:szCs w:val="20"/>
              </w:rPr>
              <w:t>-------------------------------------------Start of TP#3 for section 9.1.3.1 of TS 38.213------------------------------------</w:t>
            </w:r>
          </w:p>
          <w:p w14:paraId="3B6A287C" w14:textId="77777777" w:rsidR="00024B12" w:rsidRDefault="006830CF">
            <w:pPr>
              <w:wordWrap/>
              <w:spacing w:after="180"/>
              <w:rPr>
                <w:rFonts w:eastAsia="宋体"/>
                <w:sz w:val="20"/>
                <w:szCs w:val="20"/>
              </w:rPr>
            </w:pPr>
            <w:r>
              <w:rPr>
                <w:rFonts w:eastAsia="宋体"/>
                <w:sz w:val="20"/>
                <w:szCs w:val="20"/>
              </w:rPr>
              <w:t xml:space="preserve">If a UE is </w:t>
            </w:r>
          </w:p>
          <w:p w14:paraId="3B6A287D" w14:textId="77777777" w:rsidR="00024B12" w:rsidRDefault="006830CF">
            <w:pPr>
              <w:wordWrap/>
              <w:spacing w:after="180"/>
              <w:ind w:left="568" w:hanging="284"/>
              <w:rPr>
                <w:rFonts w:eastAsia="宋体"/>
                <w:iCs/>
                <w:sz w:val="20"/>
                <w:szCs w:val="20"/>
                <w:lang w:eastAsia="en-US"/>
              </w:rPr>
            </w:pPr>
            <w:r w:rsidRPr="00894D63">
              <w:rPr>
                <w:rFonts w:eastAsia="宋体" w:cs="Arial"/>
                <w:sz w:val="20"/>
                <w:szCs w:val="20"/>
              </w:rPr>
              <w:t>-</w:t>
            </w:r>
            <w:r w:rsidRPr="00894D63">
              <w:rPr>
                <w:rFonts w:eastAsia="宋体" w:cs="Arial"/>
                <w:sz w:val="20"/>
                <w:szCs w:val="20"/>
              </w:rPr>
              <w:tab/>
            </w:r>
            <w:r>
              <w:rPr>
                <w:rFonts w:eastAsia="宋体"/>
                <w:sz w:val="20"/>
                <w:szCs w:val="20"/>
              </w:rPr>
              <w:t xml:space="preserve">not provided </w:t>
            </w:r>
            <w:r w:rsidRPr="00894D63">
              <w:rPr>
                <w:rFonts w:eastAsia="宋体"/>
                <w:i/>
                <w:sz w:val="20"/>
                <w:szCs w:val="20"/>
                <w:lang w:eastAsia="en-US"/>
              </w:rPr>
              <w:t>PDSCH-</w:t>
            </w:r>
            <w:proofErr w:type="spellStart"/>
            <w:r w:rsidRPr="00894D63">
              <w:rPr>
                <w:rFonts w:eastAsia="宋体"/>
                <w:i/>
                <w:sz w:val="20"/>
                <w:szCs w:val="20"/>
                <w:lang w:eastAsia="en-US"/>
              </w:rPr>
              <w:t>CodeBlockGroupTransmission</w:t>
            </w:r>
            <w:proofErr w:type="spellEnd"/>
            <w:r w:rsidRPr="00894D63">
              <w:rPr>
                <w:rFonts w:eastAsia="宋体"/>
                <w:i/>
                <w:sz w:val="20"/>
                <w:szCs w:val="20"/>
                <w:lang w:eastAsia="en-US"/>
              </w:rPr>
              <w:t xml:space="preserve"> </w:t>
            </w:r>
            <w:r>
              <w:rPr>
                <w:rFonts w:eastAsia="宋体"/>
                <w:iCs/>
                <w:sz w:val="20"/>
                <w:szCs w:val="20"/>
                <w:lang w:eastAsia="en-US"/>
              </w:rPr>
              <w:t>for any serving cell, and</w:t>
            </w:r>
          </w:p>
          <w:p w14:paraId="3B6A287E" w14:textId="77777777" w:rsidR="00024B12" w:rsidRPr="00894D63" w:rsidRDefault="006830CF">
            <w:pPr>
              <w:wordWrap/>
              <w:spacing w:after="180"/>
              <w:ind w:left="568" w:hanging="284"/>
              <w:rPr>
                <w:rFonts w:eastAsia="宋体"/>
                <w:sz w:val="20"/>
                <w:szCs w:val="20"/>
                <w:lang w:eastAsia="en-US"/>
              </w:rPr>
            </w:pPr>
            <w:r w:rsidRPr="00894D63">
              <w:rPr>
                <w:rFonts w:eastAsia="宋体" w:cs="Arial"/>
                <w:sz w:val="20"/>
                <w:szCs w:val="20"/>
              </w:rPr>
              <w:t>-</w:t>
            </w:r>
            <w:r w:rsidRPr="00894D63">
              <w:rPr>
                <w:rFonts w:eastAsia="宋体" w:cs="Arial"/>
                <w:sz w:val="20"/>
                <w:szCs w:val="20"/>
              </w:rPr>
              <w:tab/>
            </w:r>
            <w:bookmarkStart w:id="72" w:name="_Hlk205824167"/>
            <w:r>
              <w:rPr>
                <w:rFonts w:eastAsia="宋体"/>
                <w:strike/>
                <w:color w:val="FF0000"/>
                <w:sz w:val="20"/>
                <w:szCs w:val="20"/>
                <w:u w:val="single"/>
              </w:rPr>
              <w:t>not</w:t>
            </w:r>
            <w:r>
              <w:rPr>
                <w:rFonts w:eastAsia="PMingLiU" w:hint="eastAsia"/>
                <w:color w:val="FF0000"/>
                <w:sz w:val="22"/>
                <w:szCs w:val="22"/>
                <w:u w:val="single"/>
                <w:lang w:val="en-GB" w:eastAsia="en-US"/>
              </w:rPr>
              <w:t xml:space="preserve"> </w:t>
            </w:r>
            <w:r>
              <w:rPr>
                <w:rFonts w:eastAsia="宋体" w:hint="eastAsia"/>
                <w:color w:val="FF0000"/>
                <w:sz w:val="20"/>
                <w:szCs w:val="20"/>
                <w:u w:val="single"/>
              </w:rPr>
              <w:t>neither</w:t>
            </w:r>
            <w:r>
              <w:rPr>
                <w:rFonts w:eastAsia="宋体"/>
                <w:color w:val="FF0000"/>
                <w:sz w:val="20"/>
                <w:szCs w:val="20"/>
              </w:rPr>
              <w:t xml:space="preserve"> </w:t>
            </w:r>
            <w:r>
              <w:rPr>
                <w:rFonts w:eastAsia="宋体"/>
                <w:sz w:val="20"/>
                <w:szCs w:val="20"/>
              </w:rPr>
              <w:t>provided</w:t>
            </w:r>
            <w:r w:rsidRPr="00894D63">
              <w:rPr>
                <w:rFonts w:eastAsia="宋体"/>
                <w:iCs/>
                <w:sz w:val="20"/>
                <w:szCs w:val="20"/>
                <w:lang w:eastAsia="en-US"/>
              </w:rPr>
              <w:t xml:space="preserve"> </w:t>
            </w:r>
            <w:proofErr w:type="spellStart"/>
            <w:r>
              <w:rPr>
                <w:rFonts w:eastAsia="宋体"/>
                <w:i/>
                <w:iCs/>
                <w:sz w:val="20"/>
                <w:szCs w:val="20"/>
              </w:rPr>
              <w:t>pdsch-TimeDomainAllocationListForMultiPDSCH</w:t>
            </w:r>
            <w:proofErr w:type="spellEnd"/>
            <w:r>
              <w:rPr>
                <w:rFonts w:eastAsia="宋体"/>
                <w:sz w:val="20"/>
                <w:szCs w:val="20"/>
              </w:rPr>
              <w:t xml:space="preserve"> </w:t>
            </w:r>
            <w:r>
              <w:rPr>
                <w:rFonts w:eastAsia="宋体"/>
                <w:color w:val="FF0000"/>
                <w:sz w:val="20"/>
                <w:szCs w:val="20"/>
                <w:u w:val="single"/>
              </w:rPr>
              <w:t>n</w:t>
            </w:r>
            <w:r>
              <w:rPr>
                <w:rFonts w:eastAsia="宋体"/>
                <w:sz w:val="20"/>
                <w:szCs w:val="20"/>
              </w:rPr>
              <w:t xml:space="preserve">or </w:t>
            </w:r>
            <w:r>
              <w:rPr>
                <w:rFonts w:eastAsia="宋体"/>
                <w:i/>
                <w:iCs/>
                <w:sz w:val="20"/>
                <w:szCs w:val="20"/>
              </w:rPr>
              <w:t>pdsch-</w:t>
            </w:r>
            <w:r>
              <w:rPr>
                <w:rFonts w:eastAsia="宋体"/>
                <w:i/>
                <w:iCs/>
                <w:sz w:val="20"/>
                <w:szCs w:val="20"/>
              </w:rPr>
              <w:lastRenderedPageBreak/>
              <w:t>TimeDomainAllocationListForMultiPDSCH-DCI-1-3</w:t>
            </w:r>
            <w:r>
              <w:rPr>
                <w:rFonts w:eastAsia="宋体"/>
                <w:sz w:val="20"/>
                <w:szCs w:val="20"/>
              </w:rPr>
              <w:t xml:space="preserve"> </w:t>
            </w:r>
            <w:r w:rsidRPr="00894D63">
              <w:rPr>
                <w:rFonts w:eastAsia="宋体"/>
                <w:sz w:val="20"/>
                <w:szCs w:val="20"/>
                <w:lang w:eastAsia="en-US"/>
              </w:rPr>
              <w:t xml:space="preserve">for any serving cell, </w:t>
            </w:r>
            <w:r w:rsidRPr="00894D63">
              <w:rPr>
                <w:rFonts w:eastAsia="宋体"/>
                <w:sz w:val="20"/>
                <w:szCs w:val="20"/>
              </w:rPr>
              <w:t>or</w:t>
            </w:r>
          </w:p>
          <w:p w14:paraId="3B6A287F" w14:textId="77777777" w:rsidR="00024B12" w:rsidRPr="00894D63" w:rsidRDefault="006830CF">
            <w:pPr>
              <w:wordWrap/>
              <w:spacing w:after="180"/>
              <w:ind w:left="568" w:hanging="284"/>
              <w:rPr>
                <w:rFonts w:eastAsia="宋体"/>
                <w:sz w:val="20"/>
                <w:szCs w:val="20"/>
                <w:lang w:eastAsia="en-US"/>
              </w:rPr>
            </w:pPr>
            <w:r w:rsidRPr="00894D63">
              <w:rPr>
                <w:rFonts w:eastAsia="宋体"/>
                <w:color w:val="FF0000"/>
                <w:sz w:val="20"/>
                <w:szCs w:val="20"/>
                <w:lang w:eastAsia="en-US"/>
              </w:rPr>
              <w:t xml:space="preserve">- </w:t>
            </w:r>
            <w:r>
              <w:rPr>
                <w:rFonts w:eastAsia="宋体"/>
                <w:sz w:val="20"/>
                <w:szCs w:val="20"/>
              </w:rPr>
              <w:t xml:space="preserve">provided </w:t>
            </w:r>
            <w:proofErr w:type="spellStart"/>
            <w:r w:rsidRPr="00894D63">
              <w:rPr>
                <w:rFonts w:eastAsia="等线"/>
                <w:i/>
                <w:iCs/>
                <w:sz w:val="20"/>
                <w:szCs w:val="20"/>
                <w:lang w:eastAsia="en-US"/>
              </w:rPr>
              <w:t>nrofHARQ-BundlingGroups</w:t>
            </w:r>
            <w:proofErr w:type="spellEnd"/>
            <w:r>
              <w:rPr>
                <w:rFonts w:eastAsia="等线"/>
                <w:sz w:val="20"/>
                <w:szCs w:val="20"/>
                <w:lang w:eastAsia="en-US"/>
              </w:rPr>
              <w:t xml:space="preserve"> with value of 1 for</w:t>
            </w:r>
            <w:r>
              <w:rPr>
                <w:rFonts w:eastAsia="等线"/>
                <w:iCs/>
                <w:sz w:val="20"/>
                <w:szCs w:val="20"/>
                <w:lang w:eastAsia="en-US"/>
              </w:rPr>
              <w:t xml:space="preserve"> any serving cell provided</w:t>
            </w:r>
            <w:r w:rsidRPr="00894D63">
              <w:rPr>
                <w:rFonts w:eastAsia="宋体"/>
                <w:iCs/>
                <w:sz w:val="20"/>
                <w:szCs w:val="20"/>
                <w:lang w:eastAsia="en-US"/>
              </w:rPr>
              <w:t xml:space="preserve"> </w:t>
            </w:r>
            <w:proofErr w:type="spellStart"/>
            <w:r>
              <w:rPr>
                <w:rFonts w:eastAsia="宋体"/>
                <w:i/>
                <w:iCs/>
                <w:sz w:val="20"/>
                <w:szCs w:val="20"/>
              </w:rPr>
              <w:t>pdsch-TimeDomainAllocationListForMultiPDSCH</w:t>
            </w:r>
            <w:proofErr w:type="spellEnd"/>
            <w:r>
              <w:rPr>
                <w:rFonts w:eastAsia="宋体"/>
                <w:sz w:val="20"/>
                <w:szCs w:val="20"/>
              </w:rPr>
              <w:t xml:space="preserve"> or </w:t>
            </w:r>
            <w:r>
              <w:rPr>
                <w:rFonts w:eastAsia="宋体"/>
                <w:i/>
                <w:iCs/>
                <w:sz w:val="20"/>
                <w:szCs w:val="20"/>
              </w:rPr>
              <w:t>pdsch-TimeDomainAllocationListForMultiPDSCH-DCI-1-3</w:t>
            </w:r>
            <w:bookmarkEnd w:id="72"/>
          </w:p>
          <w:p w14:paraId="3B6A2880" w14:textId="77777777" w:rsidR="00024B12" w:rsidRDefault="006830CF">
            <w:pPr>
              <w:wordWrap/>
              <w:spacing w:after="180"/>
              <w:rPr>
                <w:rFonts w:eastAsia="宋体"/>
                <w:sz w:val="20"/>
                <w:szCs w:val="20"/>
                <w:lang w:val="en-GB" w:eastAsia="en-US"/>
              </w:rPr>
            </w:pPr>
            <w:r>
              <w:rPr>
                <w:rFonts w:eastAsia="宋体"/>
                <w:sz w:val="20"/>
                <w:szCs w:val="20"/>
                <w:lang w:val="en-GB" w:eastAsia="en-US"/>
              </w:rPr>
              <w:t xml:space="preserve">or </w:t>
            </w:r>
          </w:p>
          <w:p w14:paraId="3B6A2881" w14:textId="77777777" w:rsidR="00024B12" w:rsidRDefault="006830CF">
            <w:pPr>
              <w:wordWrap/>
              <w:spacing w:after="180"/>
              <w:ind w:left="568" w:hanging="284"/>
              <w:rPr>
                <w:rFonts w:eastAsia="等线"/>
                <w:sz w:val="20"/>
                <w:szCs w:val="20"/>
              </w:rPr>
            </w:pPr>
            <w:r w:rsidRPr="00894D63">
              <w:rPr>
                <w:rFonts w:eastAsia="宋体"/>
                <w:sz w:val="20"/>
                <w:szCs w:val="20"/>
                <w:lang w:eastAsia="en-US"/>
              </w:rPr>
              <w:t>-</w:t>
            </w:r>
            <w:r w:rsidRPr="00894D63">
              <w:rPr>
                <w:rFonts w:eastAsia="宋体"/>
                <w:sz w:val="20"/>
                <w:szCs w:val="20"/>
                <w:lang w:eastAsia="en-US"/>
              </w:rPr>
              <w:tab/>
              <w:t>for PDSCH receptions scheduled by a DCI format that does not support CBG-based PDSCH receptions</w:t>
            </w:r>
            <w:r>
              <w:rPr>
                <w:rFonts w:eastAsia="宋体"/>
                <w:sz w:val="20"/>
                <w:szCs w:val="20"/>
                <w:lang w:val="en-GB" w:eastAsia="en-US"/>
              </w:rPr>
              <w:t xml:space="preserve"> </w:t>
            </w:r>
            <w:r>
              <w:rPr>
                <w:rFonts w:eastAsia="等线"/>
                <w:sz w:val="20"/>
                <w:szCs w:val="20"/>
              </w:rPr>
              <w:t xml:space="preserve">and does not </w:t>
            </w:r>
            <w:r>
              <w:rPr>
                <w:rFonts w:eastAsia="等线" w:hint="eastAsia"/>
                <w:sz w:val="20"/>
                <w:szCs w:val="20"/>
              </w:rPr>
              <w:t>schedule more than one PDSCH reception, or</w:t>
            </w:r>
          </w:p>
          <w:p w14:paraId="3B6A2882" w14:textId="77777777" w:rsidR="00024B12" w:rsidRPr="00894D63" w:rsidRDefault="006830CF">
            <w:pPr>
              <w:wordWrap/>
              <w:spacing w:after="180"/>
              <w:ind w:left="568" w:hanging="284"/>
              <w:rPr>
                <w:rFonts w:eastAsia="宋体"/>
                <w:sz w:val="20"/>
                <w:szCs w:val="20"/>
              </w:rPr>
            </w:pPr>
            <w:r>
              <w:rPr>
                <w:rFonts w:eastAsia="等线"/>
                <w:sz w:val="20"/>
                <w:szCs w:val="20"/>
              </w:rPr>
              <w:t>-</w:t>
            </w:r>
            <w:r>
              <w:rPr>
                <w:rFonts w:eastAsia="等线"/>
                <w:sz w:val="20"/>
                <w:szCs w:val="20"/>
              </w:rPr>
              <w:tab/>
            </w:r>
            <w:r>
              <w:rPr>
                <w:rFonts w:eastAsia="等线" w:hint="eastAsia"/>
                <w:sz w:val="20"/>
                <w:szCs w:val="20"/>
              </w:rPr>
              <w:t>for PDSCH receptions scheduled by a DCI format on a serving cell</w:t>
            </w:r>
            <w:r>
              <w:rPr>
                <w:rFonts w:eastAsia="等线"/>
                <w:sz w:val="20"/>
                <w:szCs w:val="20"/>
              </w:rPr>
              <w:t xml:space="preserve"> when the UE is</w:t>
            </w:r>
            <w:r>
              <w:rPr>
                <w:rFonts w:eastAsia="等线" w:hint="eastAsia"/>
                <w:sz w:val="20"/>
                <w:szCs w:val="20"/>
              </w:rPr>
              <w:t xml:space="preserve"> </w:t>
            </w:r>
            <w:r>
              <w:rPr>
                <w:rFonts w:eastAsia="等线"/>
                <w:sz w:val="20"/>
                <w:szCs w:val="20"/>
              </w:rPr>
              <w:t>provided</w:t>
            </w:r>
            <w:r>
              <w:rPr>
                <w:rFonts w:eastAsia="等线" w:hint="eastAsia"/>
                <w:sz w:val="20"/>
                <w:szCs w:val="20"/>
              </w:rPr>
              <w:t xml:space="preserve"> </w:t>
            </w:r>
            <w:proofErr w:type="spellStart"/>
            <w:r>
              <w:rPr>
                <w:rFonts w:eastAsia="等线" w:hint="eastAsia"/>
                <w:i/>
                <w:iCs/>
                <w:sz w:val="20"/>
                <w:szCs w:val="20"/>
              </w:rPr>
              <w:t>nrofHARQ-BundlingGroups</w:t>
            </w:r>
            <w:proofErr w:type="spellEnd"/>
            <w:r>
              <w:rPr>
                <w:rFonts w:eastAsia="等线"/>
                <w:sz w:val="20"/>
                <w:szCs w:val="20"/>
              </w:rPr>
              <w:t xml:space="preserve"> </w:t>
            </w:r>
            <w:r>
              <w:rPr>
                <w:rFonts w:eastAsia="等线" w:hint="eastAsia"/>
                <w:sz w:val="20"/>
                <w:szCs w:val="20"/>
              </w:rPr>
              <w:t>with</w:t>
            </w:r>
            <w:r>
              <w:rPr>
                <w:rFonts w:eastAsia="等线"/>
                <w:sz w:val="20"/>
                <w:szCs w:val="20"/>
              </w:rPr>
              <w:t xml:space="preserve"> value of</w:t>
            </w:r>
            <w:r>
              <w:rPr>
                <w:rFonts w:eastAsia="等线" w:hint="eastAsia"/>
                <w:sz w:val="20"/>
                <w:szCs w:val="20"/>
              </w:rPr>
              <w:t xml:space="preserve"> </w:t>
            </w:r>
            <w:r>
              <w:rPr>
                <w:rFonts w:eastAsia="等线"/>
                <w:sz w:val="20"/>
                <w:szCs w:val="20"/>
              </w:rPr>
              <w:t>1</w:t>
            </w:r>
            <w:r w:rsidRPr="00894D63">
              <w:rPr>
                <w:rFonts w:eastAsia="宋体"/>
                <w:sz w:val="20"/>
                <w:szCs w:val="20"/>
              </w:rPr>
              <w:t xml:space="preserve">, or </w:t>
            </w:r>
          </w:p>
          <w:p w14:paraId="3B6A2883" w14:textId="77777777" w:rsidR="00024B12" w:rsidRPr="00894D63" w:rsidRDefault="006830CF">
            <w:pPr>
              <w:wordWrap/>
              <w:spacing w:after="180"/>
              <w:ind w:left="568" w:hanging="284"/>
              <w:rPr>
                <w:rFonts w:eastAsia="宋体"/>
                <w:sz w:val="20"/>
                <w:szCs w:val="20"/>
              </w:rPr>
            </w:pPr>
            <w:r w:rsidRPr="00894D63">
              <w:rPr>
                <w:rFonts w:eastAsia="宋体"/>
                <w:sz w:val="20"/>
                <w:szCs w:val="20"/>
              </w:rPr>
              <w:t>-</w:t>
            </w:r>
            <w:r w:rsidRPr="00894D63">
              <w:rPr>
                <w:rFonts w:eastAsia="宋体"/>
                <w:sz w:val="20"/>
                <w:szCs w:val="20"/>
              </w:rPr>
              <w:tab/>
              <w:t xml:space="preserve">for SPS PDSCH reception, or </w:t>
            </w:r>
          </w:p>
          <w:p w14:paraId="3B6A2884" w14:textId="77777777" w:rsidR="00024B12" w:rsidRPr="00894D63" w:rsidRDefault="006830CF">
            <w:pPr>
              <w:wordWrap/>
              <w:spacing w:after="180"/>
              <w:ind w:left="568" w:hanging="284"/>
              <w:rPr>
                <w:rFonts w:eastAsia="宋体"/>
                <w:sz w:val="20"/>
                <w:szCs w:val="20"/>
              </w:rPr>
            </w:pPr>
            <w:r w:rsidRPr="00894D63">
              <w:rPr>
                <w:rFonts w:eastAsia="宋体"/>
                <w:sz w:val="20"/>
                <w:szCs w:val="20"/>
              </w:rPr>
              <w:t>-</w:t>
            </w:r>
            <w:r w:rsidRPr="00894D63">
              <w:rPr>
                <w:rFonts w:eastAsia="宋体"/>
                <w:sz w:val="20"/>
                <w:szCs w:val="20"/>
              </w:rPr>
              <w:tab/>
              <w:t>for a DCI format having associated HARQ-ACK information without scheduling PDSCH reception</w:t>
            </w:r>
            <w:r w:rsidRPr="00894D63">
              <w:rPr>
                <w:rFonts w:eastAsia="宋体" w:hint="eastAsia"/>
                <w:sz w:val="20"/>
                <w:szCs w:val="20"/>
              </w:rPr>
              <w:t xml:space="preserve">, </w:t>
            </w:r>
            <w:r w:rsidRPr="00894D63">
              <w:rPr>
                <w:rFonts w:eastAsia="宋体"/>
                <w:sz w:val="20"/>
                <w:szCs w:val="20"/>
              </w:rPr>
              <w:t xml:space="preserve">and </w:t>
            </w:r>
          </w:p>
          <w:p w14:paraId="3B6A2885" w14:textId="77777777" w:rsidR="00024B12" w:rsidRPr="00894D63" w:rsidRDefault="006830CF">
            <w:pPr>
              <w:wordWrap/>
              <w:spacing w:after="180"/>
              <w:ind w:left="284" w:hanging="284"/>
              <w:rPr>
                <w:rFonts w:eastAsia="宋体"/>
                <w:sz w:val="20"/>
                <w:szCs w:val="20"/>
              </w:rPr>
            </w:pPr>
            <w:r>
              <w:rPr>
                <w:rFonts w:eastAsia="宋体"/>
                <w:b/>
                <w:i/>
                <w:sz w:val="20"/>
                <w:szCs w:val="20"/>
              </w:rPr>
              <w:t>--------------------------------------------End of TP#3 for section 9.1.3.1 of TS 38.213------------------------------------</w:t>
            </w:r>
          </w:p>
          <w:p w14:paraId="3B6A2886" w14:textId="77777777" w:rsidR="00024B12" w:rsidRPr="00894D63" w:rsidRDefault="00024B12">
            <w:pPr>
              <w:wordWrap/>
              <w:rPr>
                <w:rFonts w:eastAsiaTheme="minorEastAsia"/>
              </w:rPr>
            </w:pPr>
          </w:p>
        </w:tc>
      </w:tr>
    </w:tbl>
    <w:p w14:paraId="3B6A2888" w14:textId="77777777" w:rsidR="00024B12" w:rsidRDefault="00024B12">
      <w:pPr>
        <w:rPr>
          <w:rFonts w:eastAsiaTheme="minorEastAsia"/>
        </w:rPr>
      </w:pPr>
    </w:p>
    <w:p w14:paraId="3B6A2889" w14:textId="77777777" w:rsidR="00024B12" w:rsidRDefault="006830CF">
      <w:pPr>
        <w:rPr>
          <w:rFonts w:ascii="Times" w:eastAsia="Batang" w:hAnsi="Times"/>
          <w:sz w:val="20"/>
          <w:lang w:val="en-GB" w:eastAsia="en-US"/>
        </w:rPr>
      </w:pPr>
      <w:r>
        <w:rPr>
          <w:rStyle w:val="Hyperlink"/>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p w14:paraId="3B6A288A" w14:textId="77777777" w:rsidR="00024B12" w:rsidRDefault="006830CF">
      <w:pPr>
        <w:spacing w:after="180"/>
        <w:jc w:val="both"/>
        <w:rPr>
          <w:rFonts w:eastAsia="宋体"/>
          <w:i/>
          <w:sz w:val="20"/>
          <w:szCs w:val="20"/>
          <w:lang w:val="en-GB" w:eastAsia="en-US"/>
        </w:rPr>
      </w:pPr>
      <w:r>
        <w:rPr>
          <w:rFonts w:eastAsia="宋体"/>
          <w:b/>
          <w:i/>
          <w:sz w:val="20"/>
          <w:szCs w:val="20"/>
          <w:lang w:val="en-GB" w:eastAsia="en-US"/>
        </w:rPr>
        <w:t xml:space="preserve">Proposal </w:t>
      </w:r>
      <w:r>
        <w:rPr>
          <w:rFonts w:eastAsia="宋体" w:hint="eastAsia"/>
          <w:b/>
          <w:i/>
          <w:sz w:val="20"/>
          <w:szCs w:val="20"/>
        </w:rPr>
        <w:t>2</w:t>
      </w:r>
      <w:r>
        <w:rPr>
          <w:rFonts w:eastAsia="宋体"/>
          <w:b/>
          <w:i/>
          <w:sz w:val="20"/>
          <w:szCs w:val="20"/>
          <w:lang w:val="en-GB" w:eastAsia="en-US"/>
        </w:rPr>
        <w:t>:</w:t>
      </w:r>
      <w:r>
        <w:rPr>
          <w:rFonts w:eastAsia="宋体"/>
          <w:i/>
          <w:sz w:val="20"/>
          <w:szCs w:val="20"/>
          <w:lang w:val="en-GB" w:eastAsia="en-US"/>
        </w:rPr>
        <w:t xml:space="preserve"> For multi-cell multi-PDSCH scheduling, if the active </w:t>
      </w:r>
      <w:r>
        <w:rPr>
          <w:rFonts w:eastAsia="宋体" w:hint="eastAsia"/>
          <w:i/>
          <w:sz w:val="20"/>
          <w:szCs w:val="20"/>
        </w:rPr>
        <w:t xml:space="preserve">DL </w:t>
      </w:r>
      <w:r>
        <w:rPr>
          <w:rFonts w:eastAsia="宋体"/>
          <w:i/>
          <w:sz w:val="20"/>
          <w:szCs w:val="20"/>
          <w:lang w:val="en-GB" w:eastAsia="en-US"/>
        </w:rPr>
        <w:t>BWP change occurs on one scheduled cell and the HARQ-ACK information bits are included in the second sub-codebook</w:t>
      </w:r>
      <w:r>
        <w:rPr>
          <w:rFonts w:eastAsia="宋体" w:hint="eastAsia"/>
          <w:i/>
          <w:sz w:val="20"/>
          <w:szCs w:val="20"/>
        </w:rPr>
        <w:t xml:space="preserve"> of Type-2 codebook</w:t>
      </w:r>
      <w:r>
        <w:rPr>
          <w:rFonts w:eastAsia="宋体"/>
          <w:i/>
          <w:sz w:val="20"/>
          <w:szCs w:val="20"/>
          <w:lang w:val="en-GB" w:eastAsia="en-US"/>
        </w:rPr>
        <w:t>, the UE assumes</w:t>
      </w:r>
      <w:r>
        <w:rPr>
          <w:rFonts w:eastAsia="宋体"/>
          <w:sz w:val="20"/>
          <w:szCs w:val="20"/>
          <w:lang w:val="en-GB" w:eastAsia="en-US"/>
        </w:rPr>
        <w:t xml:space="preserve"> </w:t>
      </w:r>
      <w:r>
        <w:rPr>
          <w:rFonts w:eastAsia="宋体"/>
          <w:i/>
          <w:sz w:val="20"/>
          <w:szCs w:val="20"/>
          <w:lang w:val="en-GB" w:eastAsia="en-US"/>
        </w:rPr>
        <w:t xml:space="preserve">incorrect decoding for transport blocks in each of the PDSCH receptions scheduled by the DCI format 1_3 on the scheduled cell. </w:t>
      </w:r>
      <w:r>
        <w:rPr>
          <w:rFonts w:eastAsia="宋体"/>
          <w:i/>
          <w:sz w:val="20"/>
          <w:szCs w:val="20"/>
        </w:rPr>
        <w:t>T</w:t>
      </w:r>
      <w:r>
        <w:rPr>
          <w:rFonts w:eastAsia="宋体"/>
          <w:i/>
          <w:sz w:val="20"/>
          <w:szCs w:val="20"/>
          <w:lang w:val="en-GB" w:eastAsia="en-US"/>
        </w:rPr>
        <w:t xml:space="preserve">he following TP for </w:t>
      </w:r>
      <w:r>
        <w:rPr>
          <w:rFonts w:eastAsia="宋体" w:hint="eastAsia"/>
          <w:i/>
          <w:sz w:val="20"/>
          <w:szCs w:val="20"/>
          <w:lang w:eastAsia="en-US"/>
        </w:rPr>
        <w:t xml:space="preserve">clause </w:t>
      </w:r>
      <w:r>
        <w:rPr>
          <w:rFonts w:eastAsia="宋体" w:hint="eastAsia"/>
          <w:i/>
          <w:sz w:val="20"/>
          <w:szCs w:val="20"/>
        </w:rPr>
        <w:t xml:space="preserve">7.3.1.1.4 </w:t>
      </w:r>
      <w:r>
        <w:rPr>
          <w:rFonts w:eastAsia="宋体" w:hint="eastAsia"/>
          <w:i/>
          <w:sz w:val="20"/>
          <w:szCs w:val="20"/>
          <w:lang w:eastAsia="en-US"/>
        </w:rPr>
        <w:t>in</w:t>
      </w:r>
      <w:r>
        <w:rPr>
          <w:rFonts w:eastAsia="宋体" w:hint="eastAsia"/>
          <w:i/>
          <w:sz w:val="20"/>
          <w:szCs w:val="20"/>
        </w:rPr>
        <w:t xml:space="preserve"> </w:t>
      </w:r>
      <w:r>
        <w:rPr>
          <w:rFonts w:eastAsia="宋体"/>
          <w:i/>
          <w:sz w:val="20"/>
          <w:szCs w:val="20"/>
          <w:lang w:val="en-GB" w:eastAsia="en-US"/>
        </w:rPr>
        <w:t>TS38.21</w:t>
      </w:r>
      <w:r>
        <w:rPr>
          <w:rFonts w:eastAsia="宋体" w:hint="eastAsia"/>
          <w:i/>
          <w:sz w:val="20"/>
          <w:szCs w:val="20"/>
        </w:rPr>
        <w:t>3</w:t>
      </w:r>
      <w:r>
        <w:rPr>
          <w:rFonts w:eastAsia="宋体"/>
          <w:i/>
          <w:sz w:val="20"/>
          <w:szCs w:val="20"/>
          <w:lang w:val="en-GB" w:eastAsia="en-US"/>
        </w:rPr>
        <w:t xml:space="preserve"> should be adopted.</w:t>
      </w:r>
    </w:p>
    <w:tbl>
      <w:tblPr>
        <w:tblStyle w:val="TableGrid101"/>
        <w:tblW w:w="0" w:type="auto"/>
        <w:tblLook w:val="04A0" w:firstRow="1" w:lastRow="0" w:firstColumn="1" w:lastColumn="0" w:noHBand="0" w:noVBand="1"/>
      </w:tblPr>
      <w:tblGrid>
        <w:gridCol w:w="9362"/>
      </w:tblGrid>
      <w:tr w:rsidR="00024B12" w14:paraId="3B6A28B3" w14:textId="77777777">
        <w:tc>
          <w:tcPr>
            <w:tcW w:w="9629" w:type="dxa"/>
          </w:tcPr>
          <w:p w14:paraId="3B6A288B" w14:textId="77777777" w:rsidR="00024B12" w:rsidRDefault="006830CF">
            <w:pPr>
              <w:spacing w:after="180"/>
              <w:jc w:val="both"/>
              <w:rPr>
                <w:rFonts w:eastAsia="宋体"/>
                <w:sz w:val="20"/>
                <w:szCs w:val="20"/>
              </w:rPr>
            </w:pPr>
            <w:r>
              <w:rPr>
                <w:rFonts w:eastAsia="宋体"/>
                <w:b/>
                <w:bCs/>
                <w:sz w:val="20"/>
                <w:szCs w:val="20"/>
                <w:lang w:val="en-GB" w:eastAsia="en-US"/>
              </w:rPr>
              <w:t>Reason for change</w:t>
            </w:r>
            <w:r>
              <w:rPr>
                <w:rFonts w:eastAsia="宋体"/>
                <w:sz w:val="20"/>
                <w:szCs w:val="20"/>
                <w:lang w:val="en-GB" w:eastAsia="en-US"/>
              </w:rPr>
              <w:t xml:space="preserve">: </w:t>
            </w:r>
            <w:r>
              <w:rPr>
                <w:rFonts w:eastAsia="宋体" w:hint="eastAsia"/>
                <w:sz w:val="20"/>
                <w:szCs w:val="20"/>
              </w:rPr>
              <w:t xml:space="preserve">For </w:t>
            </w:r>
            <w:r>
              <w:rPr>
                <w:rFonts w:eastAsia="MS Mincho"/>
                <w:bCs/>
                <w:sz w:val="20"/>
                <w:szCs w:val="20"/>
                <w:lang w:val="en-GB" w:eastAsia="ja-JP"/>
              </w:rPr>
              <w:t>Type</w:t>
            </w:r>
            <w:r>
              <w:rPr>
                <w:rFonts w:eastAsia="宋体" w:hint="eastAsia"/>
                <w:bCs/>
                <w:sz w:val="20"/>
                <w:szCs w:val="20"/>
              </w:rPr>
              <w:t>-</w:t>
            </w:r>
            <w:r>
              <w:rPr>
                <w:rFonts w:eastAsia="MS Mincho"/>
                <w:bCs/>
                <w:sz w:val="20"/>
                <w:szCs w:val="20"/>
                <w:lang w:val="en-GB" w:eastAsia="ja-JP"/>
              </w:rPr>
              <w:t>2 codebook for generating the second sub-codebook,</w:t>
            </w:r>
            <w:r>
              <w:rPr>
                <w:rFonts w:eastAsia="宋体" w:hint="eastAsia"/>
                <w:bCs/>
                <w:sz w:val="20"/>
                <w:szCs w:val="20"/>
              </w:rPr>
              <w:t xml:space="preserve"> the</w:t>
            </w:r>
            <w:r>
              <w:rPr>
                <w:rFonts w:eastAsia="Malgun Gothic"/>
                <w:bCs/>
                <w:sz w:val="20"/>
                <w:szCs w:val="20"/>
                <w:lang w:val="en-GB" w:eastAsia="en-US"/>
              </w:rPr>
              <w:t xml:space="preserve"> principle</w:t>
            </w:r>
            <w:r>
              <w:rPr>
                <w:rFonts w:eastAsia="宋体" w:hint="eastAsia"/>
                <w:bCs/>
                <w:sz w:val="20"/>
                <w:szCs w:val="20"/>
              </w:rPr>
              <w:t xml:space="preserve"> of </w:t>
            </w:r>
            <w:r>
              <w:rPr>
                <w:rFonts w:eastAsia="MS Mincho"/>
                <w:bCs/>
                <w:sz w:val="20"/>
                <w:szCs w:val="20"/>
                <w:lang w:val="en-GB" w:eastAsia="ja-JP"/>
              </w:rPr>
              <w:t>NACK bit</w:t>
            </w:r>
            <w:r>
              <w:rPr>
                <w:rFonts w:eastAsia="宋体" w:hint="eastAsia"/>
                <w:bCs/>
                <w:sz w:val="20"/>
                <w:szCs w:val="20"/>
              </w:rPr>
              <w:t xml:space="preserve"> generation for the scheduled cell with active DL BWP change</w:t>
            </w:r>
            <w:r>
              <w:rPr>
                <w:rFonts w:eastAsia="Malgun Gothic"/>
                <w:bCs/>
                <w:sz w:val="20"/>
                <w:szCs w:val="20"/>
                <w:lang w:val="en-GB" w:eastAsia="en-US"/>
              </w:rPr>
              <w:t xml:space="preserve"> </w:t>
            </w:r>
            <w:r>
              <w:rPr>
                <w:rFonts w:eastAsia="宋体" w:hint="eastAsia"/>
                <w:bCs/>
                <w:sz w:val="20"/>
                <w:szCs w:val="20"/>
              </w:rPr>
              <w:t xml:space="preserve">for Rel-18 MC </w:t>
            </w:r>
            <w:r>
              <w:rPr>
                <w:rFonts w:eastAsia="Malgun Gothic"/>
                <w:bCs/>
                <w:sz w:val="20"/>
                <w:szCs w:val="20"/>
                <w:lang w:val="en-GB" w:eastAsia="en-US"/>
              </w:rPr>
              <w:t xml:space="preserve">should be followed for </w:t>
            </w:r>
            <w:r>
              <w:rPr>
                <w:rFonts w:eastAsia="宋体" w:hint="eastAsia"/>
                <w:bCs/>
                <w:sz w:val="20"/>
                <w:szCs w:val="20"/>
              </w:rPr>
              <w:t xml:space="preserve">Rel-19 MC with </w:t>
            </w:r>
            <w:r>
              <w:rPr>
                <w:rFonts w:eastAsia="Malgun Gothic"/>
                <w:bCs/>
                <w:sz w:val="20"/>
                <w:szCs w:val="20"/>
                <w:lang w:val="en-GB" w:eastAsia="en-US"/>
              </w:rPr>
              <w:t>multi-cell multi-PDSCH scheduling.</w:t>
            </w:r>
            <w:r>
              <w:rPr>
                <w:rFonts w:eastAsia="宋体" w:hint="eastAsia"/>
                <w:bCs/>
                <w:sz w:val="20"/>
                <w:szCs w:val="20"/>
              </w:rPr>
              <w:t xml:space="preserve"> Otherwise, there may lead to ambiguity of the starting HARQ-ACK information bits for a cell next to the cell with DL BWP switching. </w:t>
            </w:r>
          </w:p>
          <w:p w14:paraId="3B6A288C" w14:textId="77777777" w:rsidR="00024B12" w:rsidRDefault="006830CF">
            <w:pPr>
              <w:spacing w:after="180"/>
              <w:jc w:val="both"/>
              <w:rPr>
                <w:rFonts w:eastAsia="宋体"/>
                <w:sz w:val="20"/>
                <w:szCs w:val="20"/>
              </w:rPr>
            </w:pPr>
            <w:r>
              <w:rPr>
                <w:rFonts w:eastAsia="宋体"/>
                <w:b/>
                <w:bCs/>
                <w:sz w:val="20"/>
                <w:szCs w:val="20"/>
                <w:lang w:val="en-GB" w:eastAsia="en-US"/>
              </w:rPr>
              <w:t>Summary of change</w:t>
            </w:r>
            <w:r>
              <w:rPr>
                <w:rFonts w:eastAsia="宋体"/>
                <w:sz w:val="20"/>
                <w:szCs w:val="20"/>
                <w:lang w:val="en-GB" w:eastAsia="en-US"/>
              </w:rPr>
              <w:t xml:space="preserve">: </w:t>
            </w:r>
            <w:r>
              <w:rPr>
                <w:rFonts w:eastAsia="宋体" w:hint="eastAsia"/>
                <w:bCs/>
                <w:sz w:val="20"/>
                <w:szCs w:val="20"/>
              </w:rPr>
              <w:t>T</w:t>
            </w:r>
            <w:r>
              <w:rPr>
                <w:rFonts w:eastAsia="MS Mincho"/>
                <w:bCs/>
                <w:sz w:val="20"/>
                <w:szCs w:val="20"/>
                <w:lang w:val="en-GB" w:eastAsia="ja-JP"/>
              </w:rPr>
              <w:t xml:space="preserve">he HARQ-ACK information </w:t>
            </w:r>
            <w:r>
              <w:rPr>
                <w:rFonts w:eastAsia="宋体" w:hint="eastAsia"/>
                <w:bCs/>
                <w:sz w:val="20"/>
                <w:szCs w:val="20"/>
              </w:rPr>
              <w:t xml:space="preserve">bits </w:t>
            </w:r>
            <w:r>
              <w:rPr>
                <w:rFonts w:eastAsia="MS Mincho"/>
                <w:bCs/>
                <w:sz w:val="20"/>
                <w:szCs w:val="20"/>
                <w:lang w:val="en-GB" w:eastAsia="ja-JP"/>
              </w:rPr>
              <w:t>for that scheduled cell with active DL BWP change is generated with NACK bit</w:t>
            </w:r>
            <w:r>
              <w:rPr>
                <w:rFonts w:eastAsia="宋体" w:hint="eastAsia"/>
                <w:bCs/>
                <w:sz w:val="20"/>
                <w:szCs w:val="20"/>
              </w:rPr>
              <w:t>s</w:t>
            </w:r>
            <w:r>
              <w:rPr>
                <w:rFonts w:eastAsia="MS Mincho"/>
                <w:bCs/>
                <w:sz w:val="20"/>
                <w:szCs w:val="20"/>
                <w:lang w:val="en-GB" w:eastAsia="ja-JP"/>
              </w:rPr>
              <w:t>.</w:t>
            </w:r>
            <w:r>
              <w:rPr>
                <w:rFonts w:eastAsia="宋体" w:hint="eastAsia"/>
                <w:bCs/>
                <w:sz w:val="20"/>
                <w:szCs w:val="20"/>
              </w:rPr>
              <w:t xml:space="preserve"> The number of </w:t>
            </w:r>
            <w:r>
              <w:rPr>
                <w:rFonts w:eastAsia="宋体" w:hint="eastAsia"/>
                <w:sz w:val="20"/>
                <w:szCs w:val="20"/>
              </w:rPr>
              <w:t xml:space="preserve">NACK bits is equal to </w:t>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w:t>
            </w:r>
            <w:r>
              <w:rPr>
                <w:rFonts w:eastAsia="宋体" w:hint="eastAsia"/>
                <w:sz w:val="20"/>
                <w:szCs w:val="20"/>
              </w:rPr>
              <w:t xml:space="preserve">, or </w:t>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w:t>
            </w:r>
            <w:r>
              <w:rPr>
                <w:rFonts w:eastAsia="宋体" w:hint="eastAsia"/>
                <w:sz w:val="20"/>
                <w:szCs w:val="20"/>
              </w:rPr>
              <w:t>.</w:t>
            </w:r>
          </w:p>
          <w:p w14:paraId="3B6A288D" w14:textId="77777777" w:rsidR="00024B12" w:rsidRDefault="006830CF">
            <w:pPr>
              <w:spacing w:after="180"/>
              <w:jc w:val="both"/>
              <w:rPr>
                <w:rFonts w:eastAsia="宋体"/>
                <w:sz w:val="20"/>
                <w:szCs w:val="20"/>
                <w:lang w:val="en-GB" w:eastAsia="en-US"/>
              </w:rPr>
            </w:pPr>
            <w:r>
              <w:rPr>
                <w:rFonts w:eastAsia="宋体"/>
                <w:b/>
                <w:bCs/>
                <w:sz w:val="20"/>
                <w:szCs w:val="20"/>
                <w:lang w:val="en-GB" w:eastAsia="en-US"/>
              </w:rPr>
              <w:t>Consequences if not approved</w:t>
            </w:r>
            <w:r>
              <w:rPr>
                <w:rFonts w:eastAsia="宋体"/>
                <w:sz w:val="20"/>
                <w:szCs w:val="20"/>
                <w:lang w:val="en-GB" w:eastAsia="en-US"/>
              </w:rPr>
              <w:t xml:space="preserve">: The </w:t>
            </w:r>
            <w:r>
              <w:rPr>
                <w:rFonts w:eastAsia="宋体" w:hint="eastAsia"/>
                <w:sz w:val="20"/>
                <w:szCs w:val="20"/>
              </w:rPr>
              <w:t>HARQ-ACK information bits generation</w:t>
            </w:r>
            <w:r>
              <w:rPr>
                <w:rFonts w:eastAsia="宋体"/>
                <w:sz w:val="20"/>
                <w:szCs w:val="20"/>
                <w:lang w:val="en-GB" w:eastAsia="en-US"/>
              </w:rPr>
              <w:t xml:space="preserve"> is not </w:t>
            </w:r>
            <w:r>
              <w:rPr>
                <w:rFonts w:eastAsia="宋体" w:hint="eastAsia"/>
                <w:sz w:val="20"/>
                <w:szCs w:val="20"/>
              </w:rPr>
              <w:t>clear</w:t>
            </w:r>
            <w:r>
              <w:rPr>
                <w:rFonts w:eastAsia="宋体"/>
                <w:sz w:val="20"/>
                <w:szCs w:val="20"/>
                <w:lang w:val="en-GB" w:eastAsia="en-US"/>
              </w:rPr>
              <w:t xml:space="preserve"> </w:t>
            </w:r>
            <w:r>
              <w:rPr>
                <w:rFonts w:eastAsia="宋体" w:hint="eastAsia"/>
                <w:sz w:val="20"/>
                <w:szCs w:val="20"/>
              </w:rPr>
              <w:t>in case of</w:t>
            </w:r>
            <w:r>
              <w:rPr>
                <w:rFonts w:eastAsia="宋体"/>
                <w:sz w:val="20"/>
                <w:szCs w:val="20"/>
                <w:lang w:val="en-GB" w:eastAsia="en-US"/>
              </w:rPr>
              <w:t xml:space="preserve"> </w:t>
            </w:r>
            <w:r>
              <w:rPr>
                <w:rFonts w:eastAsia="宋体" w:hint="eastAsia"/>
                <w:sz w:val="20"/>
                <w:szCs w:val="20"/>
              </w:rPr>
              <w:t xml:space="preserve">active DL BWP change for </w:t>
            </w:r>
            <w:r>
              <w:rPr>
                <w:rFonts w:eastAsia="宋体" w:hint="eastAsia"/>
                <w:bCs/>
                <w:sz w:val="20"/>
                <w:szCs w:val="20"/>
              </w:rPr>
              <w:t xml:space="preserve">Rel-19 MC with </w:t>
            </w:r>
            <w:r>
              <w:rPr>
                <w:rFonts w:eastAsia="Malgun Gothic"/>
                <w:bCs/>
                <w:sz w:val="20"/>
                <w:szCs w:val="20"/>
                <w:lang w:val="en-GB" w:eastAsia="en-US"/>
              </w:rPr>
              <w:t>multi-cell multi-PDSCH scheduling</w:t>
            </w:r>
            <w:r>
              <w:rPr>
                <w:rFonts w:eastAsia="宋体"/>
                <w:sz w:val="20"/>
                <w:szCs w:val="20"/>
                <w:lang w:val="en-GB" w:eastAsia="en-US"/>
              </w:rPr>
              <w:t>.</w:t>
            </w:r>
          </w:p>
          <w:p w14:paraId="3B6A288E" w14:textId="77777777" w:rsidR="00024B12" w:rsidRDefault="006830CF">
            <w:pPr>
              <w:spacing w:after="180"/>
              <w:jc w:val="both"/>
              <w:rPr>
                <w:rFonts w:eastAsia="宋体"/>
                <w:sz w:val="20"/>
                <w:szCs w:val="20"/>
                <w:lang w:val="en-GB" w:eastAsia="en-US"/>
              </w:rPr>
            </w:pPr>
            <w:bookmarkStart w:id="73" w:name="_Ref500250940"/>
            <w:bookmarkStart w:id="74" w:name="_Toc29917297"/>
            <w:bookmarkStart w:id="75" w:name="_Toc12021473"/>
            <w:bookmarkStart w:id="76" w:name="_Toc29899560"/>
            <w:bookmarkStart w:id="77" w:name="_Toc36498171"/>
            <w:bookmarkStart w:id="78" w:name="_Toc45699197"/>
            <w:bookmarkStart w:id="79" w:name="_Toc29899142"/>
            <w:bookmarkStart w:id="80" w:name="_Toc26719410"/>
            <w:bookmarkStart w:id="81" w:name="_Toc29894843"/>
            <w:bookmarkStart w:id="82" w:name="_Toc201953698"/>
            <w:bookmarkStart w:id="83" w:name="_Toc20311585"/>
            <w:r>
              <w:rPr>
                <w:rFonts w:eastAsia="宋体"/>
                <w:sz w:val="20"/>
                <w:szCs w:val="20"/>
                <w:lang w:val="en-GB" w:eastAsia="en-US"/>
              </w:rPr>
              <w:t>9</w:t>
            </w:r>
            <w:r>
              <w:rPr>
                <w:rFonts w:eastAsia="宋体" w:hint="eastAsia"/>
                <w:sz w:val="20"/>
                <w:szCs w:val="20"/>
                <w:lang w:val="en-GB" w:eastAsia="en-US"/>
              </w:rPr>
              <w:t>.</w:t>
            </w:r>
            <w:r>
              <w:rPr>
                <w:rFonts w:eastAsia="宋体"/>
                <w:sz w:val="20"/>
                <w:szCs w:val="20"/>
                <w:lang w:val="en-GB" w:eastAsia="en-US"/>
              </w:rPr>
              <w:t>1.3.1</w:t>
            </w:r>
            <w:r>
              <w:rPr>
                <w:rFonts w:eastAsia="宋体" w:hint="eastAsia"/>
                <w:sz w:val="20"/>
                <w:szCs w:val="20"/>
                <w:lang w:val="en-GB" w:eastAsia="en-US"/>
              </w:rPr>
              <w:tab/>
            </w:r>
            <w:r>
              <w:rPr>
                <w:rFonts w:eastAsia="宋体"/>
                <w:sz w:val="20"/>
                <w:szCs w:val="20"/>
                <w:lang w:val="en-GB" w:eastAsia="en-US"/>
              </w:rPr>
              <w:t xml:space="preserve">Type-2 HARQ-ACK codebook in </w:t>
            </w:r>
            <w:bookmarkEnd w:id="73"/>
            <w:r>
              <w:rPr>
                <w:rFonts w:eastAsia="宋体"/>
                <w:sz w:val="20"/>
                <w:szCs w:val="20"/>
                <w:lang w:val="en-GB" w:eastAsia="en-US"/>
              </w:rPr>
              <w:t>physical uplink control channel</w:t>
            </w:r>
            <w:bookmarkEnd w:id="74"/>
            <w:bookmarkEnd w:id="75"/>
            <w:bookmarkEnd w:id="76"/>
            <w:bookmarkEnd w:id="77"/>
            <w:bookmarkEnd w:id="78"/>
            <w:bookmarkEnd w:id="79"/>
            <w:bookmarkEnd w:id="80"/>
            <w:bookmarkEnd w:id="81"/>
            <w:bookmarkEnd w:id="82"/>
            <w:bookmarkEnd w:id="83"/>
          </w:p>
          <w:p w14:paraId="3B6A288F" w14:textId="77777777" w:rsidR="00024B12" w:rsidRDefault="006830CF">
            <w:pPr>
              <w:spacing w:after="180"/>
              <w:jc w:val="center"/>
              <w:rPr>
                <w:rFonts w:eastAsia="宋体"/>
                <w:sz w:val="20"/>
                <w:szCs w:val="20"/>
                <w:lang w:val="en-GB" w:eastAsia="en-US"/>
              </w:rPr>
            </w:pPr>
            <w:r>
              <w:rPr>
                <w:rFonts w:eastAsia="宋体"/>
                <w:sz w:val="20"/>
                <w:szCs w:val="20"/>
                <w:lang w:val="en-GB" w:eastAsia="en-US"/>
              </w:rPr>
              <w:t>&lt;Unchanged parts are omitted&gt;</w:t>
            </w:r>
          </w:p>
          <w:p w14:paraId="3B6A2890" w14:textId="77777777" w:rsidR="00024B12" w:rsidRDefault="006830CF">
            <w:pPr>
              <w:spacing w:after="180"/>
              <w:jc w:val="both"/>
              <w:rPr>
                <w:rFonts w:eastAsia="宋体"/>
                <w:sz w:val="20"/>
                <w:szCs w:val="20"/>
              </w:rPr>
            </w:pPr>
            <w:r>
              <w:rPr>
                <w:rFonts w:eastAsia="宋体" w:hint="eastAsia"/>
                <w:sz w:val="20"/>
                <w:szCs w:val="20"/>
              </w:rPr>
              <w:t xml:space="preserve">If a UE </w:t>
            </w:r>
            <w:r>
              <w:rPr>
                <w:rFonts w:eastAsia="宋体"/>
                <w:sz w:val="20"/>
                <w:szCs w:val="20"/>
              </w:rPr>
              <w:t xml:space="preserve">is provided </w:t>
            </w:r>
            <w:r>
              <w:rPr>
                <w:rFonts w:eastAsia="宋体"/>
                <w:i/>
                <w:iCs/>
                <w:sz w:val="20"/>
                <w:szCs w:val="20"/>
              </w:rPr>
              <w:t>pdsch-TimeDomainAllocationListForMultiPDSCH-DCI-1-3</w:t>
            </w:r>
            <w:r>
              <w:rPr>
                <w:rFonts w:eastAsia="宋体"/>
                <w:sz w:val="20"/>
                <w:szCs w:val="20"/>
                <w:lang w:eastAsia="en-US"/>
              </w:rPr>
              <w:t xml:space="preserve"> for a serving cell in a </w:t>
            </w:r>
            <w:r>
              <w:rPr>
                <w:rFonts w:eastAsia="宋体"/>
                <w:sz w:val="20"/>
                <w:szCs w:val="20"/>
                <w:lang w:val="en-GB"/>
              </w:rPr>
              <w:t>set of serving cells provided by</w:t>
            </w:r>
            <w:r>
              <w:rPr>
                <w:rFonts w:eastAsia="宋体"/>
                <w:i/>
                <w:sz w:val="20"/>
                <w:szCs w:val="20"/>
                <w:lang w:val="en-GB" w:eastAsia="en-US"/>
              </w:rPr>
              <w:t xml:space="preserve"> MC-DCI-</w:t>
            </w:r>
            <w:proofErr w:type="spellStart"/>
            <w:r>
              <w:rPr>
                <w:rFonts w:eastAsia="宋体"/>
                <w:i/>
                <w:sz w:val="20"/>
                <w:szCs w:val="20"/>
                <w:lang w:val="en-GB" w:eastAsia="en-US"/>
              </w:rPr>
              <w:t>SetofCells</w:t>
            </w:r>
            <w:proofErr w:type="spellEnd"/>
            <w:r>
              <w:rPr>
                <w:rFonts w:eastAsia="宋体"/>
                <w:iCs/>
                <w:sz w:val="20"/>
                <w:szCs w:val="20"/>
                <w:lang w:val="en-GB" w:eastAsia="en-US"/>
              </w:rPr>
              <w:t xml:space="preserve"> in </w:t>
            </w:r>
            <w:r>
              <w:rPr>
                <w:rFonts w:eastAsia="宋体"/>
                <w:iCs/>
                <w:sz w:val="20"/>
                <w:szCs w:val="20"/>
                <w:lang w:eastAsia="en-US"/>
              </w:rPr>
              <w:t>a</w:t>
            </w:r>
            <w:r>
              <w:rPr>
                <w:rFonts w:eastAsia="宋体"/>
                <w:iCs/>
                <w:sz w:val="20"/>
                <w:szCs w:val="20"/>
                <w:lang w:val="en-GB" w:eastAsia="en-US"/>
              </w:rPr>
              <w:t xml:space="preserve"> PUCCH group, </w:t>
            </w:r>
            <w:r>
              <w:rPr>
                <w:rFonts w:eastAsia="宋体" w:cs="Arial"/>
                <w:sz w:val="20"/>
                <w:szCs w:val="20"/>
                <w:lang w:val="en-GB"/>
              </w:rPr>
              <w:t>t</w:t>
            </w:r>
            <w:r>
              <w:rPr>
                <w:rFonts w:eastAsia="宋体" w:cs="Arial" w:hint="eastAsia"/>
                <w:sz w:val="20"/>
                <w:szCs w:val="20"/>
                <w:lang w:val="en-GB"/>
              </w:rPr>
              <w:t>he UE determine</w:t>
            </w:r>
            <w:r>
              <w:rPr>
                <w:rFonts w:eastAsia="宋体" w:cs="Arial"/>
                <w:sz w:val="20"/>
                <w:szCs w:val="20"/>
                <w:lang w:val="en-GB"/>
              </w:rPr>
              <w:t>s</w:t>
            </w:r>
            <w:r>
              <w:rPr>
                <w:rFonts w:eastAsia="宋体" w:cs="Arial" w:hint="eastAsia"/>
                <w:sz w:val="20"/>
                <w:szCs w:val="20"/>
                <w:lang w:val="en-GB"/>
              </w:rPr>
              <w:t xml:space="preserve"> the </w:t>
            </w:r>
            <m:oMath>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0</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 xml:space="preserve">, </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1</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O</m:t>
                      </m:r>
                    </m:e>
                    <m:sub>
                      <m:r>
                        <m:rPr>
                          <m:sty m:val="p"/>
                        </m:rPr>
                        <w:rPr>
                          <w:rFonts w:ascii="Cambria Math" w:eastAsia="宋体" w:hAnsi="Cambria Math"/>
                          <w:sz w:val="20"/>
                          <w:szCs w:val="20"/>
                          <w:lang w:val="en-GB" w:eastAsia="en-US"/>
                        </w:rPr>
                        <m:t>ACK</m:t>
                      </m:r>
                    </m:sub>
                  </m:sSub>
                  <m:r>
                    <w:rPr>
                      <w:rFonts w:ascii="Cambria Math" w:eastAsia="宋体" w:hAnsi="Cambria Math"/>
                      <w:sz w:val="20"/>
                      <w:szCs w:val="20"/>
                      <w:lang w:val="en-GB" w:eastAsia="en-US"/>
                    </w:rPr>
                    <m:t>-1</m:t>
                  </m:r>
                </m:sub>
                <m:sup>
                  <m:r>
                    <w:rPr>
                      <w:rFonts w:ascii="Cambria Math" w:eastAsia="宋体"/>
                      <w:sz w:val="20"/>
                      <w:szCs w:val="20"/>
                      <w:lang w:val="en-GB" w:eastAsia="en-US"/>
                    </w:rPr>
                    <m:t>ACK</m:t>
                  </m:r>
                </m:sup>
              </m:sSubSup>
            </m:oMath>
            <w:r>
              <w:rPr>
                <w:rFonts w:eastAsia="宋体" w:hint="eastAsia"/>
                <w:sz w:val="20"/>
                <w:szCs w:val="20"/>
                <w:lang w:val="en-GB"/>
              </w:rPr>
              <w:t xml:space="preserve"> </w:t>
            </w:r>
            <w:r>
              <w:rPr>
                <w:rFonts w:eastAsia="宋体"/>
                <w:sz w:val="20"/>
                <w:szCs w:val="20"/>
                <w:lang w:val="en-GB"/>
              </w:rPr>
              <w:t>according</w:t>
            </w:r>
            <w:r>
              <w:rPr>
                <w:rFonts w:eastAsia="宋体" w:hint="eastAsia"/>
                <w:sz w:val="20"/>
                <w:szCs w:val="20"/>
                <w:lang w:val="en-GB"/>
              </w:rPr>
              <w:t xml:space="preserve"> to the previous pseudo-code</w:t>
            </w:r>
            <w:r>
              <w:rPr>
                <w:rFonts w:eastAsia="宋体"/>
                <w:sz w:val="20"/>
                <w:szCs w:val="20"/>
                <w:lang w:val="en-GB"/>
              </w:rPr>
              <w:t>s</w:t>
            </w:r>
            <w:r>
              <w:rPr>
                <w:rFonts w:eastAsia="宋体" w:hint="eastAsia"/>
                <w:sz w:val="20"/>
                <w:szCs w:val="20"/>
                <w:lang w:val="en-GB"/>
              </w:rPr>
              <w:t xml:space="preserve"> with the following modifications</w:t>
            </w:r>
          </w:p>
          <w:p w14:paraId="3B6A2891"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eastAsia="en-GB"/>
              </w:rPr>
              <w:t xml:space="preserve">the </w:t>
            </w:r>
            <w:r>
              <w:rPr>
                <w:rFonts w:eastAsia="等线"/>
                <w:sz w:val="20"/>
                <w:szCs w:val="20"/>
                <w:lang w:val="en-GB" w:eastAsia="en-GB"/>
              </w:rPr>
              <w:t xml:space="preserve">first HARQ-ACK sub-codebook </w:t>
            </w:r>
            <w:r>
              <w:rPr>
                <w:rFonts w:eastAsia="等线"/>
                <w:sz w:val="20"/>
                <w:szCs w:val="20"/>
                <w:lang w:eastAsia="en-GB"/>
              </w:rPr>
              <w:t xml:space="preserve">is associated with </w:t>
            </w:r>
          </w:p>
          <w:p w14:paraId="3B6A2892" w14:textId="77777777" w:rsidR="00024B12" w:rsidRDefault="006830CF">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unicast SPS PDSCH receptions </w:t>
            </w:r>
          </w:p>
          <w:p w14:paraId="3B6A2893" w14:textId="77777777" w:rsidR="00024B12" w:rsidRDefault="006830CF">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unicast DCI format scheduling a single PDSCH reception on a serving cell </w:t>
            </w:r>
          </w:p>
          <w:p w14:paraId="3B6A2894" w14:textId="77777777" w:rsidR="00024B12" w:rsidRDefault="006830CF">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any unicast DCI format having associated HARQ-ACK information without scheduling a PDSCH reception</w:t>
            </w:r>
          </w:p>
          <w:p w14:paraId="3B6A2895" w14:textId="77777777" w:rsidR="00024B12" w:rsidRDefault="006830CF">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DCI format 1_3 scheduling more than one PDSCH receptions on a serving </w:t>
            </w:r>
            <w:r>
              <w:rPr>
                <w:rFonts w:eastAsia="等线"/>
                <w:bCs/>
                <w:sz w:val="20"/>
                <w:szCs w:val="20"/>
                <w:lang w:val="en-GB" w:eastAsia="en-GB"/>
              </w:rPr>
              <w:t xml:space="preserve">cell </w:t>
            </w:r>
            <m:oMath>
              <m:r>
                <w:rPr>
                  <w:rFonts w:ascii="Cambria Math" w:eastAsia="等线" w:hAnsi="Cambria Math"/>
                  <w:sz w:val="20"/>
                  <w:szCs w:val="20"/>
                  <w:lang w:val="en-GB" w:eastAsia="en-GB"/>
                </w:rPr>
                <m:t>c</m:t>
              </m:r>
            </m:oMath>
            <w:r>
              <w:rPr>
                <w:rFonts w:eastAsia="等线"/>
                <w:bCs/>
                <w:sz w:val="20"/>
                <w:szCs w:val="20"/>
                <w:lang w:val="en-GB" w:eastAsia="en-GB"/>
              </w:rPr>
              <w:t xml:space="preserve"> </w:t>
            </w:r>
            <w:r>
              <w:rPr>
                <w:rFonts w:eastAsia="等线"/>
                <w:sz w:val="20"/>
                <w:szCs w:val="20"/>
              </w:rPr>
              <w:t xml:space="preserve">for which the UE is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eastAsia="等线" w:hAnsi="Cambria Math"/>
                      <w:i/>
                      <w:sz w:val="20"/>
                      <w:szCs w:val="20"/>
                      <w:lang w:val="en-GB" w:eastAsia="en-GB"/>
                    </w:rPr>
                  </m:ctrlPr>
                </m:sSubSupPr>
                <m:e>
                  <m:r>
                    <w:rPr>
                      <w:rFonts w:ascii="Cambria Math" w:eastAsia="等线"/>
                      <w:sz w:val="20"/>
                      <w:szCs w:val="20"/>
                      <w:lang w:val="en-GB" w:eastAsia="en-GB"/>
                    </w:rPr>
                    <m:t>N</m:t>
                  </m:r>
                </m:e>
                <m:sub>
                  <m:r>
                    <m:rPr>
                      <m:sty m:val="p"/>
                    </m:rPr>
                    <w:rPr>
                      <w:rFonts w:ascii="Cambria Math" w:eastAsia="等线"/>
                      <w:sz w:val="20"/>
                      <w:szCs w:val="20"/>
                      <w:lang w:val="en-GB" w:eastAsia="en-GB"/>
                    </w:rPr>
                    <m:t>HARQ</m:t>
                  </m:r>
                  <m:r>
                    <m:rPr>
                      <m:sty m:val="p"/>
                    </m:rPr>
                    <w:rPr>
                      <w:rFonts w:ascii="Cambria Math" w:eastAsia="等线"/>
                      <w:sz w:val="20"/>
                      <w:szCs w:val="20"/>
                      <w:lang w:val="en-GB" w:eastAsia="en-GB"/>
                    </w:rPr>
                    <m:t>-</m:t>
                  </m:r>
                  <m:r>
                    <m:rPr>
                      <m:sty m:val="p"/>
                    </m:rPr>
                    <w:rPr>
                      <w:rFonts w:ascii="Cambria Math" w:eastAsia="等线"/>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sz w:val="20"/>
                      <w:szCs w:val="20"/>
                      <w:lang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=1</m:t>
              </m:r>
            </m:oMath>
          </w:p>
          <w:p w14:paraId="3B6A2896"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lastRenderedPageBreak/>
              <w:t>-</w:t>
            </w:r>
            <w:r>
              <w:rPr>
                <w:rFonts w:eastAsia="等线"/>
                <w:sz w:val="20"/>
                <w:szCs w:val="20"/>
                <w:lang w:val="en-GB" w:eastAsia="en-GB"/>
              </w:rPr>
              <w:tab/>
              <w:t>the second HARQ-ACK sub-codebook is associated with DCI format 1_3 that</w:t>
            </w:r>
          </w:p>
          <w:p w14:paraId="3B6A2897" w14:textId="77777777" w:rsidR="00024B12" w:rsidRDefault="006830CF">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 xml:space="preserve">schedules PDSCH receptions on more than one serving cells from the set of serving cells, or </w:t>
            </w:r>
          </w:p>
          <w:p w14:paraId="3B6A2898" w14:textId="77777777" w:rsidR="00024B12" w:rsidRDefault="006830CF">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 xml:space="preserve">schedules </w:t>
            </w:r>
            <w:r>
              <w:rPr>
                <w:rFonts w:eastAsia="等线"/>
                <w:sz w:val="20"/>
                <w:szCs w:val="20"/>
                <w:lang w:eastAsia="en-GB"/>
              </w:rPr>
              <w:t xml:space="preserve">more than one </w:t>
            </w:r>
            <w:r>
              <w:rPr>
                <w:rFonts w:eastAsia="等线"/>
                <w:sz w:val="20"/>
                <w:szCs w:val="20"/>
                <w:lang w:val="en-GB" w:eastAsia="en-GB"/>
              </w:rPr>
              <w:t xml:space="preserve">PDSCH receptions on </w:t>
            </w:r>
            <w:r>
              <w:rPr>
                <w:rFonts w:eastAsia="等线"/>
                <w:sz w:val="20"/>
                <w:szCs w:val="20"/>
                <w:lang w:eastAsia="en-GB"/>
              </w:rPr>
              <w:t>a</w:t>
            </w:r>
            <w:r>
              <w:rPr>
                <w:rFonts w:eastAsia="等线"/>
                <w:sz w:val="20"/>
                <w:szCs w:val="20"/>
                <w:lang w:val="en-GB" w:eastAsia="en-GB"/>
              </w:rPr>
              <w:t xml:space="preserve"> serving cell</w:t>
            </w:r>
            <w:r>
              <w:rPr>
                <w:rFonts w:eastAsia="等线"/>
                <w:sz w:val="20"/>
                <w:szCs w:val="20"/>
                <w:lang w:eastAsia="en-GB"/>
              </w:rPr>
              <w:t xml:space="preserve"> </w:t>
            </w:r>
            <m:oMath>
              <m:r>
                <w:rPr>
                  <w:rFonts w:ascii="Cambria Math" w:eastAsia="等线" w:hAnsi="Cambria Math"/>
                  <w:sz w:val="20"/>
                  <w:szCs w:val="20"/>
                  <w:lang w:val="en-GB" w:eastAsia="en-GB"/>
                </w:rPr>
                <m:t>c</m:t>
              </m:r>
            </m:oMath>
            <w:r>
              <w:rPr>
                <w:rFonts w:eastAsia="等线"/>
                <w:sz w:val="20"/>
                <w:szCs w:val="20"/>
                <w:lang w:eastAsia="en-GB"/>
              </w:rPr>
              <w:t>,</w:t>
            </w:r>
            <w:r>
              <w:rPr>
                <w:rFonts w:eastAsia="等线"/>
                <w:sz w:val="20"/>
                <w:szCs w:val="20"/>
                <w:lang w:val="en-GB" w:eastAsia="en-GB"/>
              </w:rPr>
              <w:t xml:space="preserve"> from </w:t>
            </w:r>
            <w:r>
              <w:rPr>
                <w:rFonts w:eastAsia="等线"/>
                <w:sz w:val="20"/>
                <w:szCs w:val="20"/>
                <w:lang w:eastAsia="en-GB"/>
              </w:rPr>
              <w:t>the</w:t>
            </w:r>
            <w:r>
              <w:rPr>
                <w:rFonts w:eastAsia="等线"/>
                <w:sz w:val="20"/>
                <w:szCs w:val="20"/>
                <w:lang w:val="en-GB" w:eastAsia="en-GB"/>
              </w:rPr>
              <w:t xml:space="preserve"> set of serving cells</w:t>
            </w:r>
            <w:r>
              <w:rPr>
                <w:rFonts w:eastAsia="等线"/>
                <w:sz w:val="20"/>
                <w:szCs w:val="20"/>
                <w:lang w:eastAsia="en-GB"/>
              </w:rPr>
              <w:t xml:space="preserve">, for which the UE </w:t>
            </w:r>
            <w:r>
              <w:rPr>
                <w:rFonts w:eastAsia="等线"/>
                <w:sz w:val="20"/>
                <w:szCs w:val="20"/>
              </w:rPr>
              <w:t xml:space="preserve">is not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or is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eastAsia="等线" w:hAnsi="Cambria Math"/>
                      <w:i/>
                      <w:sz w:val="20"/>
                      <w:szCs w:val="20"/>
                      <w:lang w:val="en-GB" w:eastAsia="en-GB"/>
                    </w:rPr>
                  </m:ctrlPr>
                </m:sSubSupPr>
                <m:e>
                  <m:r>
                    <w:rPr>
                      <w:rFonts w:ascii="Cambria Math" w:eastAsia="等线"/>
                      <w:sz w:val="20"/>
                      <w:szCs w:val="20"/>
                      <w:lang w:val="en-GB" w:eastAsia="en-GB"/>
                    </w:rPr>
                    <m:t>N</m:t>
                  </m:r>
                </m:e>
                <m:sub>
                  <m:r>
                    <m:rPr>
                      <m:sty m:val="p"/>
                    </m:rPr>
                    <w:rPr>
                      <w:rFonts w:ascii="Cambria Math" w:eastAsia="等线"/>
                      <w:sz w:val="20"/>
                      <w:szCs w:val="20"/>
                      <w:lang w:val="en-GB" w:eastAsia="en-GB"/>
                    </w:rPr>
                    <m:t>HARQ</m:t>
                  </m:r>
                  <m:r>
                    <m:rPr>
                      <m:sty m:val="p"/>
                    </m:rPr>
                    <w:rPr>
                      <w:rFonts w:ascii="Cambria Math" w:eastAsia="等线"/>
                      <w:sz w:val="20"/>
                      <w:szCs w:val="20"/>
                      <w:lang w:val="en-GB" w:eastAsia="en-GB"/>
                    </w:rPr>
                    <m:t>-</m:t>
                  </m:r>
                  <m:r>
                    <m:rPr>
                      <m:sty m:val="p"/>
                    </m:rPr>
                    <w:rPr>
                      <w:rFonts w:ascii="Cambria Math" w:eastAsia="等线"/>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sz w:val="20"/>
                      <w:szCs w:val="20"/>
                      <w:lang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&gt;1</m:t>
              </m:r>
            </m:oMath>
            <w:r>
              <w:rPr>
                <w:rFonts w:eastAsia="等线"/>
                <w:sz w:val="20"/>
                <w:szCs w:val="20"/>
                <w:lang w:eastAsia="en-GB"/>
              </w:rPr>
              <w:t xml:space="preserve">, </w:t>
            </w:r>
            <w:r>
              <w:rPr>
                <w:rFonts w:eastAsia="等线"/>
                <w:sz w:val="20"/>
                <w:szCs w:val="20"/>
                <w:lang w:val="en-GB" w:eastAsia="en-GB"/>
              </w:rPr>
              <w:t xml:space="preserve">or </w:t>
            </w:r>
          </w:p>
          <w:p w14:paraId="3B6A2899" w14:textId="77777777" w:rsidR="00024B12" w:rsidRDefault="006830CF">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 xml:space="preserve">does not include a </w:t>
            </w:r>
            <w:proofErr w:type="spellStart"/>
            <w:r>
              <w:rPr>
                <w:rFonts w:eastAsia="等线"/>
                <w:sz w:val="20"/>
                <w:szCs w:val="20"/>
                <w:lang w:val="en-GB" w:eastAsia="en-GB"/>
              </w:rPr>
              <w:t>SCell</w:t>
            </w:r>
            <w:proofErr w:type="spellEnd"/>
            <w:r>
              <w:rPr>
                <w:rFonts w:eastAsia="等线"/>
                <w:sz w:val="20"/>
                <w:szCs w:val="20"/>
                <w:lang w:val="en-GB" w:eastAsia="en-GB"/>
              </w:rPr>
              <w:t xml:space="preserve"> dormancy indication field or the </w:t>
            </w:r>
            <w:proofErr w:type="spellStart"/>
            <w:r>
              <w:rPr>
                <w:rFonts w:eastAsia="等线"/>
                <w:sz w:val="20"/>
                <w:szCs w:val="20"/>
                <w:lang w:val="en-GB" w:eastAsia="en-GB"/>
              </w:rPr>
              <w:t>SCell</w:t>
            </w:r>
            <w:proofErr w:type="spellEnd"/>
            <w:r>
              <w:rPr>
                <w:rFonts w:eastAsia="等线"/>
                <w:sz w:val="20"/>
                <w:szCs w:val="20"/>
                <w:lang w:val="en-GB" w:eastAsia="en-GB"/>
              </w:rPr>
              <w:t xml:space="preserve"> dormancy indication field is reserved, indicates </w:t>
            </w:r>
            <w:proofErr w:type="spellStart"/>
            <w:r>
              <w:rPr>
                <w:rFonts w:eastAsia="等线"/>
                <w:sz w:val="20"/>
                <w:szCs w:val="20"/>
                <w:lang w:val="en-GB" w:eastAsia="en-GB"/>
              </w:rPr>
              <w:t>SCell</w:t>
            </w:r>
            <w:proofErr w:type="spellEnd"/>
            <w:r>
              <w:rPr>
                <w:rFonts w:eastAsia="等线"/>
                <w:sz w:val="20"/>
                <w:szCs w:val="20"/>
                <w:lang w:val="en-GB" w:eastAsia="en-GB"/>
              </w:rPr>
              <w:t xml:space="preserve"> dormancy, and schedules PDSCH receptions on one or more serving cells from the set of serving cells</w:t>
            </w:r>
          </w:p>
          <w:p w14:paraId="3B6A289A" w14:textId="77777777" w:rsidR="00024B12" w:rsidRDefault="006830CF">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in the above, and for the purpose of providing HARQ-ACK information corresponding to </w:t>
            </w:r>
            <w:proofErr w:type="spellStart"/>
            <w:r>
              <w:rPr>
                <w:rFonts w:eastAsia="等线"/>
                <w:sz w:val="20"/>
                <w:szCs w:val="20"/>
                <w:lang w:val="en-GB" w:eastAsia="en-GB"/>
              </w:rPr>
              <w:t>SCell</w:t>
            </w:r>
            <w:proofErr w:type="spellEnd"/>
            <w:r>
              <w:rPr>
                <w:rFonts w:eastAsia="等线"/>
                <w:sz w:val="20"/>
                <w:szCs w:val="20"/>
                <w:lang w:val="en-GB" w:eastAsia="en-GB"/>
              </w:rPr>
              <w:t xml:space="preserve"> dormancy indication by the DCI format 1_3</w:t>
            </w:r>
          </w:p>
          <w:p w14:paraId="3B6A289B" w14:textId="77777777" w:rsidR="00024B12" w:rsidRDefault="006830CF">
            <w:pPr>
              <w:spacing w:after="180"/>
              <w:ind w:leftChars="667" w:left="1683"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t xml:space="preserve">the UE assumes that the UE receives </w:t>
            </w:r>
            <w:r>
              <w:rPr>
                <w:rFonts w:eastAsia="宋体"/>
                <w:sz w:val="20"/>
                <w:szCs w:val="20"/>
                <w:lang w:eastAsia="en-US"/>
              </w:rPr>
              <w:t>one</w:t>
            </w:r>
            <w:r>
              <w:rPr>
                <w:rFonts w:eastAsia="宋体"/>
                <w:sz w:val="20"/>
                <w:szCs w:val="20"/>
                <w:lang w:val="en-GB" w:eastAsia="en-US"/>
              </w:rPr>
              <w:t xml:space="preserve"> PDSCH</w:t>
            </w:r>
            <w:r>
              <w:rPr>
                <w:rFonts w:eastAsia="宋体"/>
                <w:sz w:val="20"/>
                <w:szCs w:val="20"/>
                <w:lang w:eastAsia="en-US"/>
              </w:rPr>
              <w:t>,</w:t>
            </w:r>
            <w:r>
              <w:rPr>
                <w:rFonts w:eastAsia="宋体"/>
                <w:sz w:val="20"/>
                <w:szCs w:val="20"/>
                <w:lang w:val="en-GB" w:eastAsia="en-US"/>
              </w:rPr>
              <w:t xml:space="preserve"> </w:t>
            </w:r>
            <w:r>
              <w:rPr>
                <w:rFonts w:eastAsia="宋体"/>
                <w:sz w:val="20"/>
                <w:szCs w:val="20"/>
                <w:lang w:eastAsia="en-US"/>
              </w:rPr>
              <w:t xml:space="preserve">with </w:t>
            </w:r>
            <w:r>
              <w:rPr>
                <w:rFonts w:eastAsia="宋体" w:hint="eastAsia"/>
                <w:sz w:val="20"/>
                <w:szCs w:val="20"/>
              </w:rPr>
              <w:t xml:space="preserve">first SLIV </w:t>
            </w:r>
            <w:r>
              <w:rPr>
                <w:rFonts w:eastAsia="宋体"/>
                <w:sz w:val="20"/>
                <w:szCs w:val="20"/>
              </w:rPr>
              <w:t xml:space="preserve">in the row of </w:t>
            </w:r>
            <w:r>
              <w:rPr>
                <w:rFonts w:eastAsia="宋体"/>
                <w:i/>
                <w:sz w:val="20"/>
                <w:szCs w:val="20"/>
              </w:rPr>
              <w:t xml:space="preserve">pdsch-TimeDomainAllocationListForMultiPDSCH-DCI-1-3 </w:t>
            </w:r>
            <w:r>
              <w:rPr>
                <w:rFonts w:eastAsia="宋体" w:hint="eastAsia"/>
                <w:sz w:val="20"/>
                <w:szCs w:val="20"/>
              </w:rPr>
              <w:t>for</w:t>
            </w:r>
            <w:r>
              <w:rPr>
                <w:rFonts w:eastAsia="宋体"/>
                <w:sz w:val="20"/>
                <w:szCs w:val="20"/>
              </w:rPr>
              <w:t xml:space="preserve"> DCI format 1_</w:t>
            </w:r>
            <w:r>
              <w:rPr>
                <w:rFonts w:eastAsia="宋体" w:hint="eastAsia"/>
                <w:sz w:val="20"/>
                <w:szCs w:val="20"/>
              </w:rPr>
              <w:t>3</w:t>
            </w:r>
            <w:r>
              <w:rPr>
                <w:rFonts w:eastAsia="宋体"/>
                <w:sz w:val="20"/>
                <w:szCs w:val="20"/>
                <w:lang w:eastAsia="en-US"/>
              </w:rPr>
              <w:t xml:space="preserve">, </w:t>
            </w:r>
            <w:r>
              <w:rPr>
                <w:rFonts w:eastAsia="宋体"/>
                <w:sz w:val="20"/>
                <w:szCs w:val="20"/>
                <w:lang w:val="en-GB" w:eastAsia="en-US"/>
              </w:rPr>
              <w:t xml:space="preserve">on the serving cell associated with fields in DCI format 1_3 for </w:t>
            </w:r>
            <w:proofErr w:type="spellStart"/>
            <w:r>
              <w:rPr>
                <w:rFonts w:eastAsia="宋体"/>
                <w:sz w:val="20"/>
                <w:szCs w:val="20"/>
                <w:lang w:val="en-GB" w:eastAsia="en-US"/>
              </w:rPr>
              <w:t>SCell</w:t>
            </w:r>
            <w:proofErr w:type="spellEnd"/>
            <w:r>
              <w:rPr>
                <w:rFonts w:eastAsia="宋体"/>
                <w:sz w:val="20"/>
                <w:szCs w:val="20"/>
                <w:lang w:val="en-GB" w:eastAsia="en-US"/>
              </w:rPr>
              <w:t xml:space="preserve"> dormancy indication, as described in Clause 10.3, and that the PDSCH provides one transport block that the UE correctly decodes</w:t>
            </w:r>
            <w:r>
              <w:rPr>
                <w:rFonts w:eastAsia="宋体"/>
                <w:sz w:val="20"/>
                <w:szCs w:val="20"/>
                <w:lang w:eastAsia="en-US"/>
              </w:rPr>
              <w:t xml:space="preserve">, if the UE is not provided </w:t>
            </w:r>
            <w:proofErr w:type="spellStart"/>
            <w:r>
              <w:rPr>
                <w:rFonts w:ascii="Times" w:eastAsia="MS Mincho" w:hAnsi="Times"/>
                <w:bCs/>
                <w:i/>
                <w:iCs/>
                <w:sz w:val="20"/>
                <w:szCs w:val="20"/>
                <w:lang w:val="en-GB" w:eastAsia="ja-JP"/>
              </w:rPr>
              <w:t>nrofHARQ-BundlingGroups</w:t>
            </w:r>
            <w:proofErr w:type="spellEnd"/>
            <w:r>
              <w:rPr>
                <w:rFonts w:eastAsia="等线"/>
                <w:sz w:val="20"/>
                <w:szCs w:val="20"/>
                <w:lang w:eastAsia="en-US"/>
              </w:rPr>
              <w:t xml:space="preserve"> for</w:t>
            </w:r>
            <w:r>
              <w:rPr>
                <w:rFonts w:eastAsia="等线"/>
                <w:iCs/>
                <w:sz w:val="20"/>
                <w:szCs w:val="20"/>
                <w:lang w:eastAsia="en-US"/>
              </w:rPr>
              <w:t xml:space="preserve"> the serving cell</w:t>
            </w:r>
          </w:p>
          <w:p w14:paraId="3B6A289C" w14:textId="77777777" w:rsidR="00024B12" w:rsidRDefault="006830CF">
            <w:pPr>
              <w:spacing w:after="180"/>
              <w:ind w:leftChars="667" w:left="1683" w:hangingChars="41" w:hanging="82"/>
              <w:rPr>
                <w:rFonts w:eastAsia="等线"/>
                <w:iCs/>
                <w:sz w:val="20"/>
                <w:szCs w:val="20"/>
                <w:lang w:eastAsia="en-US"/>
              </w:rPr>
            </w:pPr>
            <w:r>
              <w:rPr>
                <w:rFonts w:eastAsia="宋体"/>
                <w:sz w:val="20"/>
                <w:szCs w:val="20"/>
                <w:lang w:val="en-GB" w:eastAsia="en-US"/>
              </w:rPr>
              <w:t>-</w:t>
            </w:r>
            <w:r>
              <w:rPr>
                <w:rFonts w:eastAsia="宋体"/>
                <w:sz w:val="20"/>
                <w:szCs w:val="20"/>
                <w:lang w:val="en-GB" w:eastAsia="en-US"/>
              </w:rPr>
              <w:tab/>
              <w:t>the UE assumes that the UE receives</w:t>
            </w:r>
            <w:r>
              <w:rPr>
                <w:rFonts w:eastAsia="宋体"/>
                <w:sz w:val="20"/>
                <w:szCs w:val="20"/>
                <w:lang w:eastAsia="en-US"/>
              </w:rPr>
              <w:t xml:space="preserve"> one or more </w:t>
            </w:r>
            <w:r>
              <w:rPr>
                <w:rFonts w:eastAsia="宋体"/>
                <w:sz w:val="20"/>
                <w:szCs w:val="20"/>
                <w:lang w:val="en-GB" w:eastAsia="en-US"/>
              </w:rPr>
              <w:t>PDSCH</w:t>
            </w:r>
            <w:r>
              <w:rPr>
                <w:rFonts w:eastAsia="宋体"/>
                <w:sz w:val="20"/>
                <w:szCs w:val="20"/>
                <w:lang w:eastAsia="en-US"/>
              </w:rPr>
              <w:t xml:space="preserve">s associated with a TBG with smallest index, or a PDSCH reception group with smallest index, among one or more PDSCH receptions scheduled by the DCI format 1_3, </w:t>
            </w:r>
            <w:r>
              <w:rPr>
                <w:rFonts w:eastAsia="宋体"/>
                <w:sz w:val="20"/>
                <w:szCs w:val="20"/>
                <w:lang w:val="en-GB" w:eastAsia="en-US"/>
              </w:rPr>
              <w:t xml:space="preserve">on the serving cell associated with fields in DCI format 1_3 for </w:t>
            </w:r>
            <w:proofErr w:type="spellStart"/>
            <w:r>
              <w:rPr>
                <w:rFonts w:eastAsia="宋体"/>
                <w:sz w:val="20"/>
                <w:szCs w:val="20"/>
                <w:lang w:val="en-GB" w:eastAsia="en-US"/>
              </w:rPr>
              <w:t>SCell</w:t>
            </w:r>
            <w:proofErr w:type="spellEnd"/>
            <w:r>
              <w:rPr>
                <w:rFonts w:eastAsia="宋体"/>
                <w:sz w:val="20"/>
                <w:szCs w:val="20"/>
                <w:lang w:val="en-GB" w:eastAsia="en-US"/>
              </w:rPr>
              <w:t xml:space="preserve"> dormancy indication, as described in Clause 10.3, and that </w:t>
            </w:r>
            <w:r>
              <w:rPr>
                <w:rFonts w:eastAsia="宋体"/>
                <w:sz w:val="20"/>
                <w:szCs w:val="20"/>
                <w:lang w:eastAsia="en-US"/>
              </w:rPr>
              <w:t xml:space="preserve">each of the one or more </w:t>
            </w:r>
            <w:r>
              <w:rPr>
                <w:rFonts w:eastAsia="宋体"/>
                <w:sz w:val="20"/>
                <w:szCs w:val="20"/>
                <w:lang w:val="en-GB" w:eastAsia="en-US"/>
              </w:rPr>
              <w:t>PDSCH</w:t>
            </w:r>
            <w:r>
              <w:rPr>
                <w:rFonts w:eastAsia="宋体"/>
                <w:sz w:val="20"/>
                <w:szCs w:val="20"/>
                <w:lang w:eastAsia="en-US"/>
              </w:rPr>
              <w:t>s</w:t>
            </w:r>
            <w:r>
              <w:rPr>
                <w:rFonts w:eastAsia="宋体"/>
                <w:sz w:val="20"/>
                <w:szCs w:val="20"/>
                <w:lang w:val="en-GB" w:eastAsia="en-US"/>
              </w:rPr>
              <w:t xml:space="preserve"> provides one transport block that the UE correctly decodes</w:t>
            </w:r>
            <w:r>
              <w:rPr>
                <w:rFonts w:eastAsia="宋体"/>
                <w:sz w:val="20"/>
                <w:szCs w:val="20"/>
                <w:lang w:eastAsia="en-US"/>
              </w:rPr>
              <w:t xml:space="preserve"> if the UE is </w:t>
            </w:r>
            <w:r>
              <w:rPr>
                <w:rFonts w:eastAsia="宋体"/>
                <w:sz w:val="20"/>
                <w:szCs w:val="20"/>
              </w:rPr>
              <w:t xml:space="preserve">provided </w:t>
            </w:r>
            <w:proofErr w:type="spellStart"/>
            <w:r>
              <w:rPr>
                <w:rFonts w:eastAsia="等线"/>
                <w:i/>
                <w:iCs/>
                <w:sz w:val="20"/>
                <w:szCs w:val="20"/>
                <w:lang w:val="en-GB" w:eastAsia="en-US"/>
              </w:rPr>
              <w:t>nrofHARQ-BundlingGroups</w:t>
            </w:r>
            <w:proofErr w:type="spellEnd"/>
            <w:r>
              <w:rPr>
                <w:rFonts w:eastAsia="等线"/>
                <w:sz w:val="20"/>
                <w:szCs w:val="20"/>
                <w:lang w:eastAsia="en-US"/>
              </w:rPr>
              <w:t xml:space="preserve"> </w:t>
            </w:r>
            <w:r>
              <w:rPr>
                <w:rFonts w:eastAsia="宋体"/>
                <w:sz w:val="20"/>
                <w:szCs w:val="20"/>
                <w:lang w:val="en-GB" w:eastAsia="en-US"/>
              </w:rPr>
              <w:t>for</w:t>
            </w:r>
            <w:r>
              <w:rPr>
                <w:rFonts w:eastAsia="等线"/>
                <w:iCs/>
                <w:sz w:val="20"/>
                <w:szCs w:val="20"/>
                <w:lang w:eastAsia="en-US"/>
              </w:rPr>
              <w:t xml:space="preserve"> the serving cell</w:t>
            </w:r>
          </w:p>
          <w:p w14:paraId="3B6A289D" w14:textId="77777777" w:rsidR="00024B12" w:rsidRDefault="006830CF">
            <w:pPr>
              <w:spacing w:after="180"/>
              <w:ind w:leftChars="667" w:left="1683"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t xml:space="preserve">the UE assumes incorrect decoding for transport blocks in each of </w:t>
            </w:r>
            <w:r>
              <w:rPr>
                <w:rFonts w:eastAsia="宋体"/>
                <w:sz w:val="20"/>
                <w:szCs w:val="20"/>
                <w:lang w:eastAsia="en-US"/>
              </w:rPr>
              <w:t xml:space="preserve">the remaining PDSCH receptions scheduled by the DCI format 1_3 on the serving cell </w:t>
            </w:r>
            <w:r>
              <w:rPr>
                <w:rFonts w:eastAsia="宋体"/>
                <w:sz w:val="20"/>
                <w:szCs w:val="20"/>
                <w:lang w:val="en-GB" w:eastAsia="en-US"/>
              </w:rPr>
              <w:t xml:space="preserve">associated with fields in DCI format 1_3 for </w:t>
            </w:r>
            <w:proofErr w:type="spellStart"/>
            <w:r>
              <w:rPr>
                <w:rFonts w:eastAsia="宋体"/>
                <w:sz w:val="20"/>
                <w:szCs w:val="20"/>
                <w:lang w:val="en-GB" w:eastAsia="en-US"/>
              </w:rPr>
              <w:t>SCell</w:t>
            </w:r>
            <w:proofErr w:type="spellEnd"/>
            <w:r>
              <w:rPr>
                <w:rFonts w:eastAsia="宋体"/>
                <w:sz w:val="20"/>
                <w:szCs w:val="20"/>
                <w:lang w:val="en-GB" w:eastAsia="en-US"/>
              </w:rPr>
              <w:t xml:space="preserve"> dormancy indication</w:t>
            </w:r>
          </w:p>
          <w:p w14:paraId="3B6A289E" w14:textId="77777777" w:rsidR="00024B12" w:rsidRDefault="006830CF">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instead of generating </w:t>
            </w:r>
            <m:oMath>
              <m:sSubSup>
                <m:sSubSupPr>
                  <m:ctrlPr>
                    <w:rPr>
                      <w:rFonts w:ascii="Cambria Math" w:eastAsia="等线" w:hAnsi="Cambria Math"/>
                      <w:i/>
                      <w:sz w:val="20"/>
                      <w:szCs w:val="20"/>
                      <w:lang w:val="zh-CN"/>
                    </w:rPr>
                  </m:ctrlPr>
                </m:sSubSupPr>
                <m:e>
                  <m:r>
                    <w:rPr>
                      <w:rFonts w:ascii="Cambria Math" w:eastAsia="等线" w:hAnsi="Cambria Math"/>
                      <w:sz w:val="20"/>
                      <w:szCs w:val="20"/>
                      <w:lang w:val="en-GB"/>
                    </w:rPr>
                    <m:t>N</m:t>
                  </m:r>
                </m:e>
                <m:sub>
                  <m:r>
                    <m:rPr>
                      <m:nor/>
                    </m:rPr>
                    <w:rPr>
                      <w:rFonts w:ascii="Cambria Math" w:eastAsia="等线" w:hAnsi="Cambria Math"/>
                      <w:sz w:val="20"/>
                      <w:szCs w:val="20"/>
                    </w:rPr>
                    <m:t>sets</m:t>
                  </m:r>
                  <m:ctrlPr>
                    <w:rPr>
                      <w:rFonts w:ascii="Cambria Math" w:eastAsia="等线" w:hAnsi="Cambria Math"/>
                      <w:sz w:val="20"/>
                      <w:szCs w:val="20"/>
                      <w:lang w:val="zh-CN"/>
                    </w:rPr>
                  </m:ctrlPr>
                </m:sub>
                <m:sup>
                  <m:r>
                    <m:rPr>
                      <m:nor/>
                    </m:rPr>
                    <w:rPr>
                      <w:rFonts w:ascii="Cambria Math" w:eastAsia="等线" w:hAnsi="Cambria Math"/>
                      <w:sz w:val="20"/>
                      <w:szCs w:val="20"/>
                    </w:rPr>
                    <m:t>T</m:t>
                  </m:r>
                  <m:r>
                    <m:rPr>
                      <m:nor/>
                    </m:rPr>
                    <w:rPr>
                      <w:rFonts w:ascii="Cambria Math" w:eastAsia="等线" w:hAnsi="Cambria Math"/>
                      <w:sz w:val="20"/>
                      <w:szCs w:val="20"/>
                      <w:lang w:val="en-GB"/>
                    </w:rPr>
                    <m:t>B,max</m:t>
                  </m:r>
                  <m:ctrlPr>
                    <w:rPr>
                      <w:rFonts w:ascii="Cambria Math" w:eastAsia="等线" w:hAnsi="Cambria Math"/>
                      <w:sz w:val="20"/>
                      <w:szCs w:val="20"/>
                      <w:lang w:val="zh-CN"/>
                    </w:rPr>
                  </m:ctrlPr>
                </m:sup>
              </m:sSubSup>
            </m:oMath>
            <w:r>
              <w:rPr>
                <w:rFonts w:eastAsia="等线"/>
                <w:sz w:val="20"/>
                <w:szCs w:val="20"/>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proofErr w:type="spellStart"/>
            <w:r>
              <w:rPr>
                <w:rFonts w:eastAsia="等线"/>
                <w:i/>
                <w:sz w:val="20"/>
                <w:szCs w:val="20"/>
                <w:lang w:val="en-GB" w:eastAsia="en-GB"/>
              </w:rPr>
              <w:t>harq</w:t>
            </w:r>
            <w:proofErr w:type="spellEnd"/>
            <w:r>
              <w:rPr>
                <w:rFonts w:eastAsia="等线"/>
                <w:i/>
                <w:sz w:val="20"/>
                <w:szCs w:val="20"/>
                <w:lang w:val="en-GB" w:eastAsia="en-GB"/>
              </w:rPr>
              <w:t>-ACK-</w:t>
            </w:r>
            <w:proofErr w:type="spellStart"/>
            <w:r>
              <w:rPr>
                <w:rFonts w:eastAsia="等线"/>
                <w:i/>
                <w:sz w:val="20"/>
                <w:szCs w:val="20"/>
                <w:lang w:val="en-GB" w:eastAsia="en-GB"/>
              </w:rPr>
              <w:t>SpatialBundlingPUCCH</w:t>
            </w:r>
            <w:proofErr w:type="spellEnd"/>
            <w:r>
              <w:rPr>
                <w:rFonts w:eastAsia="等线" w:hint="eastAsia"/>
                <w:sz w:val="20"/>
                <w:szCs w:val="20"/>
                <w:lang w:val="en-GB"/>
              </w:rPr>
              <w:t xml:space="preserve"> </w:t>
            </w:r>
            <w:r>
              <w:rPr>
                <w:rFonts w:eastAsia="等线"/>
                <w:sz w:val="20"/>
                <w:szCs w:val="20"/>
              </w:rPr>
              <w:t>is not provided, or generating</w:t>
            </w:r>
            <w:r>
              <w:rPr>
                <w:rFonts w:eastAsia="等线"/>
                <w:sz w:val="20"/>
                <w:szCs w:val="20"/>
                <w:lang w:val="en-GB" w:eastAsia="en-GB"/>
              </w:rPr>
              <w:t xml:space="preserve"> </w:t>
            </w:r>
            <m:oMath>
              <m:sSubSup>
                <m:sSubSupPr>
                  <m:ctrlPr>
                    <w:rPr>
                      <w:rFonts w:ascii="Cambria Math" w:eastAsia="等线" w:hAnsi="Cambria Math"/>
                      <w:i/>
                      <w:sz w:val="20"/>
                      <w:szCs w:val="20"/>
                      <w:lang w:val="en-GB" w:eastAsia="en-GB"/>
                    </w:rPr>
                  </m:ctrlPr>
                </m:sSubSupPr>
                <m:e>
                  <m:r>
                    <w:rPr>
                      <w:rFonts w:ascii="Cambria Math" w:eastAsia="等线" w:hAnsi="Cambria Math"/>
                      <w:sz w:val="20"/>
                      <w:szCs w:val="20"/>
                      <w:lang w:val="en-GB" w:eastAsia="en-GB"/>
                    </w:rPr>
                    <m:t>N</m:t>
                  </m:r>
                </m:e>
                <m:sub>
                  <m:r>
                    <m:rPr>
                      <m:sty m:val="p"/>
                    </m:rPr>
                    <w:rPr>
                      <w:rFonts w:ascii="Cambria Math" w:eastAsia="等线" w:hAnsi="Cambria Math"/>
                      <w:sz w:val="20"/>
                      <w:szCs w:val="20"/>
                      <w:lang w:val="en-GB" w:eastAsia="en-GB"/>
                    </w:rPr>
                    <m:t>cells,set</m:t>
                  </m:r>
                  <m:ctrlPr>
                    <w:rPr>
                      <w:rFonts w:ascii="Cambria Math" w:eastAsia="等线" w:hAnsi="Cambria Math"/>
                      <w:sz w:val="20"/>
                      <w:szCs w:val="20"/>
                      <w:lang w:val="en-GB" w:eastAsia="en-GB"/>
                    </w:rPr>
                  </m:ctrlPr>
                </m:sub>
                <m:sup>
                  <m:r>
                    <m:rPr>
                      <m:nor/>
                    </m:rPr>
                    <w:rPr>
                      <w:rFonts w:eastAsia="等线"/>
                      <w:sz w:val="20"/>
                      <w:szCs w:val="20"/>
                      <w:lang w:eastAsia="en-GB"/>
                    </w:rPr>
                    <m:t>DL,max</m:t>
                  </m:r>
                  <m:ctrlPr>
                    <w:rPr>
                      <w:rFonts w:ascii="Cambria Math" w:eastAsia="等线" w:hAnsi="Cambria Math"/>
                      <w:sz w:val="20"/>
                      <w:szCs w:val="20"/>
                      <w:lang w:val="en-GB" w:eastAsia="en-GB"/>
                    </w:rPr>
                  </m:ctrlPr>
                </m:sup>
              </m:sSubSup>
            </m:oMath>
            <w:r>
              <w:rPr>
                <w:rFonts w:eastAsia="等线"/>
                <w:sz w:val="20"/>
                <w:szCs w:val="20"/>
                <w:lang w:eastAsia="en-GB"/>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proofErr w:type="spellStart"/>
            <w:r>
              <w:rPr>
                <w:rFonts w:eastAsia="等线"/>
                <w:i/>
                <w:sz w:val="20"/>
                <w:szCs w:val="20"/>
                <w:lang w:val="en-GB" w:eastAsia="en-GB"/>
              </w:rPr>
              <w:t>harq</w:t>
            </w:r>
            <w:proofErr w:type="spellEnd"/>
            <w:r>
              <w:rPr>
                <w:rFonts w:eastAsia="等线"/>
                <w:i/>
                <w:sz w:val="20"/>
                <w:szCs w:val="20"/>
                <w:lang w:val="en-GB" w:eastAsia="en-GB"/>
              </w:rPr>
              <w:t>-ACK-</w:t>
            </w:r>
            <w:proofErr w:type="spellStart"/>
            <w:r>
              <w:rPr>
                <w:rFonts w:eastAsia="等线"/>
                <w:i/>
                <w:sz w:val="20"/>
                <w:szCs w:val="20"/>
                <w:lang w:val="en-GB" w:eastAsia="en-GB"/>
              </w:rPr>
              <w:t>SpatialBundlingPUCCH</w:t>
            </w:r>
            <w:proofErr w:type="spellEnd"/>
            <w:r>
              <w:rPr>
                <w:rFonts w:eastAsia="等线" w:hint="eastAsia"/>
                <w:sz w:val="20"/>
                <w:szCs w:val="20"/>
                <w:lang w:val="en-GB"/>
              </w:rPr>
              <w:t xml:space="preserve"> </w:t>
            </w:r>
            <w:r>
              <w:rPr>
                <w:rFonts w:eastAsia="等线"/>
                <w:sz w:val="20"/>
                <w:szCs w:val="20"/>
              </w:rPr>
              <w:t xml:space="preserve">is provided, </w:t>
            </w:r>
            <w:r>
              <w:rPr>
                <w:rFonts w:eastAsia="等线"/>
                <w:sz w:val="20"/>
                <w:szCs w:val="20"/>
                <w:lang w:eastAsia="en-GB"/>
              </w:rPr>
              <w:t xml:space="preserve">for the </w:t>
            </w:r>
            <w:r>
              <w:rPr>
                <w:rFonts w:eastAsia="等线"/>
                <w:sz w:val="20"/>
                <w:szCs w:val="20"/>
                <w:lang w:val="en-GB" w:eastAsia="en-GB"/>
              </w:rPr>
              <w:t>PDSCH receptions scheduled by a DCI format</w:t>
            </w:r>
            <w:r>
              <w:rPr>
                <w:rFonts w:eastAsia="等线"/>
                <w:sz w:val="20"/>
                <w:szCs w:val="20"/>
                <w:lang w:eastAsia="en-GB"/>
              </w:rPr>
              <w:t xml:space="preserve"> 1_3, </w:t>
            </w:r>
            <w:r>
              <w:rPr>
                <w:rFonts w:eastAsia="等线"/>
                <w:sz w:val="20"/>
                <w:szCs w:val="20"/>
                <w:lang w:val="en-GB" w:eastAsia="en-GB"/>
              </w:rPr>
              <w:t>the UE generates</w:t>
            </w:r>
            <w:r>
              <w:rPr>
                <w:rFonts w:eastAsia="等线"/>
                <w:sz w:val="20"/>
                <w:szCs w:val="20"/>
                <w:lang w:eastAsia="en-GB"/>
              </w:rPr>
              <w:t xml:space="preserve"> </w:t>
            </w:r>
          </w:p>
          <w:p w14:paraId="3B6A289F" w14:textId="77777777" w:rsidR="00024B12" w:rsidRDefault="006830CF">
            <w:pPr>
              <w:spacing w:after="180"/>
              <w:ind w:leftChars="667" w:left="1683" w:hangingChars="41" w:hanging="82"/>
              <w:rPr>
                <w:rFonts w:eastAsia="宋体"/>
                <w:bCs/>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HARQ-ACK information bits</w:t>
            </w:r>
            <w:r>
              <w:rPr>
                <w:rFonts w:eastAsia="宋体"/>
                <w:sz w:val="20"/>
                <w:szCs w:val="20"/>
                <w:lang w:eastAsia="en-US"/>
              </w:rPr>
              <w:t xml:space="preserve"> for the </w:t>
            </w:r>
            <w:r>
              <w:rPr>
                <w:rFonts w:eastAsia="宋体"/>
                <w:sz w:val="20"/>
                <w:szCs w:val="20"/>
                <w:lang w:val="en-GB" w:eastAsia="en-US"/>
              </w:rPr>
              <w:t xml:space="preserve">PDSCH receptions scheduled by </w:t>
            </w:r>
            <w:r>
              <w:rPr>
                <w:rFonts w:eastAsia="宋体"/>
                <w:sz w:val="20"/>
                <w:szCs w:val="20"/>
                <w:lang w:eastAsia="en-US"/>
              </w:rPr>
              <w:t>the</w:t>
            </w:r>
            <w:r>
              <w:rPr>
                <w:rFonts w:eastAsia="宋体"/>
                <w:sz w:val="20"/>
                <w:szCs w:val="20"/>
                <w:lang w:val="en-GB" w:eastAsia="en-US"/>
              </w:rPr>
              <w:t xml:space="preserve"> DCI format</w:t>
            </w:r>
            <w:r>
              <w:rPr>
                <w:rFonts w:eastAsia="宋体"/>
                <w:sz w:val="20"/>
                <w:szCs w:val="20"/>
                <w:lang w:eastAsia="en-US"/>
              </w:rPr>
              <w:t xml:space="preserve"> 1_3, where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is the </w:t>
            </w:r>
            <w:r>
              <w:rPr>
                <w:rFonts w:eastAsia="宋体"/>
                <w:bCs/>
                <w:sz w:val="20"/>
                <w:szCs w:val="20"/>
                <w:lang w:val="en-GB" w:eastAsia="en-US"/>
              </w:rPr>
              <w:t>maximum number</w:t>
            </w:r>
            <w:r>
              <w:rPr>
                <w:rFonts w:eastAsia="宋体"/>
                <w:bCs/>
                <w:sz w:val="20"/>
                <w:szCs w:val="20"/>
                <w:lang w:eastAsia="en-US"/>
              </w:rPr>
              <w:t>,</w:t>
            </w:r>
            <w:r>
              <w:rPr>
                <w:rFonts w:eastAsia="宋体"/>
                <w:bCs/>
                <w:sz w:val="20"/>
                <w:szCs w:val="20"/>
                <w:lang w:val="en-GB" w:eastAsia="en-US"/>
              </w:rPr>
              <w:t xml:space="preserve"> over</w:t>
            </w:r>
            <w:r>
              <w:rPr>
                <w:rFonts w:eastAsia="宋体"/>
                <w:bCs/>
                <w:sz w:val="20"/>
                <w:szCs w:val="20"/>
                <w:lang w:eastAsia="en-US"/>
              </w:rPr>
              <w:t xml:space="preserve"> </w:t>
            </w:r>
            <w:r>
              <w:rPr>
                <w:rFonts w:eastAsia="宋体"/>
                <w:sz w:val="20"/>
                <w:szCs w:val="20"/>
                <w:lang w:val="en-GB" w:eastAsia="en-US"/>
              </w:rPr>
              <w:t xml:space="preserve">the number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eastAsia="宋体"/>
                      <w:sz w:val="20"/>
                      <w:szCs w:val="20"/>
                      <w:lang w:val="en-GB" w:eastAsia="en-US"/>
                    </w:rPr>
                    <m:t>DL</m:t>
                  </m:r>
                  <m:ctrlPr>
                    <w:rPr>
                      <w:rFonts w:ascii="Cambria Math" w:eastAsia="宋体" w:hAnsi="Cambria Math"/>
                      <w:sz w:val="20"/>
                      <w:szCs w:val="20"/>
                      <w:lang w:val="zh-CN" w:eastAsia="en-US"/>
                    </w:rPr>
                  </m:ctrlPr>
                </m:sup>
              </m:sSubSup>
            </m:oMath>
            <w:r>
              <w:rPr>
                <w:rFonts w:eastAsia="宋体"/>
                <w:sz w:val="20"/>
                <w:szCs w:val="20"/>
                <w:lang w:val="en-GB" w:eastAsia="en-US"/>
              </w:rPr>
              <w:t xml:space="preserve"> sets of serving cells</w:t>
            </w:r>
            <w:r>
              <w:rPr>
                <w:rFonts w:eastAsia="宋体"/>
                <w:bCs/>
                <w:sz w:val="20"/>
                <w:szCs w:val="20"/>
                <w:lang w:val="en-GB" w:eastAsia="en-US"/>
              </w:rPr>
              <w:t xml:space="preserve"> </w:t>
            </w:r>
            <w:r>
              <w:rPr>
                <w:rFonts w:eastAsia="宋体"/>
                <w:sz w:val="20"/>
                <w:szCs w:val="20"/>
                <w:lang w:val="en-GB" w:eastAsia="en-US"/>
              </w:rPr>
              <w:t>provided by</w:t>
            </w:r>
            <w:r>
              <w:rPr>
                <w:rFonts w:eastAsia="宋体"/>
                <w:i/>
                <w:sz w:val="20"/>
                <w:szCs w:val="20"/>
                <w:lang w:val="en-GB" w:eastAsia="en-US"/>
              </w:rPr>
              <w:t xml:space="preserve"> MC-DCI-</w:t>
            </w:r>
            <w:proofErr w:type="spellStart"/>
            <w:r>
              <w:rPr>
                <w:rFonts w:eastAsia="宋体"/>
                <w:i/>
                <w:sz w:val="20"/>
                <w:szCs w:val="20"/>
                <w:lang w:val="en-GB" w:eastAsia="en-US"/>
              </w:rPr>
              <w:t>SetofCells</w:t>
            </w:r>
            <w:proofErr w:type="spellEnd"/>
            <w:r>
              <w:rPr>
                <w:rFonts w:eastAsia="宋体"/>
                <w:bCs/>
                <w:sz w:val="20"/>
                <w:szCs w:val="20"/>
                <w:lang w:val="en-GB" w:eastAsia="en-US"/>
              </w:rPr>
              <w:t xml:space="preserve"> in </w:t>
            </w:r>
            <w:r>
              <w:rPr>
                <w:rFonts w:eastAsia="宋体"/>
                <w:bCs/>
                <w:sz w:val="20"/>
                <w:szCs w:val="20"/>
                <w:lang w:eastAsia="en-US"/>
              </w:rPr>
              <w:t>the</w:t>
            </w:r>
            <w:r>
              <w:rPr>
                <w:rFonts w:eastAsia="宋体"/>
                <w:bCs/>
                <w:sz w:val="20"/>
                <w:szCs w:val="20"/>
                <w:lang w:val="en-GB" w:eastAsia="en-US"/>
              </w:rPr>
              <w:t xml:space="preserve"> PUCCH group</w:t>
            </w:r>
            <w:r>
              <w:rPr>
                <w:rFonts w:eastAsia="宋体"/>
                <w:bCs/>
                <w:sz w:val="20"/>
                <w:szCs w:val="20"/>
                <w:lang w:eastAsia="en-US"/>
              </w:rPr>
              <w:t>,</w:t>
            </w:r>
            <w:r>
              <w:rPr>
                <w:rFonts w:eastAsia="宋体"/>
                <w:bCs/>
                <w:sz w:val="20"/>
                <w:szCs w:val="20"/>
                <w:lang w:val="en-GB" w:eastAsia="en-US"/>
              </w:rPr>
              <w:t xml:space="preserve"> of</w:t>
            </w:r>
            <w:r>
              <w:rPr>
                <w:rFonts w:eastAsia="宋体"/>
                <w:bCs/>
                <w:sz w:val="20"/>
                <w:szCs w:val="20"/>
                <w:lang w:eastAsia="en-US"/>
              </w:rPr>
              <w:t xml:space="preserve"> </w:t>
            </w:r>
            <w:r>
              <w:rPr>
                <w:rFonts w:eastAsia="宋体"/>
                <w:bCs/>
                <w:sz w:val="20"/>
                <w:szCs w:val="20"/>
                <w:lang w:val="en-GB" w:eastAsia="en-US"/>
              </w:rPr>
              <w:t xml:space="preserve">the sum of </w:t>
            </w:r>
          </w:p>
          <w:p w14:paraId="3B6A28A0" w14:textId="77777777" w:rsidR="00024B12" w:rsidRDefault="006830CF">
            <w:pPr>
              <w:spacing w:after="180"/>
              <w:ind w:leftChars="809" w:left="2024"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c</m:t>
              </m:r>
            </m:oMath>
            <w:r>
              <w:rPr>
                <w:rFonts w:eastAsia="宋体"/>
                <w:sz w:val="20"/>
                <w:szCs w:val="20"/>
                <w:lang w:val="en-GB" w:eastAsia="en-US"/>
              </w:rPr>
              <w:t>, or</w:t>
            </w:r>
          </w:p>
          <w:p w14:paraId="3B6A28A1" w14:textId="77777777" w:rsidR="00024B12" w:rsidRDefault="006830CF">
            <w:pPr>
              <w:spacing w:after="180"/>
              <w:ind w:leftChars="809" w:left="2024"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c</m:t>
              </m:r>
            </m:oMath>
            <w:r>
              <w:rPr>
                <w:rFonts w:eastAsia="宋体"/>
                <w:sz w:val="20"/>
                <w:szCs w:val="20"/>
                <w:lang w:val="en-GB" w:eastAsia="en-US"/>
              </w:rPr>
              <w:t xml:space="preserve">, </w:t>
            </w:r>
          </w:p>
          <w:p w14:paraId="3B6A28A2" w14:textId="77777777" w:rsidR="00024B12" w:rsidRDefault="006830CF">
            <w:pPr>
              <w:spacing w:after="180"/>
              <w:ind w:left="1418"/>
              <w:rPr>
                <w:rFonts w:eastAsia="宋体"/>
                <w:sz w:val="20"/>
                <w:szCs w:val="20"/>
                <w:lang w:eastAsia="en-US"/>
              </w:rPr>
            </w:pPr>
            <w:r>
              <w:rPr>
                <w:rFonts w:eastAsia="宋体"/>
                <w:sz w:val="20"/>
                <w:szCs w:val="20"/>
                <w:lang w:val="en-GB" w:eastAsia="en-US"/>
              </w:rPr>
              <w:t xml:space="preserve">across serving cells of a respective set of serving cells </w:t>
            </w:r>
            <w:r>
              <w:rPr>
                <w:rFonts w:eastAsia="宋体"/>
                <w:i/>
                <w:sz w:val="20"/>
                <w:szCs w:val="20"/>
                <w:lang w:val="en-GB" w:eastAsia="en-US"/>
              </w:rPr>
              <w:t>MC-DCI-</w:t>
            </w:r>
            <w:proofErr w:type="spellStart"/>
            <w:r>
              <w:rPr>
                <w:rFonts w:eastAsia="宋体"/>
                <w:i/>
                <w:sz w:val="20"/>
                <w:szCs w:val="20"/>
                <w:lang w:val="en-GB" w:eastAsia="en-US"/>
              </w:rPr>
              <w:t>SetofCells</w:t>
            </w:r>
            <w:proofErr w:type="spellEnd"/>
            <w:r>
              <w:rPr>
                <w:rFonts w:eastAsia="宋体"/>
                <w:sz w:val="20"/>
                <w:szCs w:val="20"/>
                <w:lang w:val="en-GB" w:eastAsia="en-US"/>
              </w:rPr>
              <w:t xml:space="preserve"> that can be scheduled PDSCH reception by a DCI format 1_3,</w:t>
            </w:r>
          </w:p>
          <w:p w14:paraId="3B6A28A3" w14:textId="77777777" w:rsidR="00024B12" w:rsidRDefault="006830CF">
            <w:pPr>
              <w:spacing w:after="180"/>
              <w:ind w:left="1418"/>
              <w:rPr>
                <w:rFonts w:eastAsia="宋体"/>
                <w:sz w:val="20"/>
                <w:szCs w:val="20"/>
                <w:lang w:eastAsia="en-US"/>
              </w:rPr>
            </w:pPr>
            <w:r>
              <w:rPr>
                <w:rFonts w:eastAsia="宋体"/>
                <w:sz w:val="20"/>
                <w:szCs w:val="20"/>
                <w:lang w:eastAsia="en-US"/>
              </w:rPr>
              <w:t>where</w:t>
            </w:r>
          </w:p>
          <w:p w14:paraId="3B6A28A4" w14:textId="77777777" w:rsidR="00024B12" w:rsidRDefault="006830CF">
            <w:pPr>
              <w:spacing w:after="180"/>
              <w:ind w:leftChars="809" w:left="2024" w:hangingChars="41" w:hanging="82"/>
              <w:rPr>
                <w:rFonts w:eastAsia="宋体"/>
                <w:sz w:val="20"/>
                <w:szCs w:val="20"/>
                <w:lang w:eastAsia="en-US"/>
              </w:rPr>
            </w:pPr>
            <w:r>
              <w:rPr>
                <w:rFonts w:eastAsia="宋体"/>
                <w:sz w:val="20"/>
                <w:szCs w:val="20"/>
                <w:lang w:eastAsia="en-US"/>
              </w:rPr>
              <w:t>-</w:t>
            </w:r>
            <w:r>
              <w:rPr>
                <w:rFonts w:eastAsia="宋体"/>
                <w:sz w:val="20"/>
                <w:szCs w:val="20"/>
                <w:lang w:eastAsia="en-US"/>
              </w:rPr>
              <w:tab/>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eastAsia="宋体"/>
                      <w:sz w:val="20"/>
                      <w:szCs w:val="20"/>
                      <w:lang w:eastAsia="en-US"/>
                    </w:rPr>
                    <m:t>DL</m:t>
                  </m:r>
                  <m:ctrlPr>
                    <w:rPr>
                      <w:rFonts w:ascii="Cambria Math" w:eastAsia="宋体" w:hAnsi="Cambria Math"/>
                      <w:sz w:val="20"/>
                      <w:szCs w:val="20"/>
                      <w:lang w:val="zh-CN" w:eastAsia="en-US"/>
                    </w:rPr>
                  </m:ctrlPr>
                </m:sup>
              </m:sSubSup>
            </m:oMath>
            <w:r>
              <w:rPr>
                <w:rFonts w:eastAsia="宋体"/>
                <w:sz w:val="20"/>
                <w:szCs w:val="20"/>
                <w:lang w:eastAsia="en-US"/>
              </w:rPr>
              <w:t xml:space="preserve"> is the value of </w:t>
            </w:r>
            <w:proofErr w:type="spellStart"/>
            <w:r>
              <w:rPr>
                <w:rFonts w:eastAsia="宋体"/>
                <w:i/>
                <w:sz w:val="20"/>
                <w:szCs w:val="20"/>
                <w:lang w:val="en-GB" w:eastAsia="en-US"/>
              </w:rPr>
              <w:t>maxNrofCodeWordsScheduledByDCI</w:t>
            </w:r>
            <w:proofErr w:type="spellEnd"/>
            <w:r>
              <w:rPr>
                <w:rFonts w:eastAsia="宋体"/>
                <w:sz w:val="20"/>
                <w:szCs w:val="20"/>
                <w:lang w:eastAsia="en-US"/>
              </w:rPr>
              <w:t xml:space="preserve"> for serving cell </w:t>
            </w:r>
            <m:oMath>
              <m:r>
                <w:rPr>
                  <w:rFonts w:ascii="Cambria Math" w:eastAsia="宋体" w:hAnsi="Cambria Math"/>
                  <w:sz w:val="20"/>
                  <w:szCs w:val="20"/>
                  <w:lang w:val="en-GB" w:eastAsia="en-US"/>
                </w:rPr>
                <m:t>c</m:t>
              </m:r>
            </m:oMath>
            <w:r>
              <w:rPr>
                <w:rFonts w:eastAsia="宋体"/>
                <w:sz w:val="20"/>
                <w:szCs w:val="20"/>
                <w:lang w:eastAsia="en-US"/>
              </w:rPr>
              <w:t xml:space="preserve"> if </w:t>
            </w:r>
            <w:proofErr w:type="spellStart"/>
            <w:r>
              <w:rPr>
                <w:rFonts w:eastAsia="宋体"/>
                <w:i/>
                <w:sz w:val="20"/>
                <w:szCs w:val="20"/>
                <w:lang w:val="en-GB" w:eastAsia="en-US"/>
              </w:rPr>
              <w:t>harq</w:t>
            </w:r>
            <w:proofErr w:type="spellEnd"/>
            <w:r>
              <w:rPr>
                <w:rFonts w:eastAsia="宋体"/>
                <w:i/>
                <w:sz w:val="20"/>
                <w:szCs w:val="20"/>
                <w:lang w:val="en-GB" w:eastAsia="en-US"/>
              </w:rPr>
              <w:t>-ACK-</w:t>
            </w:r>
            <w:proofErr w:type="spellStart"/>
            <w:r>
              <w:rPr>
                <w:rFonts w:eastAsia="宋体"/>
                <w:i/>
                <w:sz w:val="20"/>
                <w:szCs w:val="20"/>
                <w:lang w:val="en-GB" w:eastAsia="en-US"/>
              </w:rPr>
              <w:t>SpatialBundlingPUCCH</w:t>
            </w:r>
            <w:proofErr w:type="spellEnd"/>
            <w:r>
              <w:rPr>
                <w:rFonts w:eastAsia="宋体" w:hint="eastAsia"/>
                <w:sz w:val="20"/>
                <w:szCs w:val="20"/>
                <w:lang w:val="en-GB" w:eastAsia="en-US"/>
              </w:rPr>
              <w:t xml:space="preserve"> </w:t>
            </w:r>
            <w:r>
              <w:rPr>
                <w:rFonts w:eastAsia="宋体"/>
                <w:sz w:val="20"/>
                <w:szCs w:val="20"/>
                <w:lang w:eastAsia="en-US"/>
              </w:rPr>
              <w:t xml:space="preserve">is not provided; else,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eastAsia="宋体"/>
                      <w:sz w:val="20"/>
                      <w:szCs w:val="20"/>
                      <w:lang w:eastAsia="en-US"/>
                    </w:rPr>
                    <m:t>DL</m:t>
                  </m:r>
                  <m:ctrlPr>
                    <w:rPr>
                      <w:rFonts w:ascii="Cambria Math" w:eastAsia="宋体" w:hAnsi="Cambria Math"/>
                      <w:sz w:val="20"/>
                      <w:szCs w:val="20"/>
                      <w:lang w:val="zh-CN" w:eastAsia="en-US"/>
                    </w:rPr>
                  </m:ctrlPr>
                </m:sup>
              </m:sSubSup>
              <m:r>
                <w:rPr>
                  <w:rFonts w:ascii="Cambria Math" w:eastAsia="宋体" w:hAnsi="Cambria Math"/>
                  <w:sz w:val="20"/>
                  <w:szCs w:val="20"/>
                  <w:lang w:val="en-GB" w:eastAsia="en-US"/>
                </w:rPr>
                <m:t>=1</m:t>
              </m:r>
            </m:oMath>
            <w:r>
              <w:rPr>
                <w:rFonts w:eastAsia="宋体"/>
                <w:sz w:val="20"/>
                <w:szCs w:val="20"/>
                <w:lang w:eastAsia="en-US"/>
              </w:rPr>
              <w:t>;</w:t>
            </w:r>
          </w:p>
          <w:p w14:paraId="3B6A28A5" w14:textId="77777777" w:rsidR="00024B12" w:rsidRDefault="006830CF">
            <w:pPr>
              <w:spacing w:after="180"/>
              <w:ind w:leftChars="809" w:left="2024"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宋体"/>
                <w:sz w:val="20"/>
                <w:szCs w:val="20"/>
                <w:lang w:eastAsia="en-US"/>
              </w:rPr>
              <w:t xml:space="preserve"> for serving cell </w:t>
            </w:r>
            <m:oMath>
              <m:r>
                <w:rPr>
                  <w:rFonts w:ascii="Cambria Math" w:eastAsia="宋体" w:hAnsi="Cambria Math"/>
                  <w:sz w:val="20"/>
                  <w:szCs w:val="20"/>
                  <w:lang w:val="en-GB" w:eastAsia="en-US"/>
                </w:rPr>
                <m:t>c</m:t>
              </m:r>
            </m:oMath>
            <w:r>
              <w:rPr>
                <w:rFonts w:eastAsia="宋体"/>
                <w:sz w:val="20"/>
                <w:szCs w:val="20"/>
                <w:lang w:eastAsia="en-US"/>
              </w:rPr>
              <w:t xml:space="preserve">; and </w:t>
            </w:r>
          </w:p>
          <w:p w14:paraId="3B6A28A6" w14:textId="77777777" w:rsidR="00024B12" w:rsidRDefault="006830CF">
            <w:pPr>
              <w:spacing w:after="180"/>
              <w:ind w:leftChars="809" w:left="2024"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宋体"/>
                <w:sz w:val="20"/>
                <w:szCs w:val="20"/>
                <w:lang w:eastAsia="en-US"/>
              </w:rPr>
              <w:t xml:space="preserve"> for serving cell </w:t>
            </w:r>
            <w:bookmarkStart w:id="84" w:name="_Hlk195819981"/>
            <m:oMath>
              <m:r>
                <w:rPr>
                  <w:rFonts w:ascii="Cambria Math" w:eastAsia="宋体" w:hAnsi="Cambria Math"/>
                  <w:sz w:val="20"/>
                  <w:szCs w:val="20"/>
                  <w:lang w:val="en-GB" w:eastAsia="en-US"/>
                </w:rPr>
                <m:t>c</m:t>
              </m:r>
            </m:oMath>
            <w:bookmarkEnd w:id="84"/>
          </w:p>
          <w:p w14:paraId="3B6A28A7" w14:textId="77777777" w:rsidR="00024B12" w:rsidRDefault="006830CF">
            <w:pPr>
              <w:overflowPunct w:val="0"/>
              <w:autoSpaceDE w:val="0"/>
              <w:autoSpaceDN w:val="0"/>
              <w:adjustRightInd w:val="0"/>
              <w:spacing w:after="180"/>
              <w:ind w:left="1135"/>
              <w:textAlignment w:val="baseline"/>
              <w:rPr>
                <w:rFonts w:eastAsia="等线"/>
                <w:sz w:val="20"/>
                <w:szCs w:val="20"/>
                <w:lang w:val="en-GB"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If the UE is provided with </w:t>
            </w:r>
            <w:r>
              <w:rPr>
                <w:rFonts w:eastAsia="等线"/>
                <w:i/>
                <w:iCs/>
                <w:sz w:val="20"/>
                <w:szCs w:val="20"/>
                <w:lang w:val="en-GB"/>
              </w:rPr>
              <w:t>pdsch-TimeDomainAllocationListForMultiPDSCH-DCI-1-3</w:t>
            </w:r>
            <w:r>
              <w:rPr>
                <w:rFonts w:eastAsia="等线"/>
                <w:sz w:val="20"/>
                <w:szCs w:val="20"/>
                <w:lang w:val="en-GB" w:eastAsia="en-GB"/>
              </w:rPr>
              <w:t xml:space="preserve"> for the serving cell </w:t>
            </w:r>
            <m:oMath>
              <m:r>
                <w:rPr>
                  <w:rFonts w:ascii="Cambria Math" w:eastAsia="等线" w:hAnsi="Cambria Math"/>
                  <w:sz w:val="20"/>
                  <w:szCs w:val="20"/>
                  <w:lang w:val="en-GB" w:eastAsia="en-GB"/>
                </w:rPr>
                <m:t>mc</m:t>
              </m:r>
            </m:oMath>
            <w:r>
              <w:rPr>
                <w:rFonts w:eastAsia="等线"/>
                <w:sz w:val="20"/>
                <w:szCs w:val="20"/>
                <w:lang w:val="en-GB" w:eastAsia="en-GB"/>
              </w:rPr>
              <w:t xml:space="preserve"> in the set s, by applying the above procedure, the UE generates</w:t>
            </w:r>
          </w:p>
          <w:p w14:paraId="3B6A28A8" w14:textId="77777777" w:rsidR="00024B12" w:rsidRDefault="006830CF">
            <w:pPr>
              <w:spacing w:after="180"/>
              <w:ind w:leftChars="667" w:left="1683" w:hangingChars="41" w:hanging="82"/>
              <w:rPr>
                <w:rFonts w:eastAsia="宋体"/>
                <w:sz w:val="20"/>
                <w:szCs w:val="20"/>
                <w:lang w:val="en-GB" w:eastAsia="en-US"/>
              </w:rPr>
            </w:pPr>
            <w:r>
              <w:rPr>
                <w:rFonts w:eastAsia="宋体"/>
                <w:sz w:val="20"/>
                <w:szCs w:val="20"/>
                <w:lang w:val="en-GB" w:eastAsia="en-US"/>
              </w:rPr>
              <w:lastRenderedPageBreak/>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mc</m:t>
              </m:r>
            </m:oMath>
          </w:p>
          <w:p w14:paraId="3B6A28A9" w14:textId="77777777" w:rsidR="00024B12" w:rsidRDefault="006830CF">
            <w:pPr>
              <w:spacing w:after="180"/>
              <w:ind w:leftChars="667" w:left="1683" w:hangingChars="41" w:hanging="82"/>
              <w:rPr>
                <w:rFonts w:eastAsia="宋体" w:hAnsi="Cambria Math"/>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mc</m:t>
              </m:r>
            </m:oMath>
          </w:p>
          <w:p w14:paraId="3B6A28AA" w14:textId="77777777" w:rsidR="00024B12" w:rsidRDefault="006830CF">
            <w:pPr>
              <w:spacing w:after="180"/>
              <w:ind w:leftChars="667" w:left="1683" w:hangingChars="41" w:hanging="82"/>
              <w:rPr>
                <w:rFonts w:eastAsia="宋体"/>
                <w:color w:val="FF0000"/>
                <w:sz w:val="20"/>
                <w:szCs w:val="20"/>
                <w:u w:val="single"/>
                <w:lang w:eastAsia="en-US"/>
              </w:rPr>
            </w:pPr>
            <w:r>
              <w:rPr>
                <w:rFonts w:eastAsia="宋体"/>
                <w:color w:val="FF0000"/>
                <w:sz w:val="20"/>
                <w:szCs w:val="20"/>
                <w:u w:val="single"/>
                <w:lang w:val="en-GB" w:eastAsia="en-US"/>
              </w:rPr>
              <w:t>-</w:t>
            </w:r>
            <w:r>
              <w:rPr>
                <w:rFonts w:eastAsia="宋体"/>
                <w:color w:val="FF0000"/>
                <w:sz w:val="20"/>
                <w:szCs w:val="20"/>
                <w:u w:val="single"/>
                <w:lang w:val="en-GB" w:eastAsia="en-US"/>
              </w:rPr>
              <w:tab/>
            </w:r>
            <w:r>
              <w:rPr>
                <w:rFonts w:eastAsia="宋体" w:hint="eastAsia"/>
                <w:color w:val="FF0000"/>
                <w:sz w:val="20"/>
                <w:szCs w:val="20"/>
                <w:u w:val="single"/>
              </w:rPr>
              <w:t xml:space="preserve">where </w:t>
            </w:r>
            <w:r>
              <w:rPr>
                <w:rFonts w:eastAsia="宋体"/>
                <w:color w:val="FF0000"/>
                <w:sz w:val="20"/>
                <w:szCs w:val="20"/>
                <w:u w:val="single"/>
                <w:lang w:val="en-GB" w:eastAsia="en-US"/>
              </w:rPr>
              <w:t xml:space="preserve">the UE assumes incorrect decoding for transport blocks in each of </w:t>
            </w:r>
            <w:r>
              <w:rPr>
                <w:rFonts w:eastAsia="宋体"/>
                <w:color w:val="FF0000"/>
                <w:sz w:val="20"/>
                <w:szCs w:val="20"/>
                <w:u w:val="single"/>
                <w:lang w:eastAsia="en-US"/>
              </w:rPr>
              <w:t xml:space="preserve">the PDSCH receptions scheduled by the DCI format 1_3 on the serving cell </w:t>
            </w:r>
            <m:oMath>
              <m:r>
                <w:rPr>
                  <w:rFonts w:ascii="Cambria Math" w:eastAsia="宋体" w:hAnsi="Cambria Math"/>
                  <w:color w:val="FF0000"/>
                  <w:sz w:val="20"/>
                  <w:szCs w:val="20"/>
                  <w:u w:val="single"/>
                  <w:lang w:val="en-GB" w:eastAsia="en-US"/>
                </w:rPr>
                <m:t>mc</m:t>
              </m:r>
            </m:oMath>
            <w:r>
              <w:rPr>
                <w:rFonts w:eastAsia="宋体" w:hint="eastAsia"/>
                <w:color w:val="FF0000"/>
                <w:sz w:val="20"/>
                <w:szCs w:val="20"/>
                <w:u w:val="single"/>
              </w:rPr>
              <w:t xml:space="preserve">, </w:t>
            </w:r>
            <w:r>
              <w:rPr>
                <w:rFonts w:eastAsia="宋体"/>
                <w:color w:val="FF0000"/>
                <w:sz w:val="20"/>
                <w:szCs w:val="20"/>
                <w:u w:val="single"/>
                <w:lang w:val="en-GB" w:eastAsia="en-US"/>
              </w:rPr>
              <w:t xml:space="preserve">if PDCCH monitoring occasion </w:t>
            </w:r>
            <m:oMath>
              <m:r>
                <w:rPr>
                  <w:rFonts w:ascii="Cambria Math" w:eastAsia="宋体" w:hAnsi="Cambria Math"/>
                  <w:color w:val="FF0000"/>
                  <w:sz w:val="20"/>
                  <w:szCs w:val="20"/>
                  <w:u w:val="single"/>
                  <w:lang w:val="en-GB" w:eastAsia="en-US"/>
                </w:rPr>
                <m:t>m</m:t>
              </m:r>
            </m:oMath>
            <w:r>
              <w:rPr>
                <w:rFonts w:eastAsia="宋体"/>
                <w:color w:val="FF0000"/>
                <w:sz w:val="20"/>
                <w:szCs w:val="20"/>
                <w:u w:val="single"/>
                <w:lang w:val="en-GB" w:eastAsia="en-US"/>
              </w:rPr>
              <w:t xml:space="preserve"> is before an active DL BWP change on serving cell </w:t>
            </w:r>
            <m:oMath>
              <m:r>
                <w:rPr>
                  <w:rFonts w:ascii="Cambria Math" w:eastAsia="宋体" w:hAnsi="Cambria Math"/>
                  <w:color w:val="FF0000"/>
                  <w:sz w:val="20"/>
                  <w:szCs w:val="20"/>
                  <w:u w:val="single"/>
                  <w:lang w:val="en-GB" w:eastAsia="en-US"/>
                </w:rPr>
                <m:t>mc</m:t>
              </m:r>
            </m:oMath>
            <w:r>
              <w:rPr>
                <w:rFonts w:eastAsia="宋体"/>
                <w:color w:val="FF0000"/>
                <w:sz w:val="20"/>
                <w:szCs w:val="20"/>
                <w:u w:val="single"/>
                <w:lang w:val="en-GB" w:eastAsia="en-US"/>
              </w:rPr>
              <w:t xml:space="preserve">, and the active DL BWP change is not triggered in PDCCH monitoring occasion </w:t>
            </w:r>
            <m:oMath>
              <m:r>
                <w:rPr>
                  <w:rFonts w:ascii="Cambria Math" w:eastAsia="宋体" w:hAnsi="Cambria Math"/>
                  <w:color w:val="FF0000"/>
                  <w:sz w:val="20"/>
                  <w:szCs w:val="20"/>
                  <w:u w:val="single"/>
                  <w:lang w:val="en-GB" w:eastAsia="en-US"/>
                </w:rPr>
                <m:t>m</m:t>
              </m:r>
            </m:oMath>
            <w:r>
              <w:rPr>
                <w:rFonts w:eastAsia="宋体"/>
                <w:color w:val="FF0000"/>
                <w:sz w:val="20"/>
                <w:szCs w:val="20"/>
                <w:u w:val="single"/>
                <w:lang w:val="en-GB" w:eastAsia="en-US"/>
              </w:rPr>
              <w:t xml:space="preserve">, and the PUCCH with the HARQ-ACK information starts at or after a slot for </w:t>
            </w:r>
            <w:r>
              <w:rPr>
                <w:rFonts w:eastAsia="宋体"/>
                <w:iCs/>
                <w:color w:val="FF0000"/>
                <w:sz w:val="20"/>
                <w:szCs w:val="20"/>
                <w:u w:val="single"/>
                <w:lang w:val="en-GB" w:eastAsia="en-US"/>
              </w:rPr>
              <w:t>the active DL BWP change</w:t>
            </w:r>
            <w:r>
              <w:rPr>
                <w:rFonts w:eastAsia="宋体"/>
                <w:i/>
                <w:color w:val="FF0000"/>
                <w:sz w:val="20"/>
                <w:szCs w:val="20"/>
                <w:u w:val="single"/>
                <w:lang w:val="en-GB" w:eastAsia="en-US"/>
              </w:rPr>
              <w:t>.</w:t>
            </w:r>
          </w:p>
          <w:p w14:paraId="3B6A28AB" w14:textId="77777777" w:rsidR="00024B12" w:rsidRDefault="006830CF">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t>If</w:t>
            </w:r>
            <w:r>
              <w:rPr>
                <w:rFonts w:eastAsia="等线"/>
                <w:sz w:val="20"/>
                <w:szCs w:val="20"/>
                <w:lang w:val="en-GB" w:eastAsia="en-GB"/>
              </w:rPr>
              <w:t xml:space="preserve"> for a </w:t>
            </w:r>
            <w:r>
              <w:rPr>
                <w:rFonts w:eastAsia="等线"/>
                <w:sz w:val="20"/>
                <w:szCs w:val="20"/>
                <w:lang w:eastAsia="en-GB"/>
              </w:rPr>
              <w:t xml:space="preserve">set </w:t>
            </w:r>
            <m:oMath>
              <m:r>
                <w:rPr>
                  <w:rFonts w:ascii="Cambria Math" w:eastAsia="等线" w:hAnsi="Cambria Math"/>
                  <w:sz w:val="20"/>
                  <w:szCs w:val="20"/>
                  <w:lang w:val="en-GB" w:eastAsia="en-GB"/>
                </w:rPr>
                <m:t>s</m:t>
              </m:r>
            </m:oMath>
            <w:r>
              <w:rPr>
                <w:rFonts w:eastAsia="等线"/>
                <w:sz w:val="20"/>
                <w:szCs w:val="20"/>
                <w:lang w:eastAsia="en-GB"/>
              </w:rPr>
              <w:t xml:space="preserve"> of </w:t>
            </w:r>
            <w:r>
              <w:rPr>
                <w:rFonts w:eastAsia="等线"/>
                <w:sz w:val="20"/>
                <w:szCs w:val="20"/>
                <w:lang w:val="en-GB" w:eastAsia="en-GB"/>
              </w:rPr>
              <w:t>serving cell</w:t>
            </w:r>
            <w:r>
              <w:rPr>
                <w:rFonts w:eastAsia="等线"/>
                <w:sz w:val="20"/>
                <w:szCs w:val="20"/>
                <w:lang w:eastAsia="en-GB"/>
              </w:rPr>
              <w:t xml:space="preserve">s provided by </w:t>
            </w:r>
            <w:r>
              <w:rPr>
                <w:rFonts w:eastAsia="等线"/>
                <w:i/>
                <w:sz w:val="20"/>
                <w:szCs w:val="20"/>
                <w:lang w:val="en-GB" w:eastAsia="en-GB"/>
              </w:rPr>
              <w:t>MC-DCI-</w:t>
            </w:r>
            <w:proofErr w:type="spellStart"/>
            <w:r>
              <w:rPr>
                <w:rFonts w:eastAsia="等线"/>
                <w:i/>
                <w:sz w:val="20"/>
                <w:szCs w:val="20"/>
                <w:lang w:val="en-GB" w:eastAsia="en-GB"/>
              </w:rPr>
              <w:t>SetofCells</w:t>
            </w:r>
            <w:proofErr w:type="spellEnd"/>
            <w:r>
              <w:rPr>
                <w:rFonts w:eastAsia="等线"/>
                <w:sz w:val="20"/>
                <w:szCs w:val="20"/>
                <w:lang w:eastAsia="en-GB"/>
              </w:rPr>
              <w:t xml:space="preserv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rPr>
                    <m:t>sets</m:t>
                  </m:r>
                  <m:ctrlPr>
                    <w:rPr>
                      <w:rFonts w:ascii="Cambria Math" w:eastAsia="等线" w:hAnsi="Cambria Math"/>
                      <w:sz w:val="20"/>
                      <w:szCs w:val="20"/>
                      <w:lang w:val="en-GB"/>
                    </w:rPr>
                  </m:ctrlPr>
                </m:sub>
                <m:sup>
                  <m:r>
                    <m:rPr>
                      <m:nor/>
                    </m:rPr>
                    <w:rPr>
                      <w:rFonts w:ascii="Cambria Math" w:eastAsia="等线" w:hAnsi="Cambria Math"/>
                      <w:sz w:val="20"/>
                      <w:szCs w:val="20"/>
                      <w:lang w:val="en-GB"/>
                    </w:rPr>
                    <m:t>HARQ-ACK,</m:t>
                  </m:r>
                  <m:r>
                    <m:rPr>
                      <m:nor/>
                    </m:rPr>
                    <w:rPr>
                      <w:rFonts w:ascii="Cambria Math" w:eastAsia="等线" w:hAnsi="Cambria Math"/>
                      <w:i/>
                      <w:iCs/>
                      <w:sz w:val="20"/>
                      <w:szCs w:val="20"/>
                    </w:rPr>
                    <m:t>s</m:t>
                  </m:r>
                  <m:ctrlPr>
                    <w:rPr>
                      <w:rFonts w:ascii="Cambria Math" w:eastAsia="等线" w:hAnsi="Cambria Math"/>
                      <w:sz w:val="20"/>
                      <w:szCs w:val="20"/>
                      <w:lang w:val="en-GB"/>
                    </w:rPr>
                  </m:ctrlPr>
                </m:sup>
              </m:sSubSup>
            </m:oMath>
            <w:r>
              <w:rPr>
                <w:rFonts w:eastAsia="等线"/>
                <w:sz w:val="20"/>
                <w:szCs w:val="20"/>
                <w:lang w:eastAsia="en-GB"/>
              </w:rPr>
              <w:t xml:space="preserve"> is equal to the sum of</w:t>
            </w:r>
          </w:p>
          <w:p w14:paraId="3B6A28AC" w14:textId="77777777" w:rsidR="00024B12" w:rsidRDefault="006830CF">
            <w:pPr>
              <w:spacing w:after="180"/>
              <w:ind w:leftChars="667" w:left="1683"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c</m:t>
              </m:r>
            </m:oMath>
            <w:r>
              <w:rPr>
                <w:rFonts w:eastAsia="宋体"/>
                <w:sz w:val="20"/>
                <w:szCs w:val="20"/>
                <w:lang w:val="en-GB" w:eastAsia="en-US"/>
              </w:rPr>
              <w:t>, or</w:t>
            </w:r>
          </w:p>
          <w:p w14:paraId="3B6A28AD" w14:textId="77777777" w:rsidR="00024B12" w:rsidRDefault="006830CF">
            <w:pPr>
              <w:spacing w:after="180"/>
              <w:ind w:leftChars="667" w:left="1683"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c</m:t>
              </m:r>
            </m:oMath>
            <w:r>
              <w:rPr>
                <w:rFonts w:eastAsia="宋体"/>
                <w:sz w:val="20"/>
                <w:szCs w:val="20"/>
                <w:lang w:val="en-GB" w:eastAsia="en-US"/>
              </w:rPr>
              <w:t xml:space="preserve">, </w:t>
            </w:r>
          </w:p>
          <w:p w14:paraId="3B6A28AE" w14:textId="77777777" w:rsidR="00024B12" w:rsidRDefault="006830CF">
            <w:pPr>
              <w:spacing w:after="180"/>
              <w:ind w:left="1134"/>
              <w:rPr>
                <w:rFonts w:eastAsia="宋体"/>
                <w:sz w:val="20"/>
                <w:szCs w:val="20"/>
                <w:lang w:eastAsia="en-US"/>
              </w:rPr>
            </w:pPr>
            <w:r>
              <w:rPr>
                <w:rFonts w:eastAsia="宋体"/>
                <w:sz w:val="20"/>
                <w:szCs w:val="20"/>
                <w:lang w:eastAsia="en-US"/>
              </w:rPr>
              <w:t>ac</w:t>
            </w:r>
            <w:r>
              <w:rPr>
                <w:rFonts w:eastAsia="宋体"/>
                <w:sz w:val="20"/>
                <w:szCs w:val="20"/>
                <w:lang w:val="en-GB" w:eastAsia="en-US"/>
              </w:rPr>
              <w:t xml:space="preserve">ross the serving cells of the </w:t>
            </w:r>
            <w:r>
              <w:rPr>
                <w:rFonts w:eastAsia="宋体"/>
                <w:sz w:val="20"/>
                <w:szCs w:val="20"/>
                <w:lang w:eastAsia="en-US"/>
              </w:rPr>
              <w:t xml:space="preserve">set </w:t>
            </w:r>
            <m:oMath>
              <m:r>
                <w:rPr>
                  <w:rFonts w:ascii="Cambria Math" w:eastAsia="宋体" w:hAnsi="Cambria Math"/>
                  <w:sz w:val="20"/>
                  <w:szCs w:val="20"/>
                  <w:lang w:val="en-GB" w:eastAsia="en-US"/>
                </w:rPr>
                <m:t>s</m:t>
              </m:r>
            </m:oMath>
            <w:r>
              <w:rPr>
                <w:rFonts w:eastAsia="宋体"/>
                <w:sz w:val="20"/>
                <w:szCs w:val="20"/>
                <w:lang w:eastAsia="en-US"/>
              </w:rPr>
              <w:t xml:space="preserve"> </w:t>
            </w:r>
            <w:r>
              <w:rPr>
                <w:rFonts w:eastAsia="宋体"/>
                <w:sz w:val="20"/>
                <w:szCs w:val="20"/>
                <w:lang w:val="en-GB" w:eastAsia="en-US"/>
              </w:rPr>
              <w:t xml:space="preserve">that are scheduled PDSCH receptions by a DCI format 1_3, and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t>
                  </m:r>
                  <m:r>
                    <m:rPr>
                      <m:nor/>
                    </m:rPr>
                    <w:rPr>
                      <w:rFonts w:ascii="Cambria Math" w:eastAsia="宋体" w:hAnsi="Cambria Math"/>
                      <w:i/>
                      <w:iCs/>
                      <w:sz w:val="20"/>
                      <w:szCs w:val="20"/>
                    </w:rPr>
                    <m:t>s</m:t>
                  </m:r>
                  <m:ctrlPr>
                    <w:rPr>
                      <w:rFonts w:ascii="Cambria Math" w:eastAsia="宋体" w:hAnsi="Cambria Math"/>
                      <w:sz w:val="20"/>
                      <w:szCs w:val="20"/>
                      <w:lang w:val="zh-CN"/>
                    </w:rPr>
                  </m:ctrlPr>
                </m:sup>
              </m:sSubSup>
              <m:r>
                <m:rPr>
                  <m:sty m:val="p"/>
                </m:rPr>
                <w:rPr>
                  <w:rFonts w:ascii="Cambria Math" w:eastAsia="宋体" w:hAnsi="Cambria Math"/>
                  <w:sz w:val="20"/>
                  <w:szCs w:val="20"/>
                </w:rPr>
                <m:t xml:space="preserve"> </m:t>
              </m:r>
              <m:r>
                <w:rPr>
                  <w:rFonts w:ascii="Cambria Math" w:eastAsia="宋体" w:hAnsi="Cambria Math"/>
                  <w:sz w:val="20"/>
                  <w:szCs w:val="20"/>
                  <w:lang w:val="en-GB"/>
                </w:rPr>
                <m:t>&lt;</m:t>
              </m:r>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the UE generates NACK values for the last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r>
                <w:rPr>
                  <w:rFonts w:ascii="Cambria Math" w:eastAsia="宋体" w:hAnsi="Cambria Math"/>
                  <w:sz w:val="20"/>
                  <w:szCs w:val="20"/>
                  <w:lang w:val="en-GB"/>
                </w:rPr>
                <m:t>-</m:t>
              </m:r>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t>
                  </m:r>
                  <m:r>
                    <m:rPr>
                      <m:nor/>
                    </m:rPr>
                    <w:rPr>
                      <w:rFonts w:ascii="Cambria Math" w:eastAsia="宋体" w:hAnsi="Cambria Math"/>
                      <w:i/>
                      <w:iCs/>
                      <w:sz w:val="20"/>
                      <w:szCs w:val="20"/>
                    </w:rPr>
                    <m:t>s</m:t>
                  </m:r>
                  <m:ctrlPr>
                    <w:rPr>
                      <w:rFonts w:ascii="Cambria Math" w:eastAsia="宋体" w:hAnsi="Cambria Math"/>
                      <w:sz w:val="20"/>
                      <w:szCs w:val="20"/>
                      <w:lang w:val="zh-CN"/>
                    </w:rPr>
                  </m:ctrlPr>
                </m:sup>
              </m:sSubSup>
            </m:oMath>
            <w:r>
              <w:rPr>
                <w:rFonts w:eastAsia="宋体"/>
                <w:sz w:val="20"/>
                <w:szCs w:val="20"/>
                <w:lang w:val="en-GB" w:eastAsia="en-US"/>
              </w:rPr>
              <w:t xml:space="preserve"> HARQ-ACK information bits </w:t>
            </w:r>
            <w:r>
              <w:rPr>
                <w:rFonts w:eastAsia="宋体"/>
                <w:sz w:val="20"/>
                <w:szCs w:val="20"/>
                <w:lang w:eastAsia="en-US"/>
              </w:rPr>
              <w:t xml:space="preserve">corresponding to the DCI format 1_3 </w:t>
            </w:r>
          </w:p>
          <w:p w14:paraId="3B6A28AF"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The counter DAI value and the total DAI value apply separately for each HARQ-ACK sub-codebook.</w:t>
            </w:r>
          </w:p>
          <w:p w14:paraId="3B6A28B0"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The UE generates the HARQ-ACK codebook by appending the second HARQ-ACK sub-codebook to the first HARQ-ACK sub-codebook.</w:t>
            </w:r>
          </w:p>
          <w:p w14:paraId="3B6A28B1" w14:textId="77777777" w:rsidR="00024B12" w:rsidRDefault="006830CF">
            <w:pPr>
              <w:spacing w:after="180"/>
              <w:jc w:val="center"/>
              <w:rPr>
                <w:rFonts w:eastAsia="宋体"/>
                <w:sz w:val="20"/>
                <w:szCs w:val="20"/>
                <w:lang w:val="en-GB" w:eastAsia="en-US"/>
              </w:rPr>
            </w:pPr>
            <w:r>
              <w:rPr>
                <w:rFonts w:eastAsia="宋体"/>
                <w:sz w:val="20"/>
                <w:szCs w:val="20"/>
                <w:lang w:val="en-GB" w:eastAsia="en-US"/>
              </w:rPr>
              <w:t>&lt;Unchanged parts are omitted&gt;</w:t>
            </w:r>
          </w:p>
          <w:p w14:paraId="3B6A28B2" w14:textId="77777777" w:rsidR="00024B12" w:rsidRDefault="00024B12">
            <w:pPr>
              <w:overflowPunct w:val="0"/>
              <w:autoSpaceDE w:val="0"/>
              <w:autoSpaceDN w:val="0"/>
              <w:adjustRightInd w:val="0"/>
              <w:spacing w:after="180"/>
              <w:jc w:val="both"/>
              <w:textAlignment w:val="baseline"/>
              <w:rPr>
                <w:rFonts w:eastAsia="等线"/>
                <w:sz w:val="20"/>
                <w:szCs w:val="20"/>
                <w:lang w:val="en-GB"/>
              </w:rPr>
            </w:pPr>
          </w:p>
        </w:tc>
      </w:tr>
    </w:tbl>
    <w:p w14:paraId="3B6A28B4" w14:textId="77777777" w:rsidR="00024B12" w:rsidRDefault="00024B12">
      <w:pPr>
        <w:rPr>
          <w:rFonts w:eastAsiaTheme="minorEastAsia"/>
        </w:rPr>
      </w:pPr>
    </w:p>
    <w:p w14:paraId="3B6A28B5" w14:textId="77777777" w:rsidR="00024B12" w:rsidRDefault="006830CF">
      <w:pPr>
        <w:pStyle w:val="Heading2"/>
        <w:ind w:left="540"/>
      </w:pPr>
      <w:r>
        <w:t>Moderator summary and proposals based on contributions</w:t>
      </w:r>
    </w:p>
    <w:p w14:paraId="3B6A28B6" w14:textId="77777777" w:rsidR="00024B12" w:rsidRDefault="00024B12">
      <w:pPr>
        <w:autoSpaceDE w:val="0"/>
        <w:autoSpaceDN w:val="0"/>
        <w:adjustRightInd w:val="0"/>
        <w:snapToGrid w:val="0"/>
        <w:spacing w:after="120"/>
        <w:jc w:val="both"/>
        <w:rPr>
          <w:rFonts w:eastAsia="宋体"/>
          <w:sz w:val="20"/>
          <w:szCs w:val="20"/>
          <w:lang w:eastAsia="en-US"/>
        </w:rPr>
      </w:pPr>
    </w:p>
    <w:p w14:paraId="3B6A28B7" w14:textId="77777777" w:rsidR="00024B12" w:rsidRDefault="006830CF">
      <w:pPr>
        <w:autoSpaceDE w:val="0"/>
        <w:autoSpaceDN w:val="0"/>
        <w:adjustRightInd w:val="0"/>
        <w:snapToGrid w:val="0"/>
        <w:spacing w:after="120"/>
        <w:jc w:val="both"/>
        <w:rPr>
          <w:rFonts w:eastAsia="宋体"/>
          <w:sz w:val="20"/>
          <w:szCs w:val="20"/>
        </w:rPr>
      </w:pPr>
      <w:r>
        <w:rPr>
          <w:rFonts w:eastAsia="宋体" w:hint="eastAsia"/>
          <w:sz w:val="20"/>
          <w:szCs w:val="20"/>
        </w:rPr>
        <w:t xml:space="preserve">As stated in the WID, </w:t>
      </w:r>
      <w:r>
        <w:rPr>
          <w:rFonts w:eastAsia="宋体"/>
          <w:sz w:val="20"/>
          <w:szCs w:val="20"/>
          <w:lang w:eastAsia="en-US"/>
        </w:rPr>
        <w:t>the objective</w:t>
      </w:r>
      <w:r>
        <w:rPr>
          <w:rFonts w:eastAsia="宋体" w:hint="eastAsia"/>
          <w:sz w:val="20"/>
          <w:szCs w:val="20"/>
        </w:rPr>
        <w:t xml:space="preserve"> of t</w:t>
      </w:r>
      <w:r>
        <w:rPr>
          <w:rFonts w:eastAsia="宋体"/>
          <w:sz w:val="20"/>
          <w:szCs w:val="20"/>
          <w:lang w:eastAsia="en-US"/>
        </w:rPr>
        <w:t xml:space="preserve">he Rel-19 WI Multi-carrier enhancements </w:t>
      </w:r>
      <w:r>
        <w:rPr>
          <w:rFonts w:eastAsia="宋体" w:hint="eastAsia"/>
          <w:sz w:val="20"/>
          <w:szCs w:val="20"/>
        </w:rPr>
        <w:t>is</w:t>
      </w:r>
      <w:r>
        <w:rPr>
          <w:rFonts w:eastAsia="宋体"/>
          <w:sz w:val="20"/>
          <w:szCs w:val="20"/>
          <w:lang w:eastAsia="en-US"/>
        </w:rPr>
        <w:t xml:space="preserve"> </w:t>
      </w:r>
      <w:r>
        <w:rPr>
          <w:rFonts w:eastAsia="宋体" w:hint="eastAsia"/>
          <w:sz w:val="20"/>
          <w:szCs w:val="20"/>
        </w:rPr>
        <w:t>targeted</w:t>
      </w:r>
      <w:r>
        <w:rPr>
          <w:rFonts w:eastAsia="宋体"/>
          <w:sz w:val="20"/>
          <w:szCs w:val="20"/>
          <w:lang w:eastAsia="en-US"/>
        </w:rPr>
        <w:t xml:space="preserve"> to specify the support of multi-cell PUSCH/PDSCH scheduling </w:t>
      </w:r>
      <w:r>
        <w:rPr>
          <w:rFonts w:eastAsia="宋体" w:hint="eastAsia"/>
          <w:sz w:val="20"/>
          <w:szCs w:val="20"/>
        </w:rPr>
        <w:t>by</w:t>
      </w:r>
      <w:r>
        <w:rPr>
          <w:rFonts w:eastAsia="宋体"/>
          <w:sz w:val="20"/>
          <w:szCs w:val="20"/>
          <w:lang w:eastAsia="en-US"/>
        </w:rPr>
        <w:t xml:space="preserve"> a single DCI </w:t>
      </w:r>
      <w:r>
        <w:rPr>
          <w:rFonts w:eastAsia="宋体" w:hint="eastAsia"/>
          <w:sz w:val="20"/>
          <w:szCs w:val="20"/>
        </w:rPr>
        <w:t>with</w:t>
      </w:r>
      <w:r>
        <w:rPr>
          <w:rFonts w:eastAsia="宋体"/>
          <w:sz w:val="20"/>
          <w:szCs w:val="20"/>
          <w:lang w:eastAsia="en-US"/>
        </w:rPr>
        <w:t xml:space="preserve"> one or multiple PUSCHs/PDSCHs per scheduled cell. </w:t>
      </w:r>
      <w:r>
        <w:rPr>
          <w:rFonts w:eastAsia="宋体"/>
          <w:sz w:val="20"/>
          <w:szCs w:val="20"/>
        </w:rPr>
        <w:t>H</w:t>
      </w:r>
      <w:r>
        <w:rPr>
          <w:rFonts w:eastAsia="宋体" w:hint="eastAsia"/>
          <w:sz w:val="20"/>
          <w:szCs w:val="20"/>
        </w:rPr>
        <w:t>ence, the definition of DCI format 0_3/1_3 should be updated as shown in Table 7.3.1-1, TS38.212.</w:t>
      </w:r>
    </w:p>
    <w:p w14:paraId="3B6A28B8" w14:textId="77777777" w:rsidR="00024B12" w:rsidRDefault="006830CF">
      <w:pPr>
        <w:pStyle w:val="ListParagraph"/>
        <w:numPr>
          <w:ilvl w:val="0"/>
          <w:numId w:val="40"/>
        </w:numPr>
        <w:autoSpaceDE w:val="0"/>
        <w:autoSpaceDN w:val="0"/>
        <w:adjustRightInd w:val="0"/>
        <w:snapToGrid w:val="0"/>
        <w:spacing w:after="120"/>
        <w:jc w:val="both"/>
        <w:rPr>
          <w:rFonts w:eastAsiaTheme="minorEastAsia"/>
          <w:sz w:val="20"/>
          <w:szCs w:val="20"/>
        </w:rPr>
      </w:pPr>
      <w:r>
        <w:rPr>
          <w:rFonts w:eastAsia="宋体" w:hint="eastAsia"/>
          <w:sz w:val="20"/>
          <w:szCs w:val="20"/>
        </w:rPr>
        <w:t xml:space="preserve">On Proposal 3 of </w:t>
      </w:r>
      <w:r>
        <w:rPr>
          <w:sz w:val="20"/>
          <w:szCs w:val="20"/>
        </w:rPr>
        <w:t>R1-2506927</w:t>
      </w:r>
    </w:p>
    <w:p w14:paraId="3B6A28B9"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Moderator thinks the below spec on TS38.213-j10 is clear and does not lead to the misunderstanding on</w:t>
      </w:r>
      <w:r>
        <w:rPr>
          <w:rFonts w:eastAsiaTheme="minorEastAsia"/>
          <w:sz w:val="20"/>
          <w:szCs w:val="20"/>
        </w:rPr>
        <w:t xml:space="preserve"> one possible option between the two cases, </w:t>
      </w:r>
      <w:proofErr w:type="spellStart"/>
      <w:r>
        <w:rPr>
          <w:rFonts w:eastAsiaTheme="minorEastAsia"/>
          <w:i/>
          <w:iCs/>
          <w:sz w:val="20"/>
          <w:szCs w:val="20"/>
        </w:rPr>
        <w:t>pdsch-TimeDomainAllocationListForMultiPDSCH</w:t>
      </w:r>
      <w:proofErr w:type="spellEnd"/>
      <w:r>
        <w:rPr>
          <w:rFonts w:eastAsiaTheme="minorEastAsia"/>
          <w:sz w:val="20"/>
          <w:szCs w:val="20"/>
        </w:rPr>
        <w:t xml:space="preserve"> and </w:t>
      </w:r>
      <w:r>
        <w:rPr>
          <w:rFonts w:eastAsiaTheme="minorEastAsia"/>
          <w:i/>
          <w:iCs/>
          <w:sz w:val="20"/>
          <w:szCs w:val="20"/>
        </w:rPr>
        <w:t>pdsch-TimeDomainAllocationListForMultiPDSCH-DCI-1-3</w:t>
      </w:r>
      <w:r>
        <w:rPr>
          <w:rFonts w:eastAsiaTheme="minorEastAsia"/>
          <w:sz w:val="20"/>
          <w:szCs w:val="20"/>
        </w:rPr>
        <w:t>.</w:t>
      </w:r>
      <w:r>
        <w:rPr>
          <w:rFonts w:eastAsiaTheme="minorEastAsia" w:hint="eastAsia"/>
          <w:sz w:val="20"/>
          <w:szCs w:val="20"/>
        </w:rPr>
        <w:t xml:space="preserve"> Hence, it seems not necessary to </w:t>
      </w:r>
      <w:r>
        <w:rPr>
          <w:rFonts w:eastAsiaTheme="minorEastAsia"/>
          <w:sz w:val="20"/>
          <w:szCs w:val="20"/>
        </w:rPr>
        <w:t>change</w:t>
      </w:r>
      <w:r>
        <w:rPr>
          <w:rFonts w:eastAsiaTheme="minorEastAsia" w:hint="eastAsia"/>
          <w:sz w:val="20"/>
          <w:szCs w:val="20"/>
        </w:rPr>
        <w:t xml:space="preserve"> the current spec.</w:t>
      </w:r>
    </w:p>
    <w:tbl>
      <w:tblPr>
        <w:tblStyle w:val="TableGrid"/>
        <w:tblW w:w="0" w:type="auto"/>
        <w:tblLook w:val="04A0" w:firstRow="1" w:lastRow="0" w:firstColumn="1" w:lastColumn="0" w:noHBand="0" w:noVBand="1"/>
      </w:tblPr>
      <w:tblGrid>
        <w:gridCol w:w="9362"/>
      </w:tblGrid>
      <w:tr w:rsidR="00024B12" w14:paraId="3B6A28C4" w14:textId="77777777">
        <w:tc>
          <w:tcPr>
            <w:tcW w:w="9362" w:type="dxa"/>
          </w:tcPr>
          <w:p w14:paraId="3B6A28BA" w14:textId="77777777" w:rsidR="00024B12" w:rsidRDefault="006830CF">
            <w:pPr>
              <w:wordWrap/>
              <w:autoSpaceDE/>
              <w:autoSpaceDN/>
              <w:rPr>
                <w:b/>
                <w:kern w:val="2"/>
              </w:rPr>
            </w:pPr>
            <w:r>
              <w:rPr>
                <w:b/>
                <w:kern w:val="2"/>
              </w:rPr>
              <w:t>Copied from section 9.1.3.1 of TS 38.213</w:t>
            </w:r>
          </w:p>
          <w:p w14:paraId="3B6A28BB" w14:textId="77777777" w:rsidR="00024B12" w:rsidRDefault="00024B12">
            <w:pPr>
              <w:wordWrap/>
              <w:autoSpaceDE/>
              <w:autoSpaceDN/>
              <w:rPr>
                <w:b/>
                <w:kern w:val="2"/>
              </w:rPr>
            </w:pPr>
          </w:p>
          <w:p w14:paraId="3B6A28BC" w14:textId="77777777" w:rsidR="00024B12" w:rsidRDefault="006830CF">
            <w:pPr>
              <w:widowControl/>
              <w:wordWrap/>
              <w:autoSpaceDE/>
              <w:autoSpaceDN/>
              <w:spacing w:after="180"/>
              <w:rPr>
                <w:rFonts w:eastAsia="宋体"/>
                <w:sz w:val="20"/>
                <w:szCs w:val="20"/>
              </w:rPr>
            </w:pPr>
            <w:r>
              <w:rPr>
                <w:rFonts w:eastAsia="宋体"/>
                <w:sz w:val="20"/>
                <w:szCs w:val="20"/>
              </w:rPr>
              <w:t xml:space="preserve">If a UE is </w:t>
            </w:r>
          </w:p>
          <w:p w14:paraId="3B6A28BD" w14:textId="77777777" w:rsidR="00024B12" w:rsidRDefault="006830CF">
            <w:pPr>
              <w:widowControl/>
              <w:wordWrap/>
              <w:autoSpaceDE/>
              <w:autoSpaceDN/>
              <w:spacing w:after="180"/>
              <w:ind w:left="568" w:hanging="284"/>
              <w:rPr>
                <w:rFonts w:eastAsia="宋体"/>
                <w:iCs/>
                <w:sz w:val="20"/>
                <w:szCs w:val="20"/>
              </w:rPr>
            </w:pPr>
            <w:r w:rsidRPr="00894D63">
              <w:rPr>
                <w:rFonts w:eastAsia="宋体" w:cs="Arial"/>
                <w:sz w:val="20"/>
                <w:szCs w:val="20"/>
              </w:rPr>
              <w:t>-</w:t>
            </w:r>
            <w:r w:rsidRPr="00894D63">
              <w:rPr>
                <w:rFonts w:eastAsia="宋体" w:cs="Arial"/>
                <w:sz w:val="20"/>
                <w:szCs w:val="20"/>
              </w:rPr>
              <w:tab/>
            </w:r>
            <w:r>
              <w:rPr>
                <w:rFonts w:eastAsia="宋体"/>
                <w:sz w:val="20"/>
                <w:szCs w:val="20"/>
              </w:rPr>
              <w:t xml:space="preserve">not provided </w:t>
            </w:r>
            <w:r w:rsidRPr="00894D63">
              <w:rPr>
                <w:rFonts w:eastAsia="宋体"/>
                <w:i/>
                <w:sz w:val="20"/>
                <w:szCs w:val="20"/>
              </w:rPr>
              <w:t>PDSCH-</w:t>
            </w:r>
            <w:proofErr w:type="spellStart"/>
            <w:r w:rsidRPr="00894D63">
              <w:rPr>
                <w:rFonts w:eastAsia="宋体"/>
                <w:i/>
                <w:sz w:val="20"/>
                <w:szCs w:val="20"/>
              </w:rPr>
              <w:t>CodeBlockGroupTransmission</w:t>
            </w:r>
            <w:proofErr w:type="spellEnd"/>
            <w:r w:rsidRPr="00894D63">
              <w:rPr>
                <w:rFonts w:eastAsia="宋体"/>
                <w:i/>
                <w:sz w:val="20"/>
                <w:szCs w:val="20"/>
              </w:rPr>
              <w:t xml:space="preserve"> </w:t>
            </w:r>
            <w:r>
              <w:rPr>
                <w:rFonts w:eastAsia="宋体"/>
                <w:iCs/>
                <w:sz w:val="20"/>
                <w:szCs w:val="20"/>
              </w:rPr>
              <w:t>for any serving cell, and</w:t>
            </w:r>
          </w:p>
          <w:p w14:paraId="3B6A28BE" w14:textId="77777777" w:rsidR="00024B12" w:rsidRPr="00894D63" w:rsidRDefault="006830CF">
            <w:pPr>
              <w:widowControl/>
              <w:wordWrap/>
              <w:autoSpaceDE/>
              <w:autoSpaceDN/>
              <w:spacing w:after="180"/>
              <w:ind w:left="568" w:hanging="284"/>
              <w:rPr>
                <w:rFonts w:eastAsia="宋体"/>
                <w:sz w:val="20"/>
                <w:szCs w:val="20"/>
              </w:rPr>
            </w:pPr>
            <w:r w:rsidRPr="00894D63">
              <w:rPr>
                <w:rFonts w:eastAsia="宋体" w:cs="Arial"/>
                <w:sz w:val="20"/>
                <w:szCs w:val="20"/>
              </w:rPr>
              <w:t>-</w:t>
            </w:r>
            <w:r w:rsidRPr="00894D63">
              <w:rPr>
                <w:rFonts w:eastAsia="宋体" w:cs="Arial"/>
                <w:sz w:val="20"/>
                <w:szCs w:val="20"/>
              </w:rPr>
              <w:tab/>
            </w:r>
            <w:r>
              <w:rPr>
                <w:rFonts w:eastAsia="宋体"/>
                <w:sz w:val="20"/>
                <w:szCs w:val="20"/>
              </w:rPr>
              <w:t>not provided</w:t>
            </w:r>
            <w:r w:rsidRPr="00894D63">
              <w:rPr>
                <w:rFonts w:eastAsia="宋体"/>
                <w:iCs/>
                <w:sz w:val="20"/>
                <w:szCs w:val="20"/>
              </w:rPr>
              <w:t xml:space="preserve"> </w:t>
            </w:r>
            <w:proofErr w:type="spellStart"/>
            <w:r>
              <w:rPr>
                <w:rFonts w:eastAsia="宋体"/>
                <w:i/>
                <w:iCs/>
                <w:sz w:val="20"/>
                <w:szCs w:val="20"/>
              </w:rPr>
              <w:t>pdsch-TimeDomainAllocationListForMultiPDSCH</w:t>
            </w:r>
            <w:proofErr w:type="spellEnd"/>
            <w:r>
              <w:rPr>
                <w:rFonts w:eastAsia="宋体"/>
                <w:sz w:val="20"/>
                <w:szCs w:val="20"/>
              </w:rPr>
              <w:t xml:space="preserve"> </w:t>
            </w:r>
            <w:r>
              <w:rPr>
                <w:rFonts w:eastAsia="宋体"/>
                <w:sz w:val="20"/>
                <w:szCs w:val="20"/>
                <w:highlight w:val="yellow"/>
              </w:rPr>
              <w:t xml:space="preserve">or </w:t>
            </w:r>
            <w:r>
              <w:rPr>
                <w:rFonts w:eastAsia="宋体"/>
                <w:i/>
                <w:iCs/>
                <w:sz w:val="20"/>
                <w:szCs w:val="20"/>
                <w:highlight w:val="yellow"/>
              </w:rPr>
              <w:t>pdsch-TimeDomainAllocationListForMultiPDSCH-DCI-1-3</w:t>
            </w:r>
            <w:r>
              <w:rPr>
                <w:rFonts w:eastAsia="宋体"/>
                <w:sz w:val="20"/>
                <w:szCs w:val="20"/>
                <w:highlight w:val="yellow"/>
              </w:rPr>
              <w:t xml:space="preserve"> </w:t>
            </w:r>
            <w:r w:rsidRPr="00894D63">
              <w:rPr>
                <w:rFonts w:eastAsia="宋体"/>
                <w:sz w:val="20"/>
                <w:szCs w:val="20"/>
                <w:highlight w:val="yellow"/>
              </w:rPr>
              <w:t>for any serving cell</w:t>
            </w:r>
            <w:r w:rsidRPr="00894D63">
              <w:rPr>
                <w:rFonts w:eastAsia="宋体"/>
                <w:sz w:val="20"/>
                <w:szCs w:val="20"/>
              </w:rPr>
              <w:t xml:space="preserve">, or </w:t>
            </w:r>
            <w:r>
              <w:rPr>
                <w:rFonts w:eastAsia="宋体"/>
                <w:sz w:val="20"/>
                <w:szCs w:val="20"/>
              </w:rPr>
              <w:t xml:space="preserve">provided </w:t>
            </w:r>
            <w:proofErr w:type="spellStart"/>
            <w:r w:rsidRPr="00894D63">
              <w:rPr>
                <w:rFonts w:eastAsia="等线"/>
                <w:i/>
                <w:iCs/>
                <w:sz w:val="20"/>
                <w:szCs w:val="20"/>
              </w:rPr>
              <w:t>nrofHARQ-BundlingGroups</w:t>
            </w:r>
            <w:proofErr w:type="spellEnd"/>
            <w:r>
              <w:rPr>
                <w:rFonts w:eastAsia="等线"/>
                <w:sz w:val="20"/>
                <w:szCs w:val="20"/>
              </w:rPr>
              <w:t xml:space="preserve"> with value of 1 for</w:t>
            </w:r>
            <w:r>
              <w:rPr>
                <w:rFonts w:eastAsia="等线"/>
                <w:iCs/>
                <w:sz w:val="20"/>
                <w:szCs w:val="20"/>
              </w:rPr>
              <w:t xml:space="preserve"> any serving cell provided</w:t>
            </w:r>
            <w:r w:rsidRPr="00894D63">
              <w:rPr>
                <w:rFonts w:eastAsia="宋体"/>
                <w:iCs/>
                <w:sz w:val="20"/>
                <w:szCs w:val="20"/>
              </w:rPr>
              <w:t xml:space="preserve"> </w:t>
            </w:r>
            <w:proofErr w:type="spellStart"/>
            <w:r>
              <w:rPr>
                <w:rFonts w:eastAsia="宋体"/>
                <w:i/>
                <w:iCs/>
                <w:sz w:val="20"/>
                <w:szCs w:val="20"/>
              </w:rPr>
              <w:t>pdsch-TimeDomainAllocationListForMultiPDSCH</w:t>
            </w:r>
            <w:proofErr w:type="spellEnd"/>
            <w:r>
              <w:rPr>
                <w:rFonts w:eastAsia="宋体"/>
                <w:sz w:val="20"/>
                <w:szCs w:val="20"/>
              </w:rPr>
              <w:t xml:space="preserve"> </w:t>
            </w:r>
            <w:r>
              <w:rPr>
                <w:rFonts w:eastAsia="宋体"/>
                <w:sz w:val="20"/>
                <w:szCs w:val="20"/>
                <w:highlight w:val="yellow"/>
              </w:rPr>
              <w:t xml:space="preserve">or </w:t>
            </w:r>
            <w:r>
              <w:rPr>
                <w:rFonts w:eastAsia="宋体"/>
                <w:i/>
                <w:iCs/>
                <w:sz w:val="20"/>
                <w:szCs w:val="20"/>
                <w:highlight w:val="yellow"/>
              </w:rPr>
              <w:t>pdsch-TimeDomainAllocationListForMultiPDSCH-DCI-1-3</w:t>
            </w:r>
          </w:p>
          <w:p w14:paraId="3B6A28BF" w14:textId="77777777" w:rsidR="00024B12" w:rsidRDefault="006830CF">
            <w:pPr>
              <w:widowControl/>
              <w:wordWrap/>
              <w:autoSpaceDE/>
              <w:autoSpaceDN/>
              <w:spacing w:after="180"/>
              <w:rPr>
                <w:rFonts w:eastAsia="宋体"/>
                <w:sz w:val="20"/>
                <w:szCs w:val="20"/>
              </w:rPr>
            </w:pPr>
            <w:r>
              <w:rPr>
                <w:rFonts w:eastAsia="宋体"/>
                <w:sz w:val="20"/>
                <w:szCs w:val="20"/>
              </w:rPr>
              <w:t>or</w:t>
            </w:r>
          </w:p>
          <w:p w14:paraId="3B6A28C0" w14:textId="77777777" w:rsidR="00024B12" w:rsidRDefault="006830CF">
            <w:pPr>
              <w:widowControl/>
              <w:wordWrap/>
              <w:autoSpaceDE/>
              <w:autoSpaceDN/>
              <w:spacing w:after="180"/>
              <w:ind w:left="568" w:hanging="284"/>
              <w:rPr>
                <w:rFonts w:eastAsia="等线"/>
                <w:sz w:val="20"/>
                <w:szCs w:val="20"/>
              </w:rPr>
            </w:pPr>
            <w:r w:rsidRPr="00894D63">
              <w:rPr>
                <w:rFonts w:eastAsia="宋体"/>
                <w:sz w:val="20"/>
                <w:szCs w:val="20"/>
              </w:rPr>
              <w:lastRenderedPageBreak/>
              <w:t>-</w:t>
            </w:r>
            <w:r w:rsidRPr="00894D63">
              <w:rPr>
                <w:rFonts w:eastAsia="宋体"/>
                <w:sz w:val="20"/>
                <w:szCs w:val="20"/>
              </w:rPr>
              <w:tab/>
              <w:t>for PDSCH receptions scheduled by a DCI format that does not support CBG-based PDSCH receptions</w:t>
            </w:r>
            <w:r>
              <w:rPr>
                <w:rFonts w:eastAsia="宋体"/>
                <w:sz w:val="20"/>
                <w:szCs w:val="20"/>
              </w:rPr>
              <w:t xml:space="preserve"> </w:t>
            </w:r>
            <w:r>
              <w:rPr>
                <w:rFonts w:eastAsia="等线"/>
                <w:sz w:val="20"/>
                <w:szCs w:val="20"/>
              </w:rPr>
              <w:t xml:space="preserve">and does not </w:t>
            </w:r>
            <w:r>
              <w:rPr>
                <w:rFonts w:eastAsia="等线" w:hint="eastAsia"/>
                <w:sz w:val="20"/>
                <w:szCs w:val="20"/>
              </w:rPr>
              <w:t>schedule more than one PDSCH reception, or</w:t>
            </w:r>
          </w:p>
          <w:p w14:paraId="3B6A28C1" w14:textId="77777777" w:rsidR="00024B12" w:rsidRPr="00894D63" w:rsidRDefault="006830CF">
            <w:pPr>
              <w:widowControl/>
              <w:wordWrap/>
              <w:autoSpaceDE/>
              <w:autoSpaceDN/>
              <w:spacing w:after="180"/>
              <w:ind w:left="568" w:hanging="284"/>
              <w:rPr>
                <w:rFonts w:eastAsia="宋体"/>
                <w:sz w:val="20"/>
                <w:szCs w:val="20"/>
              </w:rPr>
            </w:pPr>
            <w:r>
              <w:rPr>
                <w:rFonts w:eastAsia="等线"/>
                <w:sz w:val="20"/>
                <w:szCs w:val="20"/>
              </w:rPr>
              <w:t>-</w:t>
            </w:r>
            <w:r>
              <w:rPr>
                <w:rFonts w:eastAsia="等线"/>
                <w:sz w:val="20"/>
                <w:szCs w:val="20"/>
              </w:rPr>
              <w:tab/>
            </w:r>
            <w:r>
              <w:rPr>
                <w:rFonts w:eastAsia="等线" w:hint="eastAsia"/>
                <w:sz w:val="20"/>
                <w:szCs w:val="20"/>
              </w:rPr>
              <w:t>for PDSCH receptions scheduled by a DCI format on a serving cell</w:t>
            </w:r>
            <w:r>
              <w:rPr>
                <w:rFonts w:eastAsia="等线"/>
                <w:sz w:val="20"/>
                <w:szCs w:val="20"/>
              </w:rPr>
              <w:t xml:space="preserve"> when the UE is</w:t>
            </w:r>
            <w:r>
              <w:rPr>
                <w:rFonts w:eastAsia="等线" w:hint="eastAsia"/>
                <w:sz w:val="20"/>
                <w:szCs w:val="20"/>
              </w:rPr>
              <w:t xml:space="preserve"> </w:t>
            </w:r>
            <w:r>
              <w:rPr>
                <w:rFonts w:eastAsia="等线"/>
                <w:sz w:val="20"/>
                <w:szCs w:val="20"/>
              </w:rPr>
              <w:t>provided</w:t>
            </w:r>
            <w:r>
              <w:rPr>
                <w:rFonts w:eastAsia="等线" w:hint="eastAsia"/>
                <w:sz w:val="20"/>
                <w:szCs w:val="20"/>
              </w:rPr>
              <w:t xml:space="preserve"> </w:t>
            </w:r>
            <w:proofErr w:type="spellStart"/>
            <w:r>
              <w:rPr>
                <w:rFonts w:eastAsia="等线" w:hint="eastAsia"/>
                <w:i/>
                <w:iCs/>
                <w:sz w:val="20"/>
                <w:szCs w:val="20"/>
              </w:rPr>
              <w:t>nrofHARQ-BundlingGroups</w:t>
            </w:r>
            <w:proofErr w:type="spellEnd"/>
            <w:r>
              <w:rPr>
                <w:rFonts w:eastAsia="等线"/>
                <w:sz w:val="20"/>
                <w:szCs w:val="20"/>
              </w:rPr>
              <w:t xml:space="preserve"> </w:t>
            </w:r>
            <w:r>
              <w:rPr>
                <w:rFonts w:eastAsia="等线" w:hint="eastAsia"/>
                <w:sz w:val="20"/>
                <w:szCs w:val="20"/>
              </w:rPr>
              <w:t>with</w:t>
            </w:r>
            <w:r>
              <w:rPr>
                <w:rFonts w:eastAsia="等线"/>
                <w:sz w:val="20"/>
                <w:szCs w:val="20"/>
              </w:rPr>
              <w:t xml:space="preserve"> value of</w:t>
            </w:r>
            <w:r>
              <w:rPr>
                <w:rFonts w:eastAsia="等线" w:hint="eastAsia"/>
                <w:sz w:val="20"/>
                <w:szCs w:val="20"/>
              </w:rPr>
              <w:t xml:space="preserve"> </w:t>
            </w:r>
            <w:r>
              <w:rPr>
                <w:rFonts w:eastAsia="等线"/>
                <w:sz w:val="20"/>
                <w:szCs w:val="20"/>
              </w:rPr>
              <w:t>1</w:t>
            </w:r>
            <w:r w:rsidRPr="00894D63">
              <w:rPr>
                <w:rFonts w:eastAsia="宋体"/>
                <w:sz w:val="20"/>
                <w:szCs w:val="20"/>
              </w:rPr>
              <w:t xml:space="preserve">, or </w:t>
            </w:r>
          </w:p>
          <w:p w14:paraId="3B6A28C2" w14:textId="77777777" w:rsidR="00024B12" w:rsidRPr="00894D63" w:rsidRDefault="006830CF">
            <w:pPr>
              <w:widowControl/>
              <w:wordWrap/>
              <w:autoSpaceDE/>
              <w:autoSpaceDN/>
              <w:spacing w:after="180"/>
              <w:ind w:left="568" w:hanging="284"/>
              <w:rPr>
                <w:rFonts w:eastAsia="宋体"/>
                <w:sz w:val="20"/>
                <w:szCs w:val="20"/>
              </w:rPr>
            </w:pPr>
            <w:r w:rsidRPr="00894D63">
              <w:rPr>
                <w:rFonts w:eastAsia="宋体"/>
                <w:sz w:val="20"/>
                <w:szCs w:val="20"/>
              </w:rPr>
              <w:t>-</w:t>
            </w:r>
            <w:r w:rsidRPr="00894D63">
              <w:rPr>
                <w:rFonts w:eastAsia="宋体"/>
                <w:sz w:val="20"/>
                <w:szCs w:val="20"/>
              </w:rPr>
              <w:tab/>
              <w:t xml:space="preserve">for SPS PDSCH reception, or </w:t>
            </w:r>
          </w:p>
          <w:p w14:paraId="3B6A28C3" w14:textId="77777777" w:rsidR="00024B12" w:rsidRDefault="006830CF">
            <w:pPr>
              <w:wordWrap/>
              <w:adjustRightInd w:val="0"/>
              <w:snapToGrid w:val="0"/>
              <w:spacing w:after="120"/>
              <w:rPr>
                <w:rFonts w:eastAsia="宋体"/>
                <w:sz w:val="20"/>
                <w:szCs w:val="20"/>
              </w:rPr>
            </w:pPr>
            <w:r w:rsidRPr="00894D63">
              <w:rPr>
                <w:rFonts w:eastAsia="宋体"/>
                <w:sz w:val="20"/>
                <w:szCs w:val="20"/>
              </w:rPr>
              <w:t>-</w:t>
            </w:r>
            <w:r w:rsidRPr="00894D63">
              <w:rPr>
                <w:rFonts w:eastAsia="宋体"/>
                <w:sz w:val="20"/>
                <w:szCs w:val="20"/>
              </w:rPr>
              <w:tab/>
              <w:t>for a DCI format having associated HARQ-ACK information without scheduling PDSCH reception</w:t>
            </w:r>
            <w:r w:rsidRPr="00894D63">
              <w:rPr>
                <w:rFonts w:eastAsia="宋体" w:hint="eastAsia"/>
                <w:sz w:val="20"/>
                <w:szCs w:val="20"/>
              </w:rPr>
              <w:t xml:space="preserve">, </w:t>
            </w:r>
            <w:r w:rsidRPr="00894D63">
              <w:rPr>
                <w:rFonts w:eastAsia="宋体"/>
                <w:sz w:val="20"/>
                <w:szCs w:val="20"/>
              </w:rPr>
              <w:t xml:space="preserve">and </w:t>
            </w:r>
          </w:p>
        </w:tc>
      </w:tr>
    </w:tbl>
    <w:p w14:paraId="3B6A28C5" w14:textId="77777777" w:rsidR="00024B12" w:rsidRDefault="00024B12">
      <w:pPr>
        <w:autoSpaceDE w:val="0"/>
        <w:autoSpaceDN w:val="0"/>
        <w:adjustRightInd w:val="0"/>
        <w:snapToGrid w:val="0"/>
        <w:spacing w:after="120"/>
        <w:jc w:val="both"/>
        <w:rPr>
          <w:rFonts w:eastAsia="宋体"/>
          <w:sz w:val="20"/>
          <w:szCs w:val="20"/>
        </w:rPr>
      </w:pPr>
    </w:p>
    <w:p w14:paraId="3B6A28C6" w14:textId="77777777" w:rsidR="00024B12" w:rsidRDefault="00024B12">
      <w:pPr>
        <w:autoSpaceDE w:val="0"/>
        <w:autoSpaceDN w:val="0"/>
        <w:adjustRightInd w:val="0"/>
        <w:snapToGrid w:val="0"/>
        <w:spacing w:after="120"/>
        <w:jc w:val="both"/>
        <w:rPr>
          <w:rFonts w:eastAsia="宋体"/>
          <w:sz w:val="20"/>
          <w:szCs w:val="20"/>
        </w:rPr>
      </w:pPr>
    </w:p>
    <w:p w14:paraId="3B6A28C7" w14:textId="77777777" w:rsidR="00024B12" w:rsidRDefault="006830CF">
      <w:pPr>
        <w:pStyle w:val="ListParagraph"/>
        <w:numPr>
          <w:ilvl w:val="0"/>
          <w:numId w:val="40"/>
        </w:numPr>
        <w:autoSpaceDE w:val="0"/>
        <w:autoSpaceDN w:val="0"/>
        <w:adjustRightInd w:val="0"/>
        <w:snapToGrid w:val="0"/>
        <w:spacing w:after="120"/>
        <w:jc w:val="both"/>
        <w:rPr>
          <w:rFonts w:eastAsia="宋体"/>
          <w:sz w:val="20"/>
          <w:szCs w:val="20"/>
        </w:rPr>
      </w:pPr>
      <w:r>
        <w:rPr>
          <w:rFonts w:eastAsia="宋体" w:hint="eastAsia"/>
          <w:sz w:val="20"/>
          <w:szCs w:val="20"/>
        </w:rPr>
        <w:t xml:space="preserve">On Proposal 2 of </w:t>
      </w:r>
      <w:r>
        <w:rPr>
          <w:sz w:val="20"/>
          <w:szCs w:val="20"/>
        </w:rPr>
        <w:t>R1-2507196</w:t>
      </w:r>
      <w:r>
        <w:rPr>
          <w:rFonts w:eastAsia="宋体"/>
          <w:sz w:val="20"/>
          <w:szCs w:val="20"/>
        </w:rPr>
        <w:tab/>
      </w:r>
    </w:p>
    <w:p w14:paraId="3B6A28C8"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Regarding the active DL BWP switching on a cell, for Rel-18, for second sub-codebook of Type-2 HARQ-ACK codebook, one or two NACK bits are generated for the cell based on the spatial bundling configuration and maximum number of codewords per PDSCH.</w:t>
      </w:r>
    </w:p>
    <w:p w14:paraId="3B6A28C9" w14:textId="77777777" w:rsidR="00024B12" w:rsidRDefault="006830CF">
      <w:pPr>
        <w:spacing w:beforeLines="50" w:before="120" w:after="180"/>
        <w:jc w:val="both"/>
        <w:rPr>
          <w:rFonts w:eastAsiaTheme="minorEastAsia"/>
          <w:bCs/>
          <w:sz w:val="20"/>
          <w:szCs w:val="20"/>
          <w:lang w:val="en-GB"/>
        </w:rPr>
      </w:pPr>
      <w:r>
        <w:rPr>
          <w:rFonts w:eastAsia="宋体" w:hint="eastAsia"/>
          <w:sz w:val="20"/>
          <w:szCs w:val="20"/>
        </w:rPr>
        <w:t>For Rel-19</w:t>
      </w:r>
      <w:r>
        <w:rPr>
          <w:rFonts w:eastAsia="Malgun Gothic"/>
          <w:bCs/>
          <w:sz w:val="20"/>
          <w:szCs w:val="20"/>
          <w:lang w:val="en-GB" w:eastAsia="en-US"/>
        </w:rPr>
        <w:t xml:space="preserve"> multi-cell multi-PDSCH scheduling</w:t>
      </w:r>
      <w:r>
        <w:rPr>
          <w:rFonts w:eastAsia="宋体" w:hint="eastAsia"/>
          <w:sz w:val="20"/>
          <w:szCs w:val="20"/>
        </w:rPr>
        <w:t>, same principle should be reused as Rel-18 multi-cell single PDSCH scheduling. In detail, for</w:t>
      </w:r>
      <w:r>
        <w:rPr>
          <w:rFonts w:eastAsia="Malgun Gothic"/>
          <w:bCs/>
          <w:sz w:val="20"/>
          <w:szCs w:val="20"/>
          <w:lang w:val="en-GB" w:eastAsia="en-US"/>
        </w:rPr>
        <w:t xml:space="preserve"> </w:t>
      </w:r>
      <w:r>
        <w:rPr>
          <w:rFonts w:eastAsia="宋体" w:hint="eastAsia"/>
          <w:bCs/>
          <w:sz w:val="20"/>
          <w:szCs w:val="20"/>
        </w:rPr>
        <w:t>the second sub-codebook of Type-2 codebook, multiple NACK</w:t>
      </w:r>
      <w:r>
        <w:rPr>
          <w:rFonts w:eastAsia="Malgun Gothic"/>
          <w:bCs/>
          <w:sz w:val="20"/>
          <w:szCs w:val="20"/>
          <w:lang w:val="en-GB" w:eastAsia="en-US"/>
        </w:rPr>
        <w:t xml:space="preserve"> bits </w:t>
      </w:r>
      <w:r>
        <w:rPr>
          <w:rFonts w:eastAsiaTheme="minorEastAsia" w:hint="eastAsia"/>
          <w:bCs/>
          <w:sz w:val="20"/>
          <w:szCs w:val="20"/>
          <w:lang w:val="en-GB"/>
        </w:rPr>
        <w:t>should be generated f</w:t>
      </w:r>
      <w:r>
        <w:rPr>
          <w:rFonts w:eastAsia="Malgun Gothic"/>
          <w:bCs/>
          <w:sz w:val="20"/>
          <w:szCs w:val="20"/>
          <w:lang w:val="en-GB" w:eastAsia="en-US"/>
        </w:rPr>
        <w:t>or the cell with active DL BWP switching</w:t>
      </w:r>
      <w:r>
        <w:rPr>
          <w:rFonts w:eastAsia="宋体" w:hint="eastAsia"/>
          <w:bCs/>
          <w:sz w:val="20"/>
          <w:szCs w:val="20"/>
        </w:rPr>
        <w:t xml:space="preserve"> for</w:t>
      </w:r>
      <w:r>
        <w:rPr>
          <w:rFonts w:eastAsia="Malgun Gothic"/>
          <w:bCs/>
          <w:sz w:val="20"/>
          <w:szCs w:val="20"/>
          <w:lang w:val="en-GB" w:eastAsia="en-US"/>
        </w:rPr>
        <w:t xml:space="preserve">. </w:t>
      </w:r>
      <w:r>
        <w:rPr>
          <w:rFonts w:eastAsia="Malgun Gothic" w:hint="eastAsia"/>
          <w:bCs/>
          <w:sz w:val="20"/>
          <w:szCs w:val="20"/>
          <w:lang w:val="en-GB" w:eastAsia="en-US"/>
        </w:rPr>
        <w:t>T</w:t>
      </w:r>
      <w:r>
        <w:rPr>
          <w:rFonts w:eastAsia="Malgun Gothic"/>
          <w:bCs/>
          <w:sz w:val="20"/>
          <w:szCs w:val="20"/>
          <w:lang w:val="en-GB" w:eastAsia="en-US"/>
        </w:rPr>
        <w:t xml:space="preserve">he number of the </w:t>
      </w:r>
      <w:r>
        <w:rPr>
          <w:rFonts w:eastAsia="宋体" w:hint="eastAsia"/>
          <w:bCs/>
          <w:sz w:val="20"/>
          <w:szCs w:val="20"/>
        </w:rPr>
        <w:t>NACK</w:t>
      </w:r>
      <w:r>
        <w:rPr>
          <w:rFonts w:eastAsia="Malgun Gothic"/>
          <w:bCs/>
          <w:sz w:val="20"/>
          <w:szCs w:val="20"/>
          <w:lang w:val="en-GB" w:eastAsia="en-US"/>
        </w:rPr>
        <w:t xml:space="preserve"> bits for the cell is equal to </w:t>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w:t>
      </w:r>
      <w:r>
        <w:rPr>
          <w:rFonts w:eastAsia="宋体" w:hint="eastAsia"/>
          <w:sz w:val="20"/>
          <w:szCs w:val="20"/>
        </w:rPr>
        <w:t xml:space="preserve">, or </w:t>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w:t>
      </w:r>
      <w:r>
        <w:rPr>
          <w:rFonts w:eastAsia="宋体" w:hint="eastAsia"/>
          <w:sz w:val="20"/>
          <w:szCs w:val="20"/>
        </w:rPr>
        <w:t>. This is different from Rel-18.</w:t>
      </w:r>
    </w:p>
    <w:p w14:paraId="3B6A28CA" w14:textId="77777777" w:rsidR="00024B12" w:rsidRDefault="006830CF">
      <w:pPr>
        <w:autoSpaceDE w:val="0"/>
        <w:autoSpaceDN w:val="0"/>
        <w:adjustRightInd w:val="0"/>
        <w:snapToGrid w:val="0"/>
        <w:spacing w:after="120"/>
        <w:jc w:val="both"/>
        <w:rPr>
          <w:rFonts w:eastAsia="宋体"/>
          <w:sz w:val="20"/>
          <w:szCs w:val="20"/>
        </w:rPr>
      </w:pPr>
      <w:r>
        <w:rPr>
          <w:rFonts w:eastAsia="宋体" w:hint="eastAsia"/>
          <w:sz w:val="20"/>
          <w:szCs w:val="20"/>
        </w:rPr>
        <w:t>Hence, P</w:t>
      </w:r>
      <w:r>
        <w:rPr>
          <w:rFonts w:eastAsia="宋体"/>
          <w:sz w:val="20"/>
          <w:szCs w:val="20"/>
        </w:rPr>
        <w:t>r</w:t>
      </w:r>
      <w:r>
        <w:rPr>
          <w:rFonts w:eastAsia="宋体" w:hint="eastAsia"/>
          <w:sz w:val="20"/>
          <w:szCs w:val="20"/>
        </w:rPr>
        <w:t>oposal 3-1 is provided for discussion.</w:t>
      </w:r>
    </w:p>
    <w:p w14:paraId="3B6A28CB" w14:textId="77777777" w:rsidR="00024B12" w:rsidRDefault="00024B12">
      <w:pPr>
        <w:autoSpaceDE w:val="0"/>
        <w:autoSpaceDN w:val="0"/>
        <w:adjustRightInd w:val="0"/>
        <w:snapToGrid w:val="0"/>
        <w:spacing w:after="120"/>
        <w:jc w:val="both"/>
        <w:rPr>
          <w:rFonts w:eastAsia="宋体"/>
          <w:sz w:val="20"/>
          <w:szCs w:val="20"/>
        </w:rPr>
      </w:pPr>
    </w:p>
    <w:p w14:paraId="3B6A28CC" w14:textId="77777777" w:rsidR="00024B12" w:rsidRDefault="006830CF">
      <w:pPr>
        <w:pStyle w:val="Heading2"/>
      </w:pPr>
      <w:r>
        <w:t>1</w:t>
      </w:r>
      <w:r>
        <w:rPr>
          <w:vertAlign w:val="superscript"/>
        </w:rPr>
        <w:t>st</w:t>
      </w:r>
      <w:r>
        <w:t xml:space="preserve"> round of discussions</w:t>
      </w:r>
    </w:p>
    <w:p w14:paraId="3B6A28CD" w14:textId="77777777" w:rsidR="00024B12" w:rsidRDefault="006830CF">
      <w:pPr>
        <w:pStyle w:val="Heading4"/>
        <w:spacing w:before="120" w:after="18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3</w:t>
      </w:r>
      <w:r>
        <w:rPr>
          <w:rFonts w:eastAsia="宋体"/>
          <w:color w:val="000000" w:themeColor="text1"/>
          <w:sz w:val="20"/>
          <w:szCs w:val="20"/>
        </w:rPr>
        <w:t>-1:</w:t>
      </w:r>
    </w:p>
    <w:p w14:paraId="3B6A28CE"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 xml:space="preserve">Following </w:t>
      </w:r>
      <w:r>
        <w:rPr>
          <w:rFonts w:ascii="Times" w:eastAsia="等线" w:hAnsi="Times"/>
          <w:bCs/>
          <w:sz w:val="20"/>
          <w:szCs w:val="20"/>
          <w:lang w:val="en-GB" w:eastAsia="en-US"/>
        </w:rPr>
        <w:t xml:space="preserve">TP </w:t>
      </w:r>
      <w:r>
        <w:rPr>
          <w:rFonts w:ascii="Times" w:eastAsia="等线" w:hAnsi="Times" w:hint="eastAsia"/>
          <w:bCs/>
          <w:sz w:val="20"/>
          <w:szCs w:val="20"/>
          <w:lang w:val="en-GB"/>
        </w:rPr>
        <w:t xml:space="preserve">to Section </w:t>
      </w:r>
      <w:r>
        <w:rPr>
          <w:rFonts w:ascii="Times" w:eastAsia="宋体" w:hAnsi="Times" w:hint="eastAsia"/>
          <w:sz w:val="20"/>
          <w:szCs w:val="20"/>
          <w:lang w:val="en-GB"/>
        </w:rPr>
        <w:t>9.1.3.1</w:t>
      </w:r>
      <w:r>
        <w:rPr>
          <w:rFonts w:ascii="TimesNewRomanPS-ItalicMT" w:eastAsia="宋体" w:hAnsi="TimesNewRomanPS-ItalicMT" w:hint="eastAsia"/>
          <w:bCs/>
          <w:color w:val="000000"/>
          <w:sz w:val="20"/>
          <w:szCs w:val="20"/>
          <w:lang w:val="en-GB"/>
        </w:rPr>
        <w:t xml:space="preserve">, TS38.213 </w:t>
      </w:r>
      <w:r>
        <w:rPr>
          <w:rFonts w:ascii="Times" w:eastAsia="等线" w:hAnsi="Times"/>
          <w:bCs/>
          <w:sz w:val="20"/>
          <w:szCs w:val="20"/>
          <w:lang w:val="en-GB" w:eastAsia="en-US"/>
        </w:rPr>
        <w:t xml:space="preserve">is </w:t>
      </w:r>
      <w:r>
        <w:rPr>
          <w:rFonts w:ascii="Times" w:eastAsia="等线" w:hAnsi="Times" w:hint="eastAsia"/>
          <w:bCs/>
          <w:sz w:val="20"/>
          <w:szCs w:val="20"/>
          <w:lang w:val="en-GB"/>
        </w:rPr>
        <w:t>endorsed</w:t>
      </w:r>
      <w:r>
        <w:rPr>
          <w:rFonts w:ascii="TimesNewRomanPS-ItalicMT" w:eastAsia="宋体"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024B12" w14:paraId="3B6A28FA" w14:textId="77777777">
        <w:tc>
          <w:tcPr>
            <w:tcW w:w="9362" w:type="dxa"/>
          </w:tcPr>
          <w:p w14:paraId="3B6A28CF" w14:textId="77777777" w:rsidR="00024B12" w:rsidRDefault="006830CF">
            <w:pPr>
              <w:wordWrap/>
              <w:rPr>
                <w:rFonts w:eastAsiaTheme="minorEastAsia"/>
                <w:bCs/>
                <w:sz w:val="20"/>
                <w:szCs w:val="20"/>
              </w:rPr>
            </w:pPr>
            <w:r>
              <w:rPr>
                <w:b/>
                <w:bCs/>
                <w:sz w:val="20"/>
                <w:szCs w:val="20"/>
              </w:rPr>
              <w:t>Reason for change</w:t>
            </w:r>
            <w:r>
              <w:rPr>
                <w:sz w:val="20"/>
                <w:szCs w:val="20"/>
              </w:rPr>
              <w:t xml:space="preserve">: 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p w14:paraId="3B6A28D0" w14:textId="77777777" w:rsidR="00024B12" w:rsidRDefault="00024B12">
            <w:pPr>
              <w:wordWrap/>
              <w:rPr>
                <w:rFonts w:eastAsiaTheme="minorEastAsia"/>
                <w:sz w:val="20"/>
                <w:szCs w:val="20"/>
              </w:rPr>
            </w:pPr>
          </w:p>
          <w:p w14:paraId="3B6A28D1" w14:textId="77777777" w:rsidR="00024B12" w:rsidRDefault="006830CF">
            <w:pPr>
              <w:wordWrap/>
              <w:rPr>
                <w:rFonts w:eastAsiaTheme="minorEastAsia"/>
                <w:sz w:val="20"/>
                <w:szCs w:val="20"/>
              </w:rPr>
            </w:pPr>
            <w:r>
              <w:rPr>
                <w:b/>
                <w:bCs/>
                <w:sz w:val="20"/>
                <w:szCs w:val="20"/>
              </w:rPr>
              <w:t>Summary of change</w:t>
            </w:r>
            <w:r>
              <w:rPr>
                <w:sz w:val="20"/>
                <w:szCs w:val="20"/>
              </w:rPr>
              <w:t xml:space="preserve">: </w:t>
            </w:r>
            <w:r>
              <w:rPr>
                <w:bCs/>
                <w:sz w:val="20"/>
                <w:szCs w:val="20"/>
              </w:rPr>
              <w:t>T</w:t>
            </w:r>
            <w:r>
              <w:rPr>
                <w:rFonts w:eastAsia="MS Mincho"/>
                <w:bCs/>
                <w:sz w:val="20"/>
                <w:szCs w:val="20"/>
                <w:lang w:eastAsia="ja-JP"/>
              </w:rPr>
              <w:t xml:space="preserve">he HARQ-ACK information </w:t>
            </w:r>
            <w:r>
              <w:rPr>
                <w:bCs/>
                <w:sz w:val="20"/>
                <w:szCs w:val="20"/>
              </w:rPr>
              <w:t xml:space="preserve">bits </w:t>
            </w:r>
            <w:r>
              <w:rPr>
                <w:rFonts w:eastAsia="MS Mincho"/>
                <w:bCs/>
                <w:sz w:val="20"/>
                <w:szCs w:val="20"/>
                <w:lang w:eastAsia="ja-JP"/>
              </w:rPr>
              <w:t>for that scheduled cell with active DL BWP change is generated with NACK bit</w:t>
            </w:r>
            <w:r>
              <w:rPr>
                <w:bCs/>
                <w:sz w:val="20"/>
                <w:szCs w:val="20"/>
              </w:rPr>
              <w:t>s</w:t>
            </w:r>
            <w:r>
              <w:rPr>
                <w:rFonts w:eastAsia="MS Mincho"/>
                <w:bCs/>
                <w:sz w:val="20"/>
                <w:szCs w:val="20"/>
                <w:lang w:eastAsia="ja-JP"/>
              </w:rPr>
              <w:t>.</w:t>
            </w:r>
            <w:r>
              <w:rPr>
                <w:bCs/>
                <w:sz w:val="20"/>
                <w:szCs w:val="20"/>
              </w:rPr>
              <w:t xml:space="preserve"> The number of </w:t>
            </w:r>
            <w:r>
              <w:rPr>
                <w:sz w:val="20"/>
                <w:szCs w:val="20"/>
              </w:rPr>
              <w:t xml:space="preserve">NACK bits is equal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PDSCH,</m:t>
                  </m:r>
                  <m:r>
                    <w:rPr>
                      <w:rFonts w:ascii="Cambria Math" w:hAnsi="Cambria Math"/>
                      <w:sz w:val="20"/>
                      <w:szCs w:val="20"/>
                    </w:rPr>
                    <m:t>c</m:t>
                  </m:r>
                </m:sub>
                <m:sup>
                  <m:r>
                    <m:rPr>
                      <m:sty m:val="p"/>
                    </m:rPr>
                    <w:rPr>
                      <w:rFonts w:ascii="Cambria Math" w:hAnsi="Cambria Math"/>
                      <w:sz w:val="20"/>
                      <w:szCs w:val="20"/>
                    </w:rPr>
                    <m:t>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not provided, or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TBG,max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provided.</w:t>
            </w:r>
          </w:p>
          <w:p w14:paraId="3B6A28D2" w14:textId="77777777" w:rsidR="00024B12" w:rsidRDefault="00024B12">
            <w:pPr>
              <w:wordWrap/>
              <w:rPr>
                <w:rFonts w:eastAsiaTheme="minorEastAsia"/>
                <w:sz w:val="20"/>
                <w:szCs w:val="20"/>
              </w:rPr>
            </w:pPr>
          </w:p>
          <w:p w14:paraId="3B6A28D3" w14:textId="77777777" w:rsidR="00024B12" w:rsidRDefault="006830CF">
            <w:pPr>
              <w:wordWrap/>
              <w:spacing w:after="180"/>
              <w:rPr>
                <w:rFonts w:eastAsiaTheme="minorEastAsia"/>
                <w:sz w:val="20"/>
                <w:szCs w:val="20"/>
              </w:rPr>
            </w:pPr>
            <w:r>
              <w:rPr>
                <w:b/>
                <w:bCs/>
                <w:sz w:val="20"/>
                <w:szCs w:val="20"/>
              </w:rPr>
              <w:t>Consequences if not approved</w:t>
            </w:r>
            <w:r>
              <w:rPr>
                <w:sz w:val="20"/>
                <w:szCs w:val="20"/>
              </w:rPr>
              <w:t xml:space="preserve">: The HARQ-ACK information bits generation is not clear in case of active DL BWP change for </w:t>
            </w:r>
            <w:r>
              <w:rPr>
                <w:bCs/>
                <w:sz w:val="20"/>
                <w:szCs w:val="20"/>
              </w:rPr>
              <w:t xml:space="preserve">Rel-19 MC with </w:t>
            </w:r>
            <w:r>
              <w:rPr>
                <w:rFonts w:eastAsia="Malgun Gothic"/>
                <w:bCs/>
                <w:sz w:val="20"/>
                <w:szCs w:val="20"/>
              </w:rPr>
              <w:t>multi-cell multi-PDSCH scheduling</w:t>
            </w:r>
            <w:r>
              <w:rPr>
                <w:sz w:val="20"/>
                <w:szCs w:val="20"/>
              </w:rPr>
              <w:t>.</w:t>
            </w:r>
          </w:p>
          <w:p w14:paraId="3B6A28D4" w14:textId="77777777" w:rsidR="00024B12" w:rsidRDefault="00024B12">
            <w:pPr>
              <w:wordWrap/>
              <w:spacing w:after="180"/>
              <w:rPr>
                <w:rFonts w:eastAsiaTheme="minorEastAsia"/>
                <w:sz w:val="20"/>
                <w:szCs w:val="20"/>
                <w:lang w:val="en-GB" w:eastAsia="en-US"/>
              </w:rPr>
            </w:pPr>
          </w:p>
          <w:p w14:paraId="3B6A28D5" w14:textId="77777777" w:rsidR="00024B12" w:rsidRDefault="006830CF">
            <w:pPr>
              <w:wordWrap/>
              <w:spacing w:after="180"/>
              <w:rPr>
                <w:rFonts w:eastAsia="宋体"/>
                <w:sz w:val="20"/>
                <w:szCs w:val="20"/>
                <w:lang w:val="en-GB" w:eastAsia="en-US"/>
              </w:rPr>
            </w:pPr>
            <w:r>
              <w:rPr>
                <w:rFonts w:eastAsia="宋体"/>
                <w:sz w:val="20"/>
                <w:szCs w:val="20"/>
                <w:lang w:val="en-GB" w:eastAsia="en-US"/>
              </w:rPr>
              <w:t>9</w:t>
            </w:r>
            <w:r>
              <w:rPr>
                <w:rFonts w:eastAsia="宋体" w:hint="eastAsia"/>
                <w:sz w:val="20"/>
                <w:szCs w:val="20"/>
                <w:lang w:val="en-GB" w:eastAsia="en-US"/>
              </w:rPr>
              <w:t>.</w:t>
            </w:r>
            <w:r>
              <w:rPr>
                <w:rFonts w:eastAsia="宋体"/>
                <w:sz w:val="20"/>
                <w:szCs w:val="20"/>
                <w:lang w:val="en-GB" w:eastAsia="en-US"/>
              </w:rPr>
              <w:t>1.3.1</w:t>
            </w:r>
            <w:r>
              <w:rPr>
                <w:rFonts w:eastAsia="宋体" w:hint="eastAsia"/>
                <w:sz w:val="20"/>
                <w:szCs w:val="20"/>
                <w:lang w:val="en-GB" w:eastAsia="en-US"/>
              </w:rPr>
              <w:tab/>
            </w:r>
            <w:r>
              <w:rPr>
                <w:rFonts w:eastAsia="宋体"/>
                <w:sz w:val="20"/>
                <w:szCs w:val="20"/>
                <w:lang w:val="en-GB" w:eastAsia="en-US"/>
              </w:rPr>
              <w:t>Type-2 HARQ-ACK codebook in physical uplink control channel</w:t>
            </w:r>
          </w:p>
          <w:p w14:paraId="3B6A28D6" w14:textId="77777777" w:rsidR="00024B12" w:rsidRDefault="006830CF">
            <w:pPr>
              <w:wordWrap/>
              <w:spacing w:after="180"/>
              <w:jc w:val="center"/>
              <w:rPr>
                <w:rFonts w:eastAsia="宋体"/>
                <w:sz w:val="20"/>
                <w:szCs w:val="20"/>
                <w:lang w:val="en-GB" w:eastAsia="en-US"/>
              </w:rPr>
            </w:pPr>
            <w:r>
              <w:rPr>
                <w:rFonts w:eastAsia="宋体"/>
                <w:sz w:val="20"/>
                <w:szCs w:val="20"/>
                <w:lang w:val="en-GB" w:eastAsia="en-US"/>
              </w:rPr>
              <w:t>&lt;Unchanged parts are omitted&gt;</w:t>
            </w:r>
          </w:p>
          <w:p w14:paraId="3B6A28D7" w14:textId="77777777" w:rsidR="00024B12" w:rsidRDefault="006830CF">
            <w:pPr>
              <w:wordWrap/>
              <w:spacing w:after="180"/>
              <w:rPr>
                <w:rFonts w:eastAsia="宋体"/>
                <w:sz w:val="20"/>
                <w:szCs w:val="20"/>
              </w:rPr>
            </w:pPr>
            <w:r>
              <w:rPr>
                <w:rFonts w:eastAsia="宋体" w:hint="eastAsia"/>
                <w:sz w:val="20"/>
                <w:szCs w:val="20"/>
              </w:rPr>
              <w:t xml:space="preserve">If a UE </w:t>
            </w:r>
            <w:r>
              <w:rPr>
                <w:rFonts w:eastAsia="宋体"/>
                <w:sz w:val="20"/>
                <w:szCs w:val="20"/>
              </w:rPr>
              <w:t xml:space="preserve">is provided </w:t>
            </w:r>
            <w:r>
              <w:rPr>
                <w:rFonts w:eastAsia="宋体"/>
                <w:i/>
                <w:iCs/>
                <w:sz w:val="20"/>
                <w:szCs w:val="20"/>
              </w:rPr>
              <w:t>pdsch-TimeDomainAllocationListForMultiPDSCH-DCI-1-3</w:t>
            </w:r>
            <w:r>
              <w:rPr>
                <w:rFonts w:eastAsia="宋体"/>
                <w:sz w:val="20"/>
                <w:szCs w:val="20"/>
                <w:lang w:eastAsia="en-US"/>
              </w:rPr>
              <w:t xml:space="preserve"> for a serving cell in a </w:t>
            </w:r>
            <w:r>
              <w:rPr>
                <w:rFonts w:eastAsia="宋体"/>
                <w:sz w:val="20"/>
                <w:szCs w:val="20"/>
                <w:lang w:val="en-GB"/>
              </w:rPr>
              <w:t>set of serving cells provided by</w:t>
            </w:r>
            <w:r>
              <w:rPr>
                <w:rFonts w:eastAsia="宋体"/>
                <w:i/>
                <w:sz w:val="20"/>
                <w:szCs w:val="20"/>
                <w:lang w:val="en-GB" w:eastAsia="en-US"/>
              </w:rPr>
              <w:t xml:space="preserve"> MC-DCI-</w:t>
            </w:r>
            <w:proofErr w:type="spellStart"/>
            <w:r>
              <w:rPr>
                <w:rFonts w:eastAsia="宋体"/>
                <w:i/>
                <w:sz w:val="20"/>
                <w:szCs w:val="20"/>
                <w:lang w:val="en-GB" w:eastAsia="en-US"/>
              </w:rPr>
              <w:t>SetofCells</w:t>
            </w:r>
            <w:proofErr w:type="spellEnd"/>
            <w:r>
              <w:rPr>
                <w:rFonts w:eastAsia="宋体"/>
                <w:iCs/>
                <w:sz w:val="20"/>
                <w:szCs w:val="20"/>
                <w:lang w:val="en-GB" w:eastAsia="en-US"/>
              </w:rPr>
              <w:t xml:space="preserve"> in </w:t>
            </w:r>
            <w:r>
              <w:rPr>
                <w:rFonts w:eastAsia="宋体"/>
                <w:iCs/>
                <w:sz w:val="20"/>
                <w:szCs w:val="20"/>
                <w:lang w:eastAsia="en-US"/>
              </w:rPr>
              <w:t>a</w:t>
            </w:r>
            <w:r>
              <w:rPr>
                <w:rFonts w:eastAsia="宋体"/>
                <w:iCs/>
                <w:sz w:val="20"/>
                <w:szCs w:val="20"/>
                <w:lang w:val="en-GB" w:eastAsia="en-US"/>
              </w:rPr>
              <w:t xml:space="preserve"> PUCCH group, </w:t>
            </w:r>
            <w:r>
              <w:rPr>
                <w:rFonts w:eastAsia="宋体" w:cs="Arial"/>
                <w:sz w:val="20"/>
                <w:szCs w:val="20"/>
                <w:lang w:val="en-GB"/>
              </w:rPr>
              <w:t>t</w:t>
            </w:r>
            <w:r>
              <w:rPr>
                <w:rFonts w:eastAsia="宋体" w:cs="Arial" w:hint="eastAsia"/>
                <w:sz w:val="20"/>
                <w:szCs w:val="20"/>
                <w:lang w:val="en-GB"/>
              </w:rPr>
              <w:t>he UE determine</w:t>
            </w:r>
            <w:r>
              <w:rPr>
                <w:rFonts w:eastAsia="宋体" w:cs="Arial"/>
                <w:sz w:val="20"/>
                <w:szCs w:val="20"/>
                <w:lang w:val="en-GB"/>
              </w:rPr>
              <w:t>s</w:t>
            </w:r>
            <w:r>
              <w:rPr>
                <w:rFonts w:eastAsia="宋体" w:cs="Arial" w:hint="eastAsia"/>
                <w:sz w:val="20"/>
                <w:szCs w:val="20"/>
                <w:lang w:val="en-GB"/>
              </w:rPr>
              <w:t xml:space="preserve"> the </w:t>
            </w:r>
            <m:oMath>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0</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 xml:space="preserve">, </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1</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O</m:t>
                      </m:r>
                    </m:e>
                    <m:sub>
                      <m:r>
                        <m:rPr>
                          <m:sty m:val="p"/>
                        </m:rPr>
                        <w:rPr>
                          <w:rFonts w:ascii="Cambria Math" w:eastAsia="宋体" w:hAnsi="Cambria Math"/>
                          <w:sz w:val="20"/>
                          <w:szCs w:val="20"/>
                          <w:lang w:val="en-GB" w:eastAsia="en-US"/>
                        </w:rPr>
                        <m:t>ACK</m:t>
                      </m:r>
                    </m:sub>
                  </m:sSub>
                  <m:r>
                    <w:rPr>
                      <w:rFonts w:ascii="Cambria Math" w:eastAsia="宋体" w:hAnsi="Cambria Math"/>
                      <w:sz w:val="20"/>
                      <w:szCs w:val="20"/>
                      <w:lang w:val="en-GB" w:eastAsia="en-US"/>
                    </w:rPr>
                    <m:t>-1</m:t>
                  </m:r>
                </m:sub>
                <m:sup>
                  <m:r>
                    <w:rPr>
                      <w:rFonts w:ascii="Cambria Math" w:eastAsia="宋体"/>
                      <w:sz w:val="20"/>
                      <w:szCs w:val="20"/>
                      <w:lang w:val="en-GB" w:eastAsia="en-US"/>
                    </w:rPr>
                    <m:t>ACK</m:t>
                  </m:r>
                </m:sup>
              </m:sSubSup>
            </m:oMath>
            <w:r>
              <w:rPr>
                <w:rFonts w:eastAsia="宋体" w:hint="eastAsia"/>
                <w:sz w:val="20"/>
                <w:szCs w:val="20"/>
                <w:lang w:val="en-GB"/>
              </w:rPr>
              <w:t xml:space="preserve"> </w:t>
            </w:r>
            <w:r>
              <w:rPr>
                <w:rFonts w:eastAsia="宋体"/>
                <w:sz w:val="20"/>
                <w:szCs w:val="20"/>
                <w:lang w:val="en-GB"/>
              </w:rPr>
              <w:t>according</w:t>
            </w:r>
            <w:r>
              <w:rPr>
                <w:rFonts w:eastAsia="宋体" w:hint="eastAsia"/>
                <w:sz w:val="20"/>
                <w:szCs w:val="20"/>
                <w:lang w:val="en-GB"/>
              </w:rPr>
              <w:t xml:space="preserve"> to the previous pseudo-code</w:t>
            </w:r>
            <w:r>
              <w:rPr>
                <w:rFonts w:eastAsia="宋体"/>
                <w:sz w:val="20"/>
                <w:szCs w:val="20"/>
                <w:lang w:val="en-GB"/>
              </w:rPr>
              <w:t>s</w:t>
            </w:r>
            <w:r>
              <w:rPr>
                <w:rFonts w:eastAsia="宋体" w:hint="eastAsia"/>
                <w:sz w:val="20"/>
                <w:szCs w:val="20"/>
                <w:lang w:val="en-GB"/>
              </w:rPr>
              <w:t xml:space="preserve"> with the following modifications</w:t>
            </w:r>
          </w:p>
          <w:p w14:paraId="3B6A28D8" w14:textId="77777777" w:rsidR="00024B12" w:rsidRDefault="006830CF">
            <w:pPr>
              <w:wordWrap/>
              <w:overflowPunct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eastAsia="en-GB"/>
              </w:rPr>
              <w:t xml:space="preserve">the </w:t>
            </w:r>
            <w:r>
              <w:rPr>
                <w:rFonts w:eastAsia="等线"/>
                <w:sz w:val="20"/>
                <w:szCs w:val="20"/>
                <w:lang w:val="en-GB" w:eastAsia="en-GB"/>
              </w:rPr>
              <w:t xml:space="preserve">first HARQ-ACK sub-codebook </w:t>
            </w:r>
            <w:r>
              <w:rPr>
                <w:rFonts w:eastAsia="等线"/>
                <w:sz w:val="20"/>
                <w:szCs w:val="20"/>
                <w:lang w:eastAsia="en-GB"/>
              </w:rPr>
              <w:t xml:space="preserve">is associated with </w:t>
            </w:r>
          </w:p>
          <w:p w14:paraId="3B6A28D9"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unicast SPS PDSCH receptions </w:t>
            </w:r>
          </w:p>
          <w:p w14:paraId="3B6A28DA"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rPr>
              <w:lastRenderedPageBreak/>
              <w:t>-</w:t>
            </w:r>
            <w:r>
              <w:rPr>
                <w:rFonts w:eastAsia="等线"/>
                <w:sz w:val="20"/>
                <w:szCs w:val="20"/>
              </w:rPr>
              <w:tab/>
            </w:r>
            <w:r>
              <w:rPr>
                <w:rFonts w:eastAsia="等线"/>
                <w:sz w:val="20"/>
                <w:szCs w:val="20"/>
                <w:lang w:val="en-GB"/>
              </w:rPr>
              <w:t xml:space="preserve">any unicast DCI format scheduling a single PDSCH reception on a serving cell </w:t>
            </w:r>
          </w:p>
          <w:p w14:paraId="3B6A28DB"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any unicast DCI format having associated HARQ-ACK information without scheduling a PDSCH reception</w:t>
            </w:r>
          </w:p>
          <w:p w14:paraId="3B6A28DC"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DCI format 1_3 scheduling more than one PDSCH receptions on a serving </w:t>
            </w:r>
            <w:r>
              <w:rPr>
                <w:rFonts w:eastAsia="等线"/>
                <w:bCs/>
                <w:sz w:val="20"/>
                <w:szCs w:val="20"/>
                <w:lang w:val="en-GB" w:eastAsia="en-GB"/>
              </w:rPr>
              <w:t xml:space="preserve">cell </w:t>
            </w:r>
            <m:oMath>
              <m:r>
                <w:rPr>
                  <w:rFonts w:ascii="Cambria Math" w:eastAsia="等线" w:hAnsi="Cambria Math"/>
                  <w:sz w:val="20"/>
                  <w:szCs w:val="20"/>
                  <w:lang w:val="en-GB" w:eastAsia="en-GB"/>
                </w:rPr>
                <m:t>c</m:t>
              </m:r>
            </m:oMath>
            <w:r>
              <w:rPr>
                <w:rFonts w:eastAsia="等线"/>
                <w:bCs/>
                <w:sz w:val="20"/>
                <w:szCs w:val="20"/>
                <w:lang w:val="en-GB" w:eastAsia="en-GB"/>
              </w:rPr>
              <w:t xml:space="preserve"> </w:t>
            </w:r>
            <w:r>
              <w:rPr>
                <w:rFonts w:eastAsia="等线"/>
                <w:sz w:val="20"/>
                <w:szCs w:val="20"/>
              </w:rPr>
              <w:t xml:space="preserve">for which the UE is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eastAsia="等线" w:hAnsi="Cambria Math"/>
                      <w:i/>
                      <w:sz w:val="20"/>
                      <w:szCs w:val="20"/>
                      <w:lang w:val="en-GB" w:eastAsia="en-GB"/>
                    </w:rPr>
                  </m:ctrlPr>
                </m:sSubSupPr>
                <m:e>
                  <m:r>
                    <w:rPr>
                      <w:rFonts w:ascii="Cambria Math" w:eastAsia="等线"/>
                      <w:sz w:val="20"/>
                      <w:szCs w:val="20"/>
                      <w:lang w:val="en-GB" w:eastAsia="en-GB"/>
                    </w:rPr>
                    <m:t>N</m:t>
                  </m:r>
                </m:e>
                <m:sub>
                  <m:r>
                    <m:rPr>
                      <m:sty m:val="p"/>
                    </m:rPr>
                    <w:rPr>
                      <w:rFonts w:ascii="Cambria Math" w:eastAsia="等线"/>
                      <w:sz w:val="20"/>
                      <w:szCs w:val="20"/>
                      <w:lang w:val="en-GB" w:eastAsia="en-GB"/>
                    </w:rPr>
                    <m:t>HARQ</m:t>
                  </m:r>
                  <m:r>
                    <m:rPr>
                      <m:sty m:val="p"/>
                    </m:rPr>
                    <w:rPr>
                      <w:rFonts w:ascii="Cambria Math" w:eastAsia="等线"/>
                      <w:sz w:val="20"/>
                      <w:szCs w:val="20"/>
                      <w:lang w:val="en-GB" w:eastAsia="en-GB"/>
                    </w:rPr>
                    <m:t>-</m:t>
                  </m:r>
                  <m:r>
                    <m:rPr>
                      <m:sty m:val="p"/>
                    </m:rPr>
                    <w:rPr>
                      <w:rFonts w:ascii="Cambria Math" w:eastAsia="等线"/>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sz w:val="20"/>
                      <w:szCs w:val="20"/>
                      <w:lang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=1</m:t>
              </m:r>
            </m:oMath>
          </w:p>
          <w:p w14:paraId="3B6A28DD" w14:textId="77777777" w:rsidR="00024B12" w:rsidRDefault="006830CF">
            <w:pPr>
              <w:wordWrap/>
              <w:overflowPunct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the second HARQ-ACK sub-codebook is associated with DCI format 1_3 that</w:t>
            </w:r>
          </w:p>
          <w:p w14:paraId="3B6A28DE" w14:textId="77777777" w:rsidR="00024B12" w:rsidRDefault="006830CF">
            <w:pPr>
              <w:wordWrap/>
              <w:overflowPunct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 xml:space="preserve">schedules PDSCH receptions on more than one serving cells from the set of serving cells, or </w:t>
            </w:r>
          </w:p>
          <w:p w14:paraId="3B6A28DF" w14:textId="77777777" w:rsidR="00024B12" w:rsidRDefault="006830CF">
            <w:pPr>
              <w:wordWrap/>
              <w:overflowPunct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 xml:space="preserve">schedules </w:t>
            </w:r>
            <w:r>
              <w:rPr>
                <w:rFonts w:eastAsia="等线"/>
                <w:sz w:val="20"/>
                <w:szCs w:val="20"/>
                <w:lang w:eastAsia="en-GB"/>
              </w:rPr>
              <w:t xml:space="preserve">more than one </w:t>
            </w:r>
            <w:r>
              <w:rPr>
                <w:rFonts w:eastAsia="等线"/>
                <w:sz w:val="20"/>
                <w:szCs w:val="20"/>
                <w:lang w:val="en-GB" w:eastAsia="en-GB"/>
              </w:rPr>
              <w:t xml:space="preserve">PDSCH receptions on </w:t>
            </w:r>
            <w:r>
              <w:rPr>
                <w:rFonts w:eastAsia="等线"/>
                <w:sz w:val="20"/>
                <w:szCs w:val="20"/>
                <w:lang w:eastAsia="en-GB"/>
              </w:rPr>
              <w:t>a</w:t>
            </w:r>
            <w:r>
              <w:rPr>
                <w:rFonts w:eastAsia="等线"/>
                <w:sz w:val="20"/>
                <w:szCs w:val="20"/>
                <w:lang w:val="en-GB" w:eastAsia="en-GB"/>
              </w:rPr>
              <w:t xml:space="preserve"> serving cell</w:t>
            </w:r>
            <w:r>
              <w:rPr>
                <w:rFonts w:eastAsia="等线"/>
                <w:sz w:val="20"/>
                <w:szCs w:val="20"/>
                <w:lang w:eastAsia="en-GB"/>
              </w:rPr>
              <w:t xml:space="preserve"> </w:t>
            </w:r>
            <m:oMath>
              <m:r>
                <w:rPr>
                  <w:rFonts w:ascii="Cambria Math" w:eastAsia="等线" w:hAnsi="Cambria Math"/>
                  <w:sz w:val="20"/>
                  <w:szCs w:val="20"/>
                  <w:lang w:val="en-GB" w:eastAsia="en-GB"/>
                </w:rPr>
                <m:t>c</m:t>
              </m:r>
            </m:oMath>
            <w:r>
              <w:rPr>
                <w:rFonts w:eastAsia="等线"/>
                <w:sz w:val="20"/>
                <w:szCs w:val="20"/>
                <w:lang w:eastAsia="en-GB"/>
              </w:rPr>
              <w:t>,</w:t>
            </w:r>
            <w:r>
              <w:rPr>
                <w:rFonts w:eastAsia="等线"/>
                <w:sz w:val="20"/>
                <w:szCs w:val="20"/>
                <w:lang w:val="en-GB" w:eastAsia="en-GB"/>
              </w:rPr>
              <w:t xml:space="preserve"> from </w:t>
            </w:r>
            <w:r>
              <w:rPr>
                <w:rFonts w:eastAsia="等线"/>
                <w:sz w:val="20"/>
                <w:szCs w:val="20"/>
                <w:lang w:eastAsia="en-GB"/>
              </w:rPr>
              <w:t>the</w:t>
            </w:r>
            <w:r>
              <w:rPr>
                <w:rFonts w:eastAsia="等线"/>
                <w:sz w:val="20"/>
                <w:szCs w:val="20"/>
                <w:lang w:val="en-GB" w:eastAsia="en-GB"/>
              </w:rPr>
              <w:t xml:space="preserve"> set of serving cells</w:t>
            </w:r>
            <w:r>
              <w:rPr>
                <w:rFonts w:eastAsia="等线"/>
                <w:sz w:val="20"/>
                <w:szCs w:val="20"/>
                <w:lang w:eastAsia="en-GB"/>
              </w:rPr>
              <w:t xml:space="preserve">, for which the UE </w:t>
            </w:r>
            <w:r>
              <w:rPr>
                <w:rFonts w:eastAsia="等线"/>
                <w:sz w:val="20"/>
                <w:szCs w:val="20"/>
              </w:rPr>
              <w:t xml:space="preserve">is not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or is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eastAsia="等线" w:hAnsi="Cambria Math"/>
                      <w:i/>
                      <w:sz w:val="20"/>
                      <w:szCs w:val="20"/>
                      <w:lang w:val="en-GB" w:eastAsia="en-GB"/>
                    </w:rPr>
                  </m:ctrlPr>
                </m:sSubSupPr>
                <m:e>
                  <m:r>
                    <w:rPr>
                      <w:rFonts w:ascii="Cambria Math" w:eastAsia="等线"/>
                      <w:sz w:val="20"/>
                      <w:szCs w:val="20"/>
                      <w:lang w:val="en-GB" w:eastAsia="en-GB"/>
                    </w:rPr>
                    <m:t>N</m:t>
                  </m:r>
                </m:e>
                <m:sub>
                  <m:r>
                    <m:rPr>
                      <m:sty m:val="p"/>
                    </m:rPr>
                    <w:rPr>
                      <w:rFonts w:ascii="Cambria Math" w:eastAsia="等线"/>
                      <w:sz w:val="20"/>
                      <w:szCs w:val="20"/>
                      <w:lang w:val="en-GB" w:eastAsia="en-GB"/>
                    </w:rPr>
                    <m:t>HARQ</m:t>
                  </m:r>
                  <m:r>
                    <m:rPr>
                      <m:sty m:val="p"/>
                    </m:rPr>
                    <w:rPr>
                      <w:rFonts w:ascii="Cambria Math" w:eastAsia="等线"/>
                      <w:sz w:val="20"/>
                      <w:szCs w:val="20"/>
                      <w:lang w:val="en-GB" w:eastAsia="en-GB"/>
                    </w:rPr>
                    <m:t>-</m:t>
                  </m:r>
                  <m:r>
                    <m:rPr>
                      <m:sty m:val="p"/>
                    </m:rPr>
                    <w:rPr>
                      <w:rFonts w:ascii="Cambria Math" w:eastAsia="等线"/>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sz w:val="20"/>
                      <w:szCs w:val="20"/>
                      <w:lang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&gt;1</m:t>
              </m:r>
            </m:oMath>
            <w:r>
              <w:rPr>
                <w:rFonts w:eastAsia="等线"/>
                <w:sz w:val="20"/>
                <w:szCs w:val="20"/>
                <w:lang w:eastAsia="en-GB"/>
              </w:rPr>
              <w:t xml:space="preserve">, </w:t>
            </w:r>
            <w:r>
              <w:rPr>
                <w:rFonts w:eastAsia="等线"/>
                <w:sz w:val="20"/>
                <w:szCs w:val="20"/>
                <w:lang w:val="en-GB" w:eastAsia="en-GB"/>
              </w:rPr>
              <w:t xml:space="preserve">or </w:t>
            </w:r>
          </w:p>
          <w:p w14:paraId="3B6A28E0" w14:textId="77777777" w:rsidR="00024B12" w:rsidRDefault="006830CF">
            <w:pPr>
              <w:wordWrap/>
              <w:overflowPunct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 xml:space="preserve">does not include a </w:t>
            </w:r>
            <w:proofErr w:type="spellStart"/>
            <w:r>
              <w:rPr>
                <w:rFonts w:eastAsia="等线"/>
                <w:sz w:val="20"/>
                <w:szCs w:val="20"/>
                <w:lang w:val="en-GB" w:eastAsia="en-GB"/>
              </w:rPr>
              <w:t>SCell</w:t>
            </w:r>
            <w:proofErr w:type="spellEnd"/>
            <w:r>
              <w:rPr>
                <w:rFonts w:eastAsia="等线"/>
                <w:sz w:val="20"/>
                <w:szCs w:val="20"/>
                <w:lang w:val="en-GB" w:eastAsia="en-GB"/>
              </w:rPr>
              <w:t xml:space="preserve"> dormancy indication field or the </w:t>
            </w:r>
            <w:proofErr w:type="spellStart"/>
            <w:r>
              <w:rPr>
                <w:rFonts w:eastAsia="等线"/>
                <w:sz w:val="20"/>
                <w:szCs w:val="20"/>
                <w:lang w:val="en-GB" w:eastAsia="en-GB"/>
              </w:rPr>
              <w:t>SCell</w:t>
            </w:r>
            <w:proofErr w:type="spellEnd"/>
            <w:r>
              <w:rPr>
                <w:rFonts w:eastAsia="等线"/>
                <w:sz w:val="20"/>
                <w:szCs w:val="20"/>
                <w:lang w:val="en-GB" w:eastAsia="en-GB"/>
              </w:rPr>
              <w:t xml:space="preserve"> dormancy indication field is reserved, indicates </w:t>
            </w:r>
            <w:proofErr w:type="spellStart"/>
            <w:r>
              <w:rPr>
                <w:rFonts w:eastAsia="等线"/>
                <w:sz w:val="20"/>
                <w:szCs w:val="20"/>
                <w:lang w:val="en-GB" w:eastAsia="en-GB"/>
              </w:rPr>
              <w:t>SCell</w:t>
            </w:r>
            <w:proofErr w:type="spellEnd"/>
            <w:r>
              <w:rPr>
                <w:rFonts w:eastAsia="等线"/>
                <w:sz w:val="20"/>
                <w:szCs w:val="20"/>
                <w:lang w:val="en-GB" w:eastAsia="en-GB"/>
              </w:rPr>
              <w:t xml:space="preserve"> dormancy, and schedules PDSCH receptions on one or more serving cells from the set of serving cells</w:t>
            </w:r>
          </w:p>
          <w:p w14:paraId="3B6A28E1" w14:textId="77777777" w:rsidR="00024B12" w:rsidRDefault="006830CF">
            <w:pPr>
              <w:wordWrap/>
              <w:overflowPunct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in the above, and for the purpose of providing HARQ-ACK information corresponding to </w:t>
            </w:r>
            <w:proofErr w:type="spellStart"/>
            <w:r>
              <w:rPr>
                <w:rFonts w:eastAsia="等线"/>
                <w:sz w:val="20"/>
                <w:szCs w:val="20"/>
                <w:lang w:val="en-GB" w:eastAsia="en-GB"/>
              </w:rPr>
              <w:t>SCell</w:t>
            </w:r>
            <w:proofErr w:type="spellEnd"/>
            <w:r>
              <w:rPr>
                <w:rFonts w:eastAsia="等线"/>
                <w:sz w:val="20"/>
                <w:szCs w:val="20"/>
                <w:lang w:val="en-GB" w:eastAsia="en-GB"/>
              </w:rPr>
              <w:t xml:space="preserve"> dormancy indication by the DCI format 1_3</w:t>
            </w:r>
          </w:p>
          <w:p w14:paraId="3B6A28E2" w14:textId="77777777" w:rsidR="00024B12" w:rsidRDefault="006830CF">
            <w:pPr>
              <w:wordWrap/>
              <w:spacing w:after="180"/>
              <w:ind w:leftChars="667" w:left="1683"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t xml:space="preserve">the UE assumes that the UE receives </w:t>
            </w:r>
            <w:r>
              <w:rPr>
                <w:rFonts w:eastAsia="宋体"/>
                <w:sz w:val="20"/>
                <w:szCs w:val="20"/>
                <w:lang w:eastAsia="en-US"/>
              </w:rPr>
              <w:t>one</w:t>
            </w:r>
            <w:r>
              <w:rPr>
                <w:rFonts w:eastAsia="宋体"/>
                <w:sz w:val="20"/>
                <w:szCs w:val="20"/>
                <w:lang w:val="en-GB" w:eastAsia="en-US"/>
              </w:rPr>
              <w:t xml:space="preserve"> PDSCH</w:t>
            </w:r>
            <w:r>
              <w:rPr>
                <w:rFonts w:eastAsia="宋体"/>
                <w:sz w:val="20"/>
                <w:szCs w:val="20"/>
                <w:lang w:eastAsia="en-US"/>
              </w:rPr>
              <w:t>,</w:t>
            </w:r>
            <w:r>
              <w:rPr>
                <w:rFonts w:eastAsia="宋体"/>
                <w:sz w:val="20"/>
                <w:szCs w:val="20"/>
                <w:lang w:val="en-GB" w:eastAsia="en-US"/>
              </w:rPr>
              <w:t xml:space="preserve"> </w:t>
            </w:r>
            <w:r>
              <w:rPr>
                <w:rFonts w:eastAsia="宋体"/>
                <w:sz w:val="20"/>
                <w:szCs w:val="20"/>
                <w:lang w:eastAsia="en-US"/>
              </w:rPr>
              <w:t xml:space="preserve">with </w:t>
            </w:r>
            <w:r>
              <w:rPr>
                <w:rFonts w:eastAsia="宋体" w:hint="eastAsia"/>
                <w:sz w:val="20"/>
                <w:szCs w:val="20"/>
              </w:rPr>
              <w:t xml:space="preserve">first SLIV </w:t>
            </w:r>
            <w:r>
              <w:rPr>
                <w:rFonts w:eastAsia="宋体"/>
                <w:sz w:val="20"/>
                <w:szCs w:val="20"/>
              </w:rPr>
              <w:t xml:space="preserve">in the row of </w:t>
            </w:r>
            <w:r>
              <w:rPr>
                <w:rFonts w:eastAsia="宋体"/>
                <w:i/>
                <w:sz w:val="20"/>
                <w:szCs w:val="20"/>
              </w:rPr>
              <w:t xml:space="preserve">pdsch-TimeDomainAllocationListForMultiPDSCH-DCI-1-3 </w:t>
            </w:r>
            <w:r>
              <w:rPr>
                <w:rFonts w:eastAsia="宋体" w:hint="eastAsia"/>
                <w:sz w:val="20"/>
                <w:szCs w:val="20"/>
              </w:rPr>
              <w:t>for</w:t>
            </w:r>
            <w:r>
              <w:rPr>
                <w:rFonts w:eastAsia="宋体"/>
                <w:sz w:val="20"/>
                <w:szCs w:val="20"/>
              </w:rPr>
              <w:t xml:space="preserve"> DCI format 1_</w:t>
            </w:r>
            <w:r>
              <w:rPr>
                <w:rFonts w:eastAsia="宋体" w:hint="eastAsia"/>
                <w:sz w:val="20"/>
                <w:szCs w:val="20"/>
              </w:rPr>
              <w:t>3</w:t>
            </w:r>
            <w:r>
              <w:rPr>
                <w:rFonts w:eastAsia="宋体"/>
                <w:sz w:val="20"/>
                <w:szCs w:val="20"/>
                <w:lang w:eastAsia="en-US"/>
              </w:rPr>
              <w:t xml:space="preserve">, </w:t>
            </w:r>
            <w:r>
              <w:rPr>
                <w:rFonts w:eastAsia="宋体"/>
                <w:sz w:val="20"/>
                <w:szCs w:val="20"/>
                <w:lang w:val="en-GB" w:eastAsia="en-US"/>
              </w:rPr>
              <w:t xml:space="preserve">on the serving cell associated with fields in DCI format 1_3 for </w:t>
            </w:r>
            <w:proofErr w:type="spellStart"/>
            <w:r>
              <w:rPr>
                <w:rFonts w:eastAsia="宋体"/>
                <w:sz w:val="20"/>
                <w:szCs w:val="20"/>
                <w:lang w:val="en-GB" w:eastAsia="en-US"/>
              </w:rPr>
              <w:t>SCell</w:t>
            </w:r>
            <w:proofErr w:type="spellEnd"/>
            <w:r>
              <w:rPr>
                <w:rFonts w:eastAsia="宋体"/>
                <w:sz w:val="20"/>
                <w:szCs w:val="20"/>
                <w:lang w:val="en-GB" w:eastAsia="en-US"/>
              </w:rPr>
              <w:t xml:space="preserve"> dormancy indication, as described in Clause 10.3, and that the PDSCH provides one transport block that the UE correctly decodes</w:t>
            </w:r>
            <w:r>
              <w:rPr>
                <w:rFonts w:eastAsia="宋体"/>
                <w:sz w:val="20"/>
                <w:szCs w:val="20"/>
                <w:lang w:eastAsia="en-US"/>
              </w:rPr>
              <w:t xml:space="preserve">, if the UE is not provided </w:t>
            </w:r>
            <w:proofErr w:type="spellStart"/>
            <w:r>
              <w:rPr>
                <w:rFonts w:ascii="Times" w:eastAsia="MS Mincho" w:hAnsi="Times"/>
                <w:bCs/>
                <w:i/>
                <w:iCs/>
                <w:sz w:val="20"/>
                <w:szCs w:val="20"/>
                <w:lang w:val="en-GB" w:eastAsia="ja-JP"/>
              </w:rPr>
              <w:t>nrofHARQ-BundlingGroups</w:t>
            </w:r>
            <w:proofErr w:type="spellEnd"/>
            <w:r>
              <w:rPr>
                <w:rFonts w:eastAsia="等线"/>
                <w:sz w:val="20"/>
                <w:szCs w:val="20"/>
                <w:lang w:eastAsia="en-US"/>
              </w:rPr>
              <w:t xml:space="preserve"> for</w:t>
            </w:r>
            <w:r>
              <w:rPr>
                <w:rFonts w:eastAsia="等线"/>
                <w:iCs/>
                <w:sz w:val="20"/>
                <w:szCs w:val="20"/>
                <w:lang w:eastAsia="en-US"/>
              </w:rPr>
              <w:t xml:space="preserve"> the serving cell</w:t>
            </w:r>
          </w:p>
          <w:p w14:paraId="3B6A28E3" w14:textId="77777777" w:rsidR="00024B12" w:rsidRDefault="006830CF">
            <w:pPr>
              <w:wordWrap/>
              <w:spacing w:after="180"/>
              <w:ind w:leftChars="667" w:left="1683" w:hangingChars="41" w:hanging="82"/>
              <w:rPr>
                <w:rFonts w:eastAsia="等线"/>
                <w:iCs/>
                <w:sz w:val="20"/>
                <w:szCs w:val="20"/>
                <w:lang w:eastAsia="en-US"/>
              </w:rPr>
            </w:pPr>
            <w:r>
              <w:rPr>
                <w:rFonts w:eastAsia="宋体"/>
                <w:sz w:val="20"/>
                <w:szCs w:val="20"/>
                <w:lang w:val="en-GB" w:eastAsia="en-US"/>
              </w:rPr>
              <w:t>-</w:t>
            </w:r>
            <w:r>
              <w:rPr>
                <w:rFonts w:eastAsia="宋体"/>
                <w:sz w:val="20"/>
                <w:szCs w:val="20"/>
                <w:lang w:val="en-GB" w:eastAsia="en-US"/>
              </w:rPr>
              <w:tab/>
              <w:t>the UE assumes that the UE receives</w:t>
            </w:r>
            <w:r>
              <w:rPr>
                <w:rFonts w:eastAsia="宋体"/>
                <w:sz w:val="20"/>
                <w:szCs w:val="20"/>
                <w:lang w:eastAsia="en-US"/>
              </w:rPr>
              <w:t xml:space="preserve"> one or more </w:t>
            </w:r>
            <w:r>
              <w:rPr>
                <w:rFonts w:eastAsia="宋体"/>
                <w:sz w:val="20"/>
                <w:szCs w:val="20"/>
                <w:lang w:val="en-GB" w:eastAsia="en-US"/>
              </w:rPr>
              <w:t>PDSCH</w:t>
            </w:r>
            <w:r>
              <w:rPr>
                <w:rFonts w:eastAsia="宋体"/>
                <w:sz w:val="20"/>
                <w:szCs w:val="20"/>
                <w:lang w:eastAsia="en-US"/>
              </w:rPr>
              <w:t xml:space="preserve">s associated with a TBG with smallest index, or a PDSCH reception group with smallest index, among one or more PDSCH receptions scheduled by the DCI format 1_3, </w:t>
            </w:r>
            <w:r>
              <w:rPr>
                <w:rFonts w:eastAsia="宋体"/>
                <w:sz w:val="20"/>
                <w:szCs w:val="20"/>
                <w:lang w:val="en-GB" w:eastAsia="en-US"/>
              </w:rPr>
              <w:t xml:space="preserve">on the serving cell associated with fields in DCI format 1_3 for </w:t>
            </w:r>
            <w:proofErr w:type="spellStart"/>
            <w:r>
              <w:rPr>
                <w:rFonts w:eastAsia="宋体"/>
                <w:sz w:val="20"/>
                <w:szCs w:val="20"/>
                <w:lang w:val="en-GB" w:eastAsia="en-US"/>
              </w:rPr>
              <w:t>SCell</w:t>
            </w:r>
            <w:proofErr w:type="spellEnd"/>
            <w:r>
              <w:rPr>
                <w:rFonts w:eastAsia="宋体"/>
                <w:sz w:val="20"/>
                <w:szCs w:val="20"/>
                <w:lang w:val="en-GB" w:eastAsia="en-US"/>
              </w:rPr>
              <w:t xml:space="preserve"> dormancy indication, as described in Clause 10.3, and that </w:t>
            </w:r>
            <w:r>
              <w:rPr>
                <w:rFonts w:eastAsia="宋体"/>
                <w:sz w:val="20"/>
                <w:szCs w:val="20"/>
                <w:lang w:eastAsia="en-US"/>
              </w:rPr>
              <w:t xml:space="preserve">each of the one or more </w:t>
            </w:r>
            <w:r>
              <w:rPr>
                <w:rFonts w:eastAsia="宋体"/>
                <w:sz w:val="20"/>
                <w:szCs w:val="20"/>
                <w:lang w:val="en-GB" w:eastAsia="en-US"/>
              </w:rPr>
              <w:t>PDSCH</w:t>
            </w:r>
            <w:r>
              <w:rPr>
                <w:rFonts w:eastAsia="宋体"/>
                <w:sz w:val="20"/>
                <w:szCs w:val="20"/>
                <w:lang w:eastAsia="en-US"/>
              </w:rPr>
              <w:t>s</w:t>
            </w:r>
            <w:r>
              <w:rPr>
                <w:rFonts w:eastAsia="宋体"/>
                <w:sz w:val="20"/>
                <w:szCs w:val="20"/>
                <w:lang w:val="en-GB" w:eastAsia="en-US"/>
              </w:rPr>
              <w:t xml:space="preserve"> provides one transport block that the UE correctly decodes</w:t>
            </w:r>
            <w:r>
              <w:rPr>
                <w:rFonts w:eastAsia="宋体"/>
                <w:sz w:val="20"/>
                <w:szCs w:val="20"/>
                <w:lang w:eastAsia="en-US"/>
              </w:rPr>
              <w:t xml:space="preserve"> if the UE is </w:t>
            </w:r>
            <w:r>
              <w:rPr>
                <w:rFonts w:eastAsia="宋体"/>
                <w:sz w:val="20"/>
                <w:szCs w:val="20"/>
              </w:rPr>
              <w:t xml:space="preserve">provided </w:t>
            </w:r>
            <w:proofErr w:type="spellStart"/>
            <w:r>
              <w:rPr>
                <w:rFonts w:eastAsia="等线"/>
                <w:i/>
                <w:iCs/>
                <w:sz w:val="20"/>
                <w:szCs w:val="20"/>
                <w:lang w:val="en-GB" w:eastAsia="en-US"/>
              </w:rPr>
              <w:t>nrofHARQ-BundlingGroups</w:t>
            </w:r>
            <w:proofErr w:type="spellEnd"/>
            <w:r>
              <w:rPr>
                <w:rFonts w:eastAsia="等线"/>
                <w:sz w:val="20"/>
                <w:szCs w:val="20"/>
                <w:lang w:eastAsia="en-US"/>
              </w:rPr>
              <w:t xml:space="preserve"> </w:t>
            </w:r>
            <w:r>
              <w:rPr>
                <w:rFonts w:eastAsia="宋体"/>
                <w:sz w:val="20"/>
                <w:szCs w:val="20"/>
                <w:lang w:val="en-GB" w:eastAsia="en-US"/>
              </w:rPr>
              <w:t>for</w:t>
            </w:r>
            <w:r>
              <w:rPr>
                <w:rFonts w:eastAsia="等线"/>
                <w:iCs/>
                <w:sz w:val="20"/>
                <w:szCs w:val="20"/>
                <w:lang w:eastAsia="en-US"/>
              </w:rPr>
              <w:t xml:space="preserve"> the serving cell</w:t>
            </w:r>
          </w:p>
          <w:p w14:paraId="3B6A28E4" w14:textId="77777777" w:rsidR="00024B12" w:rsidRDefault="006830CF">
            <w:pPr>
              <w:wordWrap/>
              <w:spacing w:after="180"/>
              <w:ind w:leftChars="667" w:left="1683"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t xml:space="preserve">the UE assumes incorrect decoding for transport blocks in each of </w:t>
            </w:r>
            <w:r>
              <w:rPr>
                <w:rFonts w:eastAsia="宋体"/>
                <w:sz w:val="20"/>
                <w:szCs w:val="20"/>
                <w:lang w:eastAsia="en-US"/>
              </w:rPr>
              <w:t xml:space="preserve">the remaining PDSCH receptions scheduled by the DCI format 1_3 on the serving cell </w:t>
            </w:r>
            <w:r>
              <w:rPr>
                <w:rFonts w:eastAsia="宋体"/>
                <w:sz w:val="20"/>
                <w:szCs w:val="20"/>
                <w:lang w:val="en-GB" w:eastAsia="en-US"/>
              </w:rPr>
              <w:t xml:space="preserve">associated with fields in DCI format 1_3 for </w:t>
            </w:r>
            <w:proofErr w:type="spellStart"/>
            <w:r>
              <w:rPr>
                <w:rFonts w:eastAsia="宋体"/>
                <w:sz w:val="20"/>
                <w:szCs w:val="20"/>
                <w:lang w:val="en-GB" w:eastAsia="en-US"/>
              </w:rPr>
              <w:t>SCell</w:t>
            </w:r>
            <w:proofErr w:type="spellEnd"/>
            <w:r>
              <w:rPr>
                <w:rFonts w:eastAsia="宋体"/>
                <w:sz w:val="20"/>
                <w:szCs w:val="20"/>
                <w:lang w:val="en-GB" w:eastAsia="en-US"/>
              </w:rPr>
              <w:t xml:space="preserve"> dormancy indication</w:t>
            </w:r>
          </w:p>
          <w:p w14:paraId="3B6A28E5" w14:textId="77777777" w:rsidR="00024B12" w:rsidRDefault="006830CF">
            <w:pPr>
              <w:wordWrap/>
              <w:overflowPunct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instead of generating </w:t>
            </w:r>
            <m:oMath>
              <m:sSubSup>
                <m:sSubSupPr>
                  <m:ctrlPr>
                    <w:rPr>
                      <w:rFonts w:ascii="Cambria Math" w:eastAsia="等线" w:hAnsi="Cambria Math"/>
                      <w:i/>
                      <w:sz w:val="20"/>
                      <w:szCs w:val="20"/>
                      <w:lang w:val="zh-CN"/>
                    </w:rPr>
                  </m:ctrlPr>
                </m:sSubSupPr>
                <m:e>
                  <m:r>
                    <w:rPr>
                      <w:rFonts w:ascii="Cambria Math" w:eastAsia="等线" w:hAnsi="Cambria Math"/>
                      <w:sz w:val="20"/>
                      <w:szCs w:val="20"/>
                      <w:lang w:val="en-GB"/>
                    </w:rPr>
                    <m:t>N</m:t>
                  </m:r>
                </m:e>
                <m:sub>
                  <m:r>
                    <m:rPr>
                      <m:nor/>
                    </m:rPr>
                    <w:rPr>
                      <w:rFonts w:ascii="Cambria Math" w:eastAsia="等线" w:hAnsi="Cambria Math"/>
                      <w:sz w:val="20"/>
                      <w:szCs w:val="20"/>
                    </w:rPr>
                    <m:t>sets</m:t>
                  </m:r>
                  <m:ctrlPr>
                    <w:rPr>
                      <w:rFonts w:ascii="Cambria Math" w:eastAsia="等线" w:hAnsi="Cambria Math"/>
                      <w:sz w:val="20"/>
                      <w:szCs w:val="20"/>
                      <w:lang w:val="zh-CN"/>
                    </w:rPr>
                  </m:ctrlPr>
                </m:sub>
                <m:sup>
                  <m:r>
                    <m:rPr>
                      <m:nor/>
                    </m:rPr>
                    <w:rPr>
                      <w:rFonts w:ascii="Cambria Math" w:eastAsia="等线" w:hAnsi="Cambria Math"/>
                      <w:sz w:val="20"/>
                      <w:szCs w:val="20"/>
                    </w:rPr>
                    <m:t>T</m:t>
                  </m:r>
                  <m:r>
                    <m:rPr>
                      <m:nor/>
                    </m:rPr>
                    <w:rPr>
                      <w:rFonts w:ascii="Cambria Math" w:eastAsia="等线" w:hAnsi="Cambria Math"/>
                      <w:sz w:val="20"/>
                      <w:szCs w:val="20"/>
                      <w:lang w:val="en-GB"/>
                    </w:rPr>
                    <m:t>B,max</m:t>
                  </m:r>
                  <m:ctrlPr>
                    <w:rPr>
                      <w:rFonts w:ascii="Cambria Math" w:eastAsia="等线" w:hAnsi="Cambria Math"/>
                      <w:sz w:val="20"/>
                      <w:szCs w:val="20"/>
                      <w:lang w:val="zh-CN"/>
                    </w:rPr>
                  </m:ctrlPr>
                </m:sup>
              </m:sSubSup>
            </m:oMath>
            <w:r>
              <w:rPr>
                <w:rFonts w:eastAsia="等线"/>
                <w:sz w:val="20"/>
                <w:szCs w:val="20"/>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proofErr w:type="spellStart"/>
            <w:r>
              <w:rPr>
                <w:rFonts w:eastAsia="等线"/>
                <w:i/>
                <w:sz w:val="20"/>
                <w:szCs w:val="20"/>
                <w:lang w:val="en-GB" w:eastAsia="en-GB"/>
              </w:rPr>
              <w:t>harq</w:t>
            </w:r>
            <w:proofErr w:type="spellEnd"/>
            <w:r>
              <w:rPr>
                <w:rFonts w:eastAsia="等线"/>
                <w:i/>
                <w:sz w:val="20"/>
                <w:szCs w:val="20"/>
                <w:lang w:val="en-GB" w:eastAsia="en-GB"/>
              </w:rPr>
              <w:t>-ACK-</w:t>
            </w:r>
            <w:proofErr w:type="spellStart"/>
            <w:r>
              <w:rPr>
                <w:rFonts w:eastAsia="等线"/>
                <w:i/>
                <w:sz w:val="20"/>
                <w:szCs w:val="20"/>
                <w:lang w:val="en-GB" w:eastAsia="en-GB"/>
              </w:rPr>
              <w:t>SpatialBundlingPUCCH</w:t>
            </w:r>
            <w:proofErr w:type="spellEnd"/>
            <w:r>
              <w:rPr>
                <w:rFonts w:eastAsia="等线" w:hint="eastAsia"/>
                <w:sz w:val="20"/>
                <w:szCs w:val="20"/>
                <w:lang w:val="en-GB"/>
              </w:rPr>
              <w:t xml:space="preserve"> </w:t>
            </w:r>
            <w:r>
              <w:rPr>
                <w:rFonts w:eastAsia="等线"/>
                <w:sz w:val="20"/>
                <w:szCs w:val="20"/>
              </w:rPr>
              <w:t>is not provided, or generating</w:t>
            </w:r>
            <w:r>
              <w:rPr>
                <w:rFonts w:eastAsia="等线"/>
                <w:sz w:val="20"/>
                <w:szCs w:val="20"/>
                <w:lang w:val="en-GB" w:eastAsia="en-GB"/>
              </w:rPr>
              <w:t xml:space="preserve"> </w:t>
            </w:r>
            <m:oMath>
              <m:sSubSup>
                <m:sSubSupPr>
                  <m:ctrlPr>
                    <w:rPr>
                      <w:rFonts w:ascii="Cambria Math" w:eastAsia="等线" w:hAnsi="Cambria Math"/>
                      <w:i/>
                      <w:sz w:val="20"/>
                      <w:szCs w:val="20"/>
                      <w:lang w:val="en-GB" w:eastAsia="en-GB"/>
                    </w:rPr>
                  </m:ctrlPr>
                </m:sSubSupPr>
                <m:e>
                  <m:r>
                    <w:rPr>
                      <w:rFonts w:ascii="Cambria Math" w:eastAsia="等线" w:hAnsi="Cambria Math"/>
                      <w:sz w:val="20"/>
                      <w:szCs w:val="20"/>
                      <w:lang w:val="en-GB" w:eastAsia="en-GB"/>
                    </w:rPr>
                    <m:t>N</m:t>
                  </m:r>
                </m:e>
                <m:sub>
                  <m:r>
                    <m:rPr>
                      <m:sty m:val="p"/>
                    </m:rPr>
                    <w:rPr>
                      <w:rFonts w:ascii="Cambria Math" w:eastAsia="等线" w:hAnsi="Cambria Math"/>
                      <w:sz w:val="20"/>
                      <w:szCs w:val="20"/>
                      <w:lang w:val="en-GB" w:eastAsia="en-GB"/>
                    </w:rPr>
                    <m:t>cells,set</m:t>
                  </m:r>
                  <m:ctrlPr>
                    <w:rPr>
                      <w:rFonts w:ascii="Cambria Math" w:eastAsia="等线" w:hAnsi="Cambria Math"/>
                      <w:sz w:val="20"/>
                      <w:szCs w:val="20"/>
                      <w:lang w:val="en-GB" w:eastAsia="en-GB"/>
                    </w:rPr>
                  </m:ctrlPr>
                </m:sub>
                <m:sup>
                  <m:r>
                    <m:rPr>
                      <m:nor/>
                    </m:rPr>
                    <w:rPr>
                      <w:rFonts w:eastAsia="等线"/>
                      <w:sz w:val="20"/>
                      <w:szCs w:val="20"/>
                      <w:lang w:eastAsia="en-GB"/>
                    </w:rPr>
                    <m:t>DL,max</m:t>
                  </m:r>
                  <m:ctrlPr>
                    <w:rPr>
                      <w:rFonts w:ascii="Cambria Math" w:eastAsia="等线" w:hAnsi="Cambria Math"/>
                      <w:sz w:val="20"/>
                      <w:szCs w:val="20"/>
                      <w:lang w:val="en-GB" w:eastAsia="en-GB"/>
                    </w:rPr>
                  </m:ctrlPr>
                </m:sup>
              </m:sSubSup>
            </m:oMath>
            <w:r>
              <w:rPr>
                <w:rFonts w:eastAsia="等线"/>
                <w:sz w:val="20"/>
                <w:szCs w:val="20"/>
                <w:lang w:eastAsia="en-GB"/>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proofErr w:type="spellStart"/>
            <w:r>
              <w:rPr>
                <w:rFonts w:eastAsia="等线"/>
                <w:i/>
                <w:sz w:val="20"/>
                <w:szCs w:val="20"/>
                <w:lang w:val="en-GB" w:eastAsia="en-GB"/>
              </w:rPr>
              <w:t>harq</w:t>
            </w:r>
            <w:proofErr w:type="spellEnd"/>
            <w:r>
              <w:rPr>
                <w:rFonts w:eastAsia="等线"/>
                <w:i/>
                <w:sz w:val="20"/>
                <w:szCs w:val="20"/>
                <w:lang w:val="en-GB" w:eastAsia="en-GB"/>
              </w:rPr>
              <w:t>-ACK-</w:t>
            </w:r>
            <w:proofErr w:type="spellStart"/>
            <w:r>
              <w:rPr>
                <w:rFonts w:eastAsia="等线"/>
                <w:i/>
                <w:sz w:val="20"/>
                <w:szCs w:val="20"/>
                <w:lang w:val="en-GB" w:eastAsia="en-GB"/>
              </w:rPr>
              <w:t>SpatialBundlingPUCCH</w:t>
            </w:r>
            <w:proofErr w:type="spellEnd"/>
            <w:r>
              <w:rPr>
                <w:rFonts w:eastAsia="等线" w:hint="eastAsia"/>
                <w:sz w:val="20"/>
                <w:szCs w:val="20"/>
                <w:lang w:val="en-GB"/>
              </w:rPr>
              <w:t xml:space="preserve"> </w:t>
            </w:r>
            <w:r>
              <w:rPr>
                <w:rFonts w:eastAsia="等线"/>
                <w:sz w:val="20"/>
                <w:szCs w:val="20"/>
              </w:rPr>
              <w:t xml:space="preserve">is provided, </w:t>
            </w:r>
            <w:r>
              <w:rPr>
                <w:rFonts w:eastAsia="等线"/>
                <w:sz w:val="20"/>
                <w:szCs w:val="20"/>
                <w:lang w:eastAsia="en-GB"/>
              </w:rPr>
              <w:t xml:space="preserve">for the </w:t>
            </w:r>
            <w:r>
              <w:rPr>
                <w:rFonts w:eastAsia="等线"/>
                <w:sz w:val="20"/>
                <w:szCs w:val="20"/>
                <w:lang w:val="en-GB" w:eastAsia="en-GB"/>
              </w:rPr>
              <w:t>PDSCH receptions scheduled by a DCI format</w:t>
            </w:r>
            <w:r>
              <w:rPr>
                <w:rFonts w:eastAsia="等线"/>
                <w:sz w:val="20"/>
                <w:szCs w:val="20"/>
                <w:lang w:eastAsia="en-GB"/>
              </w:rPr>
              <w:t xml:space="preserve"> 1_3, </w:t>
            </w:r>
            <w:r>
              <w:rPr>
                <w:rFonts w:eastAsia="等线"/>
                <w:sz w:val="20"/>
                <w:szCs w:val="20"/>
                <w:lang w:val="en-GB" w:eastAsia="en-GB"/>
              </w:rPr>
              <w:t>the UE generates</w:t>
            </w:r>
            <w:r>
              <w:rPr>
                <w:rFonts w:eastAsia="等线"/>
                <w:sz w:val="20"/>
                <w:szCs w:val="20"/>
                <w:lang w:eastAsia="en-GB"/>
              </w:rPr>
              <w:t xml:space="preserve"> </w:t>
            </w:r>
          </w:p>
          <w:p w14:paraId="3B6A28E6" w14:textId="77777777" w:rsidR="00024B12" w:rsidRDefault="006830CF">
            <w:pPr>
              <w:wordWrap/>
              <w:spacing w:after="180"/>
              <w:ind w:leftChars="667" w:left="1683" w:hangingChars="41" w:hanging="82"/>
              <w:rPr>
                <w:rFonts w:eastAsia="宋体"/>
                <w:bCs/>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HARQ-ACK information bits</w:t>
            </w:r>
            <w:r>
              <w:rPr>
                <w:rFonts w:eastAsia="宋体"/>
                <w:sz w:val="20"/>
                <w:szCs w:val="20"/>
                <w:lang w:eastAsia="en-US"/>
              </w:rPr>
              <w:t xml:space="preserve"> for the </w:t>
            </w:r>
            <w:r>
              <w:rPr>
                <w:rFonts w:eastAsia="宋体"/>
                <w:sz w:val="20"/>
                <w:szCs w:val="20"/>
                <w:lang w:val="en-GB" w:eastAsia="en-US"/>
              </w:rPr>
              <w:t xml:space="preserve">PDSCH receptions scheduled by </w:t>
            </w:r>
            <w:r>
              <w:rPr>
                <w:rFonts w:eastAsia="宋体"/>
                <w:sz w:val="20"/>
                <w:szCs w:val="20"/>
                <w:lang w:eastAsia="en-US"/>
              </w:rPr>
              <w:t>the</w:t>
            </w:r>
            <w:r>
              <w:rPr>
                <w:rFonts w:eastAsia="宋体"/>
                <w:sz w:val="20"/>
                <w:szCs w:val="20"/>
                <w:lang w:val="en-GB" w:eastAsia="en-US"/>
              </w:rPr>
              <w:t xml:space="preserve"> DCI format</w:t>
            </w:r>
            <w:r>
              <w:rPr>
                <w:rFonts w:eastAsia="宋体"/>
                <w:sz w:val="20"/>
                <w:szCs w:val="20"/>
                <w:lang w:eastAsia="en-US"/>
              </w:rPr>
              <w:t xml:space="preserve"> 1_3, where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is the </w:t>
            </w:r>
            <w:r>
              <w:rPr>
                <w:rFonts w:eastAsia="宋体"/>
                <w:bCs/>
                <w:sz w:val="20"/>
                <w:szCs w:val="20"/>
                <w:lang w:val="en-GB" w:eastAsia="en-US"/>
              </w:rPr>
              <w:t>maximum number</w:t>
            </w:r>
            <w:r>
              <w:rPr>
                <w:rFonts w:eastAsia="宋体"/>
                <w:bCs/>
                <w:sz w:val="20"/>
                <w:szCs w:val="20"/>
                <w:lang w:eastAsia="en-US"/>
              </w:rPr>
              <w:t>,</w:t>
            </w:r>
            <w:r>
              <w:rPr>
                <w:rFonts w:eastAsia="宋体"/>
                <w:bCs/>
                <w:sz w:val="20"/>
                <w:szCs w:val="20"/>
                <w:lang w:val="en-GB" w:eastAsia="en-US"/>
              </w:rPr>
              <w:t xml:space="preserve"> over</w:t>
            </w:r>
            <w:r>
              <w:rPr>
                <w:rFonts w:eastAsia="宋体"/>
                <w:bCs/>
                <w:sz w:val="20"/>
                <w:szCs w:val="20"/>
                <w:lang w:eastAsia="en-US"/>
              </w:rPr>
              <w:t xml:space="preserve"> </w:t>
            </w:r>
            <w:r>
              <w:rPr>
                <w:rFonts w:eastAsia="宋体"/>
                <w:sz w:val="20"/>
                <w:szCs w:val="20"/>
                <w:lang w:val="en-GB" w:eastAsia="en-US"/>
              </w:rPr>
              <w:t xml:space="preserve">the number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eastAsia="宋体"/>
                      <w:sz w:val="20"/>
                      <w:szCs w:val="20"/>
                      <w:lang w:val="en-GB" w:eastAsia="en-US"/>
                    </w:rPr>
                    <m:t>DL</m:t>
                  </m:r>
                  <m:ctrlPr>
                    <w:rPr>
                      <w:rFonts w:ascii="Cambria Math" w:eastAsia="宋体" w:hAnsi="Cambria Math"/>
                      <w:sz w:val="20"/>
                      <w:szCs w:val="20"/>
                      <w:lang w:val="zh-CN" w:eastAsia="en-US"/>
                    </w:rPr>
                  </m:ctrlPr>
                </m:sup>
              </m:sSubSup>
            </m:oMath>
            <w:r>
              <w:rPr>
                <w:rFonts w:eastAsia="宋体"/>
                <w:sz w:val="20"/>
                <w:szCs w:val="20"/>
                <w:lang w:val="en-GB" w:eastAsia="en-US"/>
              </w:rPr>
              <w:t xml:space="preserve"> sets of serving cells</w:t>
            </w:r>
            <w:r>
              <w:rPr>
                <w:rFonts w:eastAsia="宋体"/>
                <w:bCs/>
                <w:sz w:val="20"/>
                <w:szCs w:val="20"/>
                <w:lang w:val="en-GB" w:eastAsia="en-US"/>
              </w:rPr>
              <w:t xml:space="preserve"> </w:t>
            </w:r>
            <w:r>
              <w:rPr>
                <w:rFonts w:eastAsia="宋体"/>
                <w:sz w:val="20"/>
                <w:szCs w:val="20"/>
                <w:lang w:val="en-GB" w:eastAsia="en-US"/>
              </w:rPr>
              <w:t>provided by</w:t>
            </w:r>
            <w:r>
              <w:rPr>
                <w:rFonts w:eastAsia="宋体"/>
                <w:i/>
                <w:sz w:val="20"/>
                <w:szCs w:val="20"/>
                <w:lang w:val="en-GB" w:eastAsia="en-US"/>
              </w:rPr>
              <w:t xml:space="preserve"> MC-DCI-</w:t>
            </w:r>
            <w:proofErr w:type="spellStart"/>
            <w:r>
              <w:rPr>
                <w:rFonts w:eastAsia="宋体"/>
                <w:i/>
                <w:sz w:val="20"/>
                <w:szCs w:val="20"/>
                <w:lang w:val="en-GB" w:eastAsia="en-US"/>
              </w:rPr>
              <w:t>SetofCells</w:t>
            </w:r>
            <w:proofErr w:type="spellEnd"/>
            <w:r>
              <w:rPr>
                <w:rFonts w:eastAsia="宋体"/>
                <w:bCs/>
                <w:sz w:val="20"/>
                <w:szCs w:val="20"/>
                <w:lang w:val="en-GB" w:eastAsia="en-US"/>
              </w:rPr>
              <w:t xml:space="preserve"> in </w:t>
            </w:r>
            <w:r>
              <w:rPr>
                <w:rFonts w:eastAsia="宋体"/>
                <w:bCs/>
                <w:sz w:val="20"/>
                <w:szCs w:val="20"/>
                <w:lang w:eastAsia="en-US"/>
              </w:rPr>
              <w:t>the</w:t>
            </w:r>
            <w:r>
              <w:rPr>
                <w:rFonts w:eastAsia="宋体"/>
                <w:bCs/>
                <w:sz w:val="20"/>
                <w:szCs w:val="20"/>
                <w:lang w:val="en-GB" w:eastAsia="en-US"/>
              </w:rPr>
              <w:t xml:space="preserve"> PUCCH group</w:t>
            </w:r>
            <w:r>
              <w:rPr>
                <w:rFonts w:eastAsia="宋体"/>
                <w:bCs/>
                <w:sz w:val="20"/>
                <w:szCs w:val="20"/>
                <w:lang w:eastAsia="en-US"/>
              </w:rPr>
              <w:t>,</w:t>
            </w:r>
            <w:r>
              <w:rPr>
                <w:rFonts w:eastAsia="宋体"/>
                <w:bCs/>
                <w:sz w:val="20"/>
                <w:szCs w:val="20"/>
                <w:lang w:val="en-GB" w:eastAsia="en-US"/>
              </w:rPr>
              <w:t xml:space="preserve"> of</w:t>
            </w:r>
            <w:r>
              <w:rPr>
                <w:rFonts w:eastAsia="宋体"/>
                <w:bCs/>
                <w:sz w:val="20"/>
                <w:szCs w:val="20"/>
                <w:lang w:eastAsia="en-US"/>
              </w:rPr>
              <w:t xml:space="preserve"> </w:t>
            </w:r>
            <w:r>
              <w:rPr>
                <w:rFonts w:eastAsia="宋体"/>
                <w:bCs/>
                <w:sz w:val="20"/>
                <w:szCs w:val="20"/>
                <w:lang w:val="en-GB" w:eastAsia="en-US"/>
              </w:rPr>
              <w:t xml:space="preserve">the sum of </w:t>
            </w:r>
          </w:p>
          <w:p w14:paraId="3B6A28E7" w14:textId="77777777" w:rsidR="00024B12" w:rsidRDefault="006830CF">
            <w:pPr>
              <w:wordWrap/>
              <w:spacing w:after="180"/>
              <w:ind w:leftChars="809" w:left="2024"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c</m:t>
              </m:r>
            </m:oMath>
            <w:r>
              <w:rPr>
                <w:rFonts w:eastAsia="宋体"/>
                <w:sz w:val="20"/>
                <w:szCs w:val="20"/>
                <w:lang w:val="en-GB" w:eastAsia="en-US"/>
              </w:rPr>
              <w:t>, or</w:t>
            </w:r>
          </w:p>
          <w:p w14:paraId="3B6A28E8" w14:textId="77777777" w:rsidR="00024B12" w:rsidRDefault="006830CF">
            <w:pPr>
              <w:wordWrap/>
              <w:spacing w:after="180"/>
              <w:ind w:leftChars="809" w:left="2024"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c</m:t>
              </m:r>
            </m:oMath>
            <w:r>
              <w:rPr>
                <w:rFonts w:eastAsia="宋体"/>
                <w:sz w:val="20"/>
                <w:szCs w:val="20"/>
                <w:lang w:val="en-GB" w:eastAsia="en-US"/>
              </w:rPr>
              <w:t xml:space="preserve">, </w:t>
            </w:r>
          </w:p>
          <w:p w14:paraId="3B6A28E9" w14:textId="77777777" w:rsidR="00024B12" w:rsidRDefault="006830CF">
            <w:pPr>
              <w:wordWrap/>
              <w:spacing w:after="180"/>
              <w:ind w:left="1418"/>
              <w:rPr>
                <w:rFonts w:eastAsia="宋体"/>
                <w:sz w:val="20"/>
                <w:szCs w:val="20"/>
                <w:lang w:eastAsia="en-US"/>
              </w:rPr>
            </w:pPr>
            <w:r>
              <w:rPr>
                <w:rFonts w:eastAsia="宋体"/>
                <w:sz w:val="20"/>
                <w:szCs w:val="20"/>
                <w:lang w:val="en-GB" w:eastAsia="en-US"/>
              </w:rPr>
              <w:t xml:space="preserve">across serving cells of a respective set of serving cells </w:t>
            </w:r>
            <w:r>
              <w:rPr>
                <w:rFonts w:eastAsia="宋体"/>
                <w:i/>
                <w:sz w:val="20"/>
                <w:szCs w:val="20"/>
                <w:lang w:val="en-GB" w:eastAsia="en-US"/>
              </w:rPr>
              <w:t>MC-DCI-</w:t>
            </w:r>
            <w:proofErr w:type="spellStart"/>
            <w:r>
              <w:rPr>
                <w:rFonts w:eastAsia="宋体"/>
                <w:i/>
                <w:sz w:val="20"/>
                <w:szCs w:val="20"/>
                <w:lang w:val="en-GB" w:eastAsia="en-US"/>
              </w:rPr>
              <w:t>SetofCells</w:t>
            </w:r>
            <w:proofErr w:type="spellEnd"/>
            <w:r>
              <w:rPr>
                <w:rFonts w:eastAsia="宋体"/>
                <w:sz w:val="20"/>
                <w:szCs w:val="20"/>
                <w:lang w:val="en-GB" w:eastAsia="en-US"/>
              </w:rPr>
              <w:t xml:space="preserve"> that can be scheduled PDSCH reception by a DCI format 1_3,</w:t>
            </w:r>
          </w:p>
          <w:p w14:paraId="3B6A28EA" w14:textId="77777777" w:rsidR="00024B12" w:rsidRDefault="006830CF">
            <w:pPr>
              <w:wordWrap/>
              <w:spacing w:after="180"/>
              <w:ind w:left="1418"/>
              <w:rPr>
                <w:rFonts w:eastAsia="宋体"/>
                <w:sz w:val="20"/>
                <w:szCs w:val="20"/>
                <w:lang w:eastAsia="en-US"/>
              </w:rPr>
            </w:pPr>
            <w:r>
              <w:rPr>
                <w:rFonts w:eastAsia="宋体"/>
                <w:sz w:val="20"/>
                <w:szCs w:val="20"/>
                <w:lang w:eastAsia="en-US"/>
              </w:rPr>
              <w:t>where</w:t>
            </w:r>
          </w:p>
          <w:p w14:paraId="3B6A28EB" w14:textId="77777777" w:rsidR="00024B12" w:rsidRDefault="006830CF">
            <w:pPr>
              <w:wordWrap/>
              <w:spacing w:after="180"/>
              <w:ind w:leftChars="809" w:left="2024" w:hangingChars="41" w:hanging="82"/>
              <w:rPr>
                <w:rFonts w:eastAsia="宋体"/>
                <w:sz w:val="20"/>
                <w:szCs w:val="20"/>
                <w:lang w:eastAsia="en-US"/>
              </w:rPr>
            </w:pPr>
            <w:r>
              <w:rPr>
                <w:rFonts w:eastAsia="宋体"/>
                <w:sz w:val="20"/>
                <w:szCs w:val="20"/>
                <w:lang w:eastAsia="en-US"/>
              </w:rPr>
              <w:t>-</w:t>
            </w:r>
            <w:r>
              <w:rPr>
                <w:rFonts w:eastAsia="宋体"/>
                <w:sz w:val="20"/>
                <w:szCs w:val="20"/>
                <w:lang w:eastAsia="en-US"/>
              </w:rPr>
              <w:tab/>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eastAsia="宋体"/>
                      <w:sz w:val="20"/>
                      <w:szCs w:val="20"/>
                      <w:lang w:eastAsia="en-US"/>
                    </w:rPr>
                    <m:t>DL</m:t>
                  </m:r>
                  <m:ctrlPr>
                    <w:rPr>
                      <w:rFonts w:ascii="Cambria Math" w:eastAsia="宋体" w:hAnsi="Cambria Math"/>
                      <w:sz w:val="20"/>
                      <w:szCs w:val="20"/>
                      <w:lang w:val="zh-CN" w:eastAsia="en-US"/>
                    </w:rPr>
                  </m:ctrlPr>
                </m:sup>
              </m:sSubSup>
            </m:oMath>
            <w:r>
              <w:rPr>
                <w:rFonts w:eastAsia="宋体"/>
                <w:sz w:val="20"/>
                <w:szCs w:val="20"/>
                <w:lang w:eastAsia="en-US"/>
              </w:rPr>
              <w:t xml:space="preserve"> is the value of </w:t>
            </w:r>
            <w:proofErr w:type="spellStart"/>
            <w:r>
              <w:rPr>
                <w:rFonts w:eastAsia="宋体"/>
                <w:i/>
                <w:sz w:val="20"/>
                <w:szCs w:val="20"/>
                <w:lang w:val="en-GB" w:eastAsia="en-US"/>
              </w:rPr>
              <w:t>maxNrofCodeWordsScheduledByDCI</w:t>
            </w:r>
            <w:proofErr w:type="spellEnd"/>
            <w:r>
              <w:rPr>
                <w:rFonts w:eastAsia="宋体"/>
                <w:sz w:val="20"/>
                <w:szCs w:val="20"/>
                <w:lang w:eastAsia="en-US"/>
              </w:rPr>
              <w:t xml:space="preserve"> for serving cell </w:t>
            </w:r>
            <m:oMath>
              <m:r>
                <w:rPr>
                  <w:rFonts w:ascii="Cambria Math" w:eastAsia="宋体" w:hAnsi="Cambria Math"/>
                  <w:sz w:val="20"/>
                  <w:szCs w:val="20"/>
                  <w:lang w:val="en-GB" w:eastAsia="en-US"/>
                </w:rPr>
                <m:t>c</m:t>
              </m:r>
            </m:oMath>
            <w:r>
              <w:rPr>
                <w:rFonts w:eastAsia="宋体"/>
                <w:sz w:val="20"/>
                <w:szCs w:val="20"/>
                <w:lang w:eastAsia="en-US"/>
              </w:rPr>
              <w:t xml:space="preserve"> if </w:t>
            </w:r>
            <w:proofErr w:type="spellStart"/>
            <w:r>
              <w:rPr>
                <w:rFonts w:eastAsia="宋体"/>
                <w:i/>
                <w:sz w:val="20"/>
                <w:szCs w:val="20"/>
                <w:lang w:val="en-GB" w:eastAsia="en-US"/>
              </w:rPr>
              <w:t>harq</w:t>
            </w:r>
            <w:proofErr w:type="spellEnd"/>
            <w:r>
              <w:rPr>
                <w:rFonts w:eastAsia="宋体"/>
                <w:i/>
                <w:sz w:val="20"/>
                <w:szCs w:val="20"/>
                <w:lang w:val="en-GB" w:eastAsia="en-US"/>
              </w:rPr>
              <w:t>-ACK-</w:t>
            </w:r>
            <w:proofErr w:type="spellStart"/>
            <w:r>
              <w:rPr>
                <w:rFonts w:eastAsia="宋体"/>
                <w:i/>
                <w:sz w:val="20"/>
                <w:szCs w:val="20"/>
                <w:lang w:val="en-GB" w:eastAsia="en-US"/>
              </w:rPr>
              <w:t>SpatialBundlingPUCCH</w:t>
            </w:r>
            <w:proofErr w:type="spellEnd"/>
            <w:r>
              <w:rPr>
                <w:rFonts w:eastAsia="宋体" w:hint="eastAsia"/>
                <w:sz w:val="20"/>
                <w:szCs w:val="20"/>
                <w:lang w:val="en-GB" w:eastAsia="en-US"/>
              </w:rPr>
              <w:t xml:space="preserve"> </w:t>
            </w:r>
            <w:r>
              <w:rPr>
                <w:rFonts w:eastAsia="宋体"/>
                <w:sz w:val="20"/>
                <w:szCs w:val="20"/>
                <w:lang w:eastAsia="en-US"/>
              </w:rPr>
              <w:t xml:space="preserve">is not provided; else,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eastAsia="宋体"/>
                      <w:sz w:val="20"/>
                      <w:szCs w:val="20"/>
                      <w:lang w:eastAsia="en-US"/>
                    </w:rPr>
                    <m:t>DL</m:t>
                  </m:r>
                  <m:ctrlPr>
                    <w:rPr>
                      <w:rFonts w:ascii="Cambria Math" w:eastAsia="宋体" w:hAnsi="Cambria Math"/>
                      <w:sz w:val="20"/>
                      <w:szCs w:val="20"/>
                      <w:lang w:val="zh-CN" w:eastAsia="en-US"/>
                    </w:rPr>
                  </m:ctrlPr>
                </m:sup>
              </m:sSubSup>
              <m:r>
                <w:rPr>
                  <w:rFonts w:ascii="Cambria Math" w:eastAsia="宋体" w:hAnsi="Cambria Math"/>
                  <w:sz w:val="20"/>
                  <w:szCs w:val="20"/>
                  <w:lang w:val="en-GB" w:eastAsia="en-US"/>
                </w:rPr>
                <m:t>=1</m:t>
              </m:r>
            </m:oMath>
            <w:r>
              <w:rPr>
                <w:rFonts w:eastAsia="宋体"/>
                <w:sz w:val="20"/>
                <w:szCs w:val="20"/>
                <w:lang w:eastAsia="en-US"/>
              </w:rPr>
              <w:t>;</w:t>
            </w:r>
          </w:p>
          <w:p w14:paraId="3B6A28EC" w14:textId="77777777" w:rsidR="00024B12" w:rsidRDefault="006830CF">
            <w:pPr>
              <w:wordWrap/>
              <w:spacing w:after="180"/>
              <w:ind w:leftChars="809" w:left="2024" w:hangingChars="41" w:hanging="82"/>
              <w:rPr>
                <w:rFonts w:eastAsia="宋体"/>
                <w:sz w:val="20"/>
                <w:szCs w:val="20"/>
                <w:lang w:eastAsia="en-US"/>
              </w:rPr>
            </w:pPr>
            <w:r>
              <w:rPr>
                <w:rFonts w:eastAsia="宋体"/>
                <w:sz w:val="20"/>
                <w:szCs w:val="20"/>
                <w:lang w:val="en-GB" w:eastAsia="en-US"/>
              </w:rPr>
              <w:lastRenderedPageBreak/>
              <w:t>-</w:t>
            </w:r>
            <w:r>
              <w:rPr>
                <w:rFonts w:eastAsia="宋体"/>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宋体"/>
                <w:sz w:val="20"/>
                <w:szCs w:val="20"/>
                <w:lang w:eastAsia="en-US"/>
              </w:rPr>
              <w:t xml:space="preserve"> for serving cell </w:t>
            </w:r>
            <m:oMath>
              <m:r>
                <w:rPr>
                  <w:rFonts w:ascii="Cambria Math" w:eastAsia="宋体" w:hAnsi="Cambria Math"/>
                  <w:sz w:val="20"/>
                  <w:szCs w:val="20"/>
                  <w:lang w:val="en-GB" w:eastAsia="en-US"/>
                </w:rPr>
                <m:t>c</m:t>
              </m:r>
            </m:oMath>
            <w:r>
              <w:rPr>
                <w:rFonts w:eastAsia="宋体"/>
                <w:sz w:val="20"/>
                <w:szCs w:val="20"/>
                <w:lang w:eastAsia="en-US"/>
              </w:rPr>
              <w:t xml:space="preserve">; and </w:t>
            </w:r>
          </w:p>
          <w:p w14:paraId="3B6A28ED" w14:textId="77777777" w:rsidR="00024B12" w:rsidRDefault="006830CF">
            <w:pPr>
              <w:wordWrap/>
              <w:spacing w:after="180"/>
              <w:ind w:leftChars="809" w:left="2024"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宋体"/>
                <w:sz w:val="20"/>
                <w:szCs w:val="20"/>
                <w:lang w:eastAsia="en-US"/>
              </w:rPr>
              <w:t xml:space="preserve"> for serving cell </w:t>
            </w:r>
            <m:oMath>
              <m:r>
                <w:rPr>
                  <w:rFonts w:ascii="Cambria Math" w:eastAsia="宋体" w:hAnsi="Cambria Math"/>
                  <w:sz w:val="20"/>
                  <w:szCs w:val="20"/>
                  <w:lang w:val="en-GB" w:eastAsia="en-US"/>
                </w:rPr>
                <m:t>c</m:t>
              </m:r>
            </m:oMath>
          </w:p>
          <w:p w14:paraId="3B6A28EE" w14:textId="77777777" w:rsidR="00024B12" w:rsidRDefault="006830CF">
            <w:pPr>
              <w:wordWrap/>
              <w:overflowPunct w:val="0"/>
              <w:adjustRightInd w:val="0"/>
              <w:spacing w:after="180"/>
              <w:ind w:left="1135"/>
              <w:textAlignment w:val="baseline"/>
              <w:rPr>
                <w:rFonts w:eastAsia="等线"/>
                <w:sz w:val="20"/>
                <w:szCs w:val="20"/>
                <w:lang w:val="en-GB"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If the UE is provided with </w:t>
            </w:r>
            <w:r>
              <w:rPr>
                <w:rFonts w:eastAsia="等线"/>
                <w:i/>
                <w:iCs/>
                <w:sz w:val="20"/>
                <w:szCs w:val="20"/>
                <w:lang w:val="en-GB"/>
              </w:rPr>
              <w:t>pdsch-TimeDomainAllocationListForMultiPDSCH-DCI-1-3</w:t>
            </w:r>
            <w:r>
              <w:rPr>
                <w:rFonts w:eastAsia="等线"/>
                <w:sz w:val="20"/>
                <w:szCs w:val="20"/>
                <w:lang w:val="en-GB" w:eastAsia="en-GB"/>
              </w:rPr>
              <w:t xml:space="preserve"> for the serving cell </w:t>
            </w:r>
            <m:oMath>
              <m:r>
                <w:rPr>
                  <w:rFonts w:ascii="Cambria Math" w:eastAsia="等线" w:hAnsi="Cambria Math"/>
                  <w:sz w:val="20"/>
                  <w:szCs w:val="20"/>
                  <w:lang w:val="en-GB" w:eastAsia="en-GB"/>
                </w:rPr>
                <m:t>mc</m:t>
              </m:r>
            </m:oMath>
            <w:r>
              <w:rPr>
                <w:rFonts w:eastAsia="等线"/>
                <w:sz w:val="20"/>
                <w:szCs w:val="20"/>
                <w:lang w:val="en-GB" w:eastAsia="en-GB"/>
              </w:rPr>
              <w:t xml:space="preserve"> in the set s, by applying the above procedure, the UE generates</w:t>
            </w:r>
          </w:p>
          <w:p w14:paraId="3B6A28EF" w14:textId="77777777" w:rsidR="00024B12" w:rsidRDefault="006830CF">
            <w:pPr>
              <w:wordWrap/>
              <w:spacing w:after="180"/>
              <w:ind w:leftChars="667" w:left="1683"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mc</m:t>
              </m:r>
            </m:oMath>
          </w:p>
          <w:p w14:paraId="3B6A28F0" w14:textId="77777777" w:rsidR="00024B12" w:rsidRDefault="006830CF">
            <w:pPr>
              <w:wordWrap/>
              <w:spacing w:after="180"/>
              <w:ind w:leftChars="667" w:left="1683" w:hangingChars="41" w:hanging="82"/>
              <w:rPr>
                <w:rFonts w:eastAsia="宋体" w:hAnsi="Cambria Math"/>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mc</m:t>
              </m:r>
            </m:oMath>
          </w:p>
          <w:p w14:paraId="3B6A28F1" w14:textId="77777777" w:rsidR="00024B12" w:rsidRDefault="006830CF">
            <w:pPr>
              <w:wordWrap/>
              <w:spacing w:after="180"/>
              <w:ind w:leftChars="667" w:left="1683" w:hangingChars="41" w:hanging="82"/>
              <w:rPr>
                <w:rFonts w:eastAsia="宋体"/>
                <w:color w:val="FF0000"/>
                <w:sz w:val="20"/>
                <w:szCs w:val="20"/>
                <w:u w:val="single"/>
                <w:lang w:eastAsia="en-US"/>
              </w:rPr>
            </w:pPr>
            <w:r>
              <w:rPr>
                <w:rFonts w:eastAsia="宋体"/>
                <w:color w:val="FF0000"/>
                <w:sz w:val="20"/>
                <w:szCs w:val="20"/>
                <w:u w:val="single"/>
                <w:lang w:val="en-GB" w:eastAsia="en-US"/>
              </w:rPr>
              <w:t>-</w:t>
            </w:r>
            <w:r>
              <w:rPr>
                <w:rFonts w:eastAsia="宋体"/>
                <w:color w:val="FF0000"/>
                <w:sz w:val="20"/>
                <w:szCs w:val="20"/>
                <w:u w:val="single"/>
                <w:lang w:val="en-GB" w:eastAsia="en-US"/>
              </w:rPr>
              <w:tab/>
            </w:r>
            <w:r>
              <w:rPr>
                <w:rFonts w:eastAsia="宋体" w:hint="eastAsia"/>
                <w:color w:val="FF0000"/>
                <w:sz w:val="20"/>
                <w:szCs w:val="20"/>
                <w:u w:val="single"/>
              </w:rPr>
              <w:t xml:space="preserve">where </w:t>
            </w:r>
            <w:r>
              <w:rPr>
                <w:rFonts w:eastAsia="宋体"/>
                <w:color w:val="FF0000"/>
                <w:sz w:val="20"/>
                <w:szCs w:val="20"/>
                <w:u w:val="single"/>
                <w:lang w:val="en-GB" w:eastAsia="en-US"/>
              </w:rPr>
              <w:t xml:space="preserve">the UE assumes incorrect decoding for transport blocks in each of </w:t>
            </w:r>
            <w:r>
              <w:rPr>
                <w:rFonts w:eastAsia="宋体"/>
                <w:color w:val="FF0000"/>
                <w:sz w:val="20"/>
                <w:szCs w:val="20"/>
                <w:u w:val="single"/>
                <w:lang w:eastAsia="en-US"/>
              </w:rPr>
              <w:t xml:space="preserve">the PDSCH receptions scheduled by the DCI format 1_3 on the serving cell </w:t>
            </w:r>
            <m:oMath>
              <m:r>
                <w:rPr>
                  <w:rFonts w:ascii="Cambria Math" w:eastAsia="宋体" w:hAnsi="Cambria Math"/>
                  <w:color w:val="FF0000"/>
                  <w:sz w:val="20"/>
                  <w:szCs w:val="20"/>
                  <w:u w:val="single"/>
                  <w:lang w:val="en-GB" w:eastAsia="en-US"/>
                </w:rPr>
                <m:t>mc</m:t>
              </m:r>
            </m:oMath>
            <w:r>
              <w:rPr>
                <w:rFonts w:eastAsia="宋体" w:hint="eastAsia"/>
                <w:color w:val="FF0000"/>
                <w:sz w:val="20"/>
                <w:szCs w:val="20"/>
                <w:u w:val="single"/>
              </w:rPr>
              <w:t xml:space="preserve">, </w:t>
            </w:r>
            <w:r>
              <w:rPr>
                <w:rFonts w:eastAsia="宋体"/>
                <w:color w:val="FF0000"/>
                <w:sz w:val="20"/>
                <w:szCs w:val="20"/>
                <w:u w:val="single"/>
                <w:lang w:val="en-GB" w:eastAsia="en-US"/>
              </w:rPr>
              <w:t xml:space="preserve">if PDCCH monitoring occasion </w:t>
            </w:r>
            <m:oMath>
              <m:r>
                <w:rPr>
                  <w:rFonts w:ascii="Cambria Math" w:eastAsia="宋体" w:hAnsi="Cambria Math"/>
                  <w:color w:val="FF0000"/>
                  <w:sz w:val="20"/>
                  <w:szCs w:val="20"/>
                  <w:u w:val="single"/>
                  <w:lang w:val="en-GB" w:eastAsia="en-US"/>
                </w:rPr>
                <m:t>m</m:t>
              </m:r>
            </m:oMath>
            <w:r>
              <w:rPr>
                <w:rFonts w:eastAsia="宋体"/>
                <w:color w:val="FF0000"/>
                <w:sz w:val="20"/>
                <w:szCs w:val="20"/>
                <w:u w:val="single"/>
                <w:lang w:val="en-GB" w:eastAsia="en-US"/>
              </w:rPr>
              <w:t xml:space="preserve"> is before an active DL BWP change on serving cell </w:t>
            </w:r>
            <m:oMath>
              <m:r>
                <w:rPr>
                  <w:rFonts w:ascii="Cambria Math" w:eastAsia="宋体" w:hAnsi="Cambria Math"/>
                  <w:color w:val="FF0000"/>
                  <w:sz w:val="20"/>
                  <w:szCs w:val="20"/>
                  <w:u w:val="single"/>
                  <w:lang w:val="en-GB" w:eastAsia="en-US"/>
                </w:rPr>
                <m:t>mc</m:t>
              </m:r>
            </m:oMath>
            <w:r>
              <w:rPr>
                <w:rFonts w:eastAsia="宋体"/>
                <w:color w:val="FF0000"/>
                <w:sz w:val="20"/>
                <w:szCs w:val="20"/>
                <w:u w:val="single"/>
                <w:lang w:val="en-GB" w:eastAsia="en-US"/>
              </w:rPr>
              <w:t xml:space="preserve">, and the active DL BWP change is not triggered in PDCCH monitoring occasion </w:t>
            </w:r>
            <m:oMath>
              <m:r>
                <w:rPr>
                  <w:rFonts w:ascii="Cambria Math" w:eastAsia="宋体" w:hAnsi="Cambria Math"/>
                  <w:color w:val="FF0000"/>
                  <w:sz w:val="20"/>
                  <w:szCs w:val="20"/>
                  <w:u w:val="single"/>
                  <w:lang w:val="en-GB" w:eastAsia="en-US"/>
                </w:rPr>
                <m:t>m</m:t>
              </m:r>
            </m:oMath>
            <w:r>
              <w:rPr>
                <w:rFonts w:eastAsia="宋体"/>
                <w:color w:val="FF0000"/>
                <w:sz w:val="20"/>
                <w:szCs w:val="20"/>
                <w:u w:val="single"/>
                <w:lang w:val="en-GB" w:eastAsia="en-US"/>
              </w:rPr>
              <w:t xml:space="preserve">, and the PUCCH with the HARQ-ACK information starts at or after a slot for </w:t>
            </w:r>
            <w:r>
              <w:rPr>
                <w:rFonts w:eastAsia="宋体"/>
                <w:iCs/>
                <w:color w:val="FF0000"/>
                <w:sz w:val="20"/>
                <w:szCs w:val="20"/>
                <w:u w:val="single"/>
                <w:lang w:val="en-GB" w:eastAsia="en-US"/>
              </w:rPr>
              <w:t>the active DL BWP change</w:t>
            </w:r>
            <w:r>
              <w:rPr>
                <w:rFonts w:eastAsia="宋体"/>
                <w:i/>
                <w:color w:val="FF0000"/>
                <w:sz w:val="20"/>
                <w:szCs w:val="20"/>
                <w:u w:val="single"/>
                <w:lang w:val="en-GB" w:eastAsia="en-US"/>
              </w:rPr>
              <w:t>.</w:t>
            </w:r>
          </w:p>
          <w:p w14:paraId="3B6A28F2" w14:textId="77777777" w:rsidR="00024B12" w:rsidRDefault="006830CF">
            <w:pPr>
              <w:wordWrap/>
              <w:overflowPunct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t>If</w:t>
            </w:r>
            <w:r>
              <w:rPr>
                <w:rFonts w:eastAsia="等线"/>
                <w:sz w:val="20"/>
                <w:szCs w:val="20"/>
                <w:lang w:val="en-GB" w:eastAsia="en-GB"/>
              </w:rPr>
              <w:t xml:space="preserve"> for a </w:t>
            </w:r>
            <w:r>
              <w:rPr>
                <w:rFonts w:eastAsia="等线"/>
                <w:sz w:val="20"/>
                <w:szCs w:val="20"/>
                <w:lang w:eastAsia="en-GB"/>
              </w:rPr>
              <w:t xml:space="preserve">set </w:t>
            </w:r>
            <m:oMath>
              <m:r>
                <w:rPr>
                  <w:rFonts w:ascii="Cambria Math" w:eastAsia="等线" w:hAnsi="Cambria Math"/>
                  <w:sz w:val="20"/>
                  <w:szCs w:val="20"/>
                  <w:lang w:val="en-GB" w:eastAsia="en-GB"/>
                </w:rPr>
                <m:t>s</m:t>
              </m:r>
            </m:oMath>
            <w:r>
              <w:rPr>
                <w:rFonts w:eastAsia="等线"/>
                <w:sz w:val="20"/>
                <w:szCs w:val="20"/>
                <w:lang w:eastAsia="en-GB"/>
              </w:rPr>
              <w:t xml:space="preserve"> of </w:t>
            </w:r>
            <w:r>
              <w:rPr>
                <w:rFonts w:eastAsia="等线"/>
                <w:sz w:val="20"/>
                <w:szCs w:val="20"/>
                <w:lang w:val="en-GB" w:eastAsia="en-GB"/>
              </w:rPr>
              <w:t>serving cell</w:t>
            </w:r>
            <w:r>
              <w:rPr>
                <w:rFonts w:eastAsia="等线"/>
                <w:sz w:val="20"/>
                <w:szCs w:val="20"/>
                <w:lang w:eastAsia="en-GB"/>
              </w:rPr>
              <w:t xml:space="preserve">s provided by </w:t>
            </w:r>
            <w:r>
              <w:rPr>
                <w:rFonts w:eastAsia="等线"/>
                <w:i/>
                <w:sz w:val="20"/>
                <w:szCs w:val="20"/>
                <w:lang w:val="en-GB" w:eastAsia="en-GB"/>
              </w:rPr>
              <w:t>MC-DCI-</w:t>
            </w:r>
            <w:proofErr w:type="spellStart"/>
            <w:r>
              <w:rPr>
                <w:rFonts w:eastAsia="等线"/>
                <w:i/>
                <w:sz w:val="20"/>
                <w:szCs w:val="20"/>
                <w:lang w:val="en-GB" w:eastAsia="en-GB"/>
              </w:rPr>
              <w:t>SetofCells</w:t>
            </w:r>
            <w:proofErr w:type="spellEnd"/>
            <w:r>
              <w:rPr>
                <w:rFonts w:eastAsia="等线"/>
                <w:sz w:val="20"/>
                <w:szCs w:val="20"/>
                <w:lang w:eastAsia="en-GB"/>
              </w:rPr>
              <w:t xml:space="preserv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rPr>
                    <m:t>sets</m:t>
                  </m:r>
                  <m:ctrlPr>
                    <w:rPr>
                      <w:rFonts w:ascii="Cambria Math" w:eastAsia="等线" w:hAnsi="Cambria Math"/>
                      <w:sz w:val="20"/>
                      <w:szCs w:val="20"/>
                      <w:lang w:val="en-GB"/>
                    </w:rPr>
                  </m:ctrlPr>
                </m:sub>
                <m:sup>
                  <m:r>
                    <m:rPr>
                      <m:nor/>
                    </m:rPr>
                    <w:rPr>
                      <w:rFonts w:ascii="Cambria Math" w:eastAsia="等线" w:hAnsi="Cambria Math"/>
                      <w:sz w:val="20"/>
                      <w:szCs w:val="20"/>
                      <w:lang w:val="en-GB"/>
                    </w:rPr>
                    <m:t>HARQ-ACK,</m:t>
                  </m:r>
                  <m:r>
                    <m:rPr>
                      <m:nor/>
                    </m:rPr>
                    <w:rPr>
                      <w:rFonts w:ascii="Cambria Math" w:eastAsia="等线" w:hAnsi="Cambria Math"/>
                      <w:i/>
                      <w:iCs/>
                      <w:sz w:val="20"/>
                      <w:szCs w:val="20"/>
                    </w:rPr>
                    <m:t>s</m:t>
                  </m:r>
                  <m:ctrlPr>
                    <w:rPr>
                      <w:rFonts w:ascii="Cambria Math" w:eastAsia="等线" w:hAnsi="Cambria Math"/>
                      <w:sz w:val="20"/>
                      <w:szCs w:val="20"/>
                      <w:lang w:val="en-GB"/>
                    </w:rPr>
                  </m:ctrlPr>
                </m:sup>
              </m:sSubSup>
            </m:oMath>
            <w:r>
              <w:rPr>
                <w:rFonts w:eastAsia="等线"/>
                <w:sz w:val="20"/>
                <w:szCs w:val="20"/>
                <w:lang w:eastAsia="en-GB"/>
              </w:rPr>
              <w:t xml:space="preserve"> is equal to the sum of</w:t>
            </w:r>
          </w:p>
          <w:p w14:paraId="3B6A28F3" w14:textId="77777777" w:rsidR="00024B12" w:rsidRDefault="006830CF">
            <w:pPr>
              <w:wordWrap/>
              <w:spacing w:after="180"/>
              <w:ind w:leftChars="667" w:left="1683"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c</m:t>
              </m:r>
            </m:oMath>
            <w:r>
              <w:rPr>
                <w:rFonts w:eastAsia="宋体"/>
                <w:sz w:val="20"/>
                <w:szCs w:val="20"/>
                <w:lang w:val="en-GB" w:eastAsia="en-US"/>
              </w:rPr>
              <w:t>, or</w:t>
            </w:r>
          </w:p>
          <w:p w14:paraId="3B6A28F4" w14:textId="77777777" w:rsidR="00024B12" w:rsidRDefault="006830CF">
            <w:pPr>
              <w:wordWrap/>
              <w:spacing w:after="180"/>
              <w:ind w:leftChars="667" w:left="1683"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c</m:t>
              </m:r>
            </m:oMath>
            <w:r>
              <w:rPr>
                <w:rFonts w:eastAsia="宋体"/>
                <w:sz w:val="20"/>
                <w:szCs w:val="20"/>
                <w:lang w:val="en-GB" w:eastAsia="en-US"/>
              </w:rPr>
              <w:t xml:space="preserve">, </w:t>
            </w:r>
          </w:p>
          <w:p w14:paraId="3B6A28F5" w14:textId="77777777" w:rsidR="00024B12" w:rsidRDefault="006830CF">
            <w:pPr>
              <w:wordWrap/>
              <w:spacing w:after="180"/>
              <w:ind w:left="1134"/>
              <w:rPr>
                <w:rFonts w:eastAsia="宋体"/>
                <w:sz w:val="20"/>
                <w:szCs w:val="20"/>
                <w:lang w:eastAsia="en-US"/>
              </w:rPr>
            </w:pPr>
            <w:r>
              <w:rPr>
                <w:rFonts w:eastAsia="宋体"/>
                <w:sz w:val="20"/>
                <w:szCs w:val="20"/>
                <w:lang w:eastAsia="en-US"/>
              </w:rPr>
              <w:t>ac</w:t>
            </w:r>
            <w:r>
              <w:rPr>
                <w:rFonts w:eastAsia="宋体"/>
                <w:sz w:val="20"/>
                <w:szCs w:val="20"/>
                <w:lang w:val="en-GB" w:eastAsia="en-US"/>
              </w:rPr>
              <w:t xml:space="preserve">ross the serving cells of the </w:t>
            </w:r>
            <w:r>
              <w:rPr>
                <w:rFonts w:eastAsia="宋体"/>
                <w:sz w:val="20"/>
                <w:szCs w:val="20"/>
                <w:lang w:eastAsia="en-US"/>
              </w:rPr>
              <w:t xml:space="preserve">set </w:t>
            </w:r>
            <m:oMath>
              <m:r>
                <w:rPr>
                  <w:rFonts w:ascii="Cambria Math" w:eastAsia="宋体" w:hAnsi="Cambria Math"/>
                  <w:sz w:val="20"/>
                  <w:szCs w:val="20"/>
                  <w:lang w:val="en-GB" w:eastAsia="en-US"/>
                </w:rPr>
                <m:t>s</m:t>
              </m:r>
            </m:oMath>
            <w:r>
              <w:rPr>
                <w:rFonts w:eastAsia="宋体"/>
                <w:sz w:val="20"/>
                <w:szCs w:val="20"/>
                <w:lang w:eastAsia="en-US"/>
              </w:rPr>
              <w:t xml:space="preserve"> </w:t>
            </w:r>
            <w:r>
              <w:rPr>
                <w:rFonts w:eastAsia="宋体"/>
                <w:sz w:val="20"/>
                <w:szCs w:val="20"/>
                <w:lang w:val="en-GB" w:eastAsia="en-US"/>
              </w:rPr>
              <w:t xml:space="preserve">that are scheduled PDSCH receptions by a DCI format 1_3, and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t>
                  </m:r>
                  <m:r>
                    <m:rPr>
                      <m:nor/>
                    </m:rPr>
                    <w:rPr>
                      <w:rFonts w:ascii="Cambria Math" w:eastAsia="宋体" w:hAnsi="Cambria Math"/>
                      <w:i/>
                      <w:iCs/>
                      <w:sz w:val="20"/>
                      <w:szCs w:val="20"/>
                    </w:rPr>
                    <m:t>s</m:t>
                  </m:r>
                  <m:ctrlPr>
                    <w:rPr>
                      <w:rFonts w:ascii="Cambria Math" w:eastAsia="宋体" w:hAnsi="Cambria Math"/>
                      <w:sz w:val="20"/>
                      <w:szCs w:val="20"/>
                      <w:lang w:val="zh-CN"/>
                    </w:rPr>
                  </m:ctrlPr>
                </m:sup>
              </m:sSubSup>
              <m:r>
                <m:rPr>
                  <m:sty m:val="p"/>
                </m:rPr>
                <w:rPr>
                  <w:rFonts w:ascii="Cambria Math" w:eastAsia="宋体" w:hAnsi="Cambria Math"/>
                  <w:sz w:val="20"/>
                  <w:szCs w:val="20"/>
                </w:rPr>
                <m:t xml:space="preserve"> </m:t>
              </m:r>
              <m:r>
                <w:rPr>
                  <w:rFonts w:ascii="Cambria Math" w:eastAsia="宋体" w:hAnsi="Cambria Math"/>
                  <w:sz w:val="20"/>
                  <w:szCs w:val="20"/>
                  <w:lang w:val="en-GB"/>
                </w:rPr>
                <m:t>&lt;</m:t>
              </m:r>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the UE generates NACK values for the last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r>
                <w:rPr>
                  <w:rFonts w:ascii="Cambria Math" w:eastAsia="宋体" w:hAnsi="Cambria Math"/>
                  <w:sz w:val="20"/>
                  <w:szCs w:val="20"/>
                  <w:lang w:val="en-GB"/>
                </w:rPr>
                <m:t>-</m:t>
              </m:r>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t>
                  </m:r>
                  <m:r>
                    <m:rPr>
                      <m:nor/>
                    </m:rPr>
                    <w:rPr>
                      <w:rFonts w:ascii="Cambria Math" w:eastAsia="宋体" w:hAnsi="Cambria Math"/>
                      <w:i/>
                      <w:iCs/>
                      <w:sz w:val="20"/>
                      <w:szCs w:val="20"/>
                    </w:rPr>
                    <m:t>s</m:t>
                  </m:r>
                  <m:ctrlPr>
                    <w:rPr>
                      <w:rFonts w:ascii="Cambria Math" w:eastAsia="宋体" w:hAnsi="Cambria Math"/>
                      <w:sz w:val="20"/>
                      <w:szCs w:val="20"/>
                      <w:lang w:val="zh-CN"/>
                    </w:rPr>
                  </m:ctrlPr>
                </m:sup>
              </m:sSubSup>
            </m:oMath>
            <w:r>
              <w:rPr>
                <w:rFonts w:eastAsia="宋体"/>
                <w:sz w:val="20"/>
                <w:szCs w:val="20"/>
                <w:lang w:val="en-GB" w:eastAsia="en-US"/>
              </w:rPr>
              <w:t xml:space="preserve"> HARQ-ACK information bits </w:t>
            </w:r>
            <w:r>
              <w:rPr>
                <w:rFonts w:eastAsia="宋体"/>
                <w:sz w:val="20"/>
                <w:szCs w:val="20"/>
                <w:lang w:eastAsia="en-US"/>
              </w:rPr>
              <w:t xml:space="preserve">corresponding to the DCI format 1_3 </w:t>
            </w:r>
          </w:p>
          <w:p w14:paraId="3B6A28F6" w14:textId="77777777" w:rsidR="00024B12" w:rsidRDefault="006830CF">
            <w:pPr>
              <w:wordWrap/>
              <w:overflowPunct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The counter DAI value and the total DAI value apply separately for each HARQ-ACK sub-codebook.</w:t>
            </w:r>
          </w:p>
          <w:p w14:paraId="3B6A28F7" w14:textId="77777777" w:rsidR="00024B12" w:rsidRDefault="006830CF">
            <w:pPr>
              <w:wordWrap/>
              <w:overflowPunct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The UE generates the HARQ-ACK codebook by appending the second HARQ-ACK sub-codebook to the first HARQ-ACK sub-codebook.</w:t>
            </w:r>
          </w:p>
          <w:p w14:paraId="3B6A28F8" w14:textId="77777777" w:rsidR="00024B12" w:rsidRDefault="006830CF">
            <w:pPr>
              <w:wordWrap/>
              <w:spacing w:after="180"/>
              <w:jc w:val="center"/>
              <w:rPr>
                <w:rFonts w:eastAsia="宋体"/>
                <w:sz w:val="20"/>
                <w:szCs w:val="20"/>
                <w:lang w:val="en-GB" w:eastAsia="en-US"/>
              </w:rPr>
            </w:pPr>
            <w:r>
              <w:rPr>
                <w:rFonts w:eastAsia="宋体"/>
                <w:sz w:val="20"/>
                <w:szCs w:val="20"/>
                <w:lang w:val="en-GB" w:eastAsia="en-US"/>
              </w:rPr>
              <w:t>&lt;Unchanged parts are omitted&gt;</w:t>
            </w:r>
          </w:p>
          <w:p w14:paraId="3B6A28F9" w14:textId="77777777" w:rsidR="00024B12" w:rsidRDefault="00024B12">
            <w:pPr>
              <w:wordWrap/>
              <w:adjustRightInd w:val="0"/>
              <w:snapToGrid w:val="0"/>
              <w:spacing w:after="120"/>
              <w:rPr>
                <w:rFonts w:eastAsia="宋体"/>
                <w:sz w:val="20"/>
                <w:szCs w:val="20"/>
              </w:rPr>
            </w:pPr>
          </w:p>
        </w:tc>
      </w:tr>
    </w:tbl>
    <w:p w14:paraId="3B6A28FB" w14:textId="77777777" w:rsidR="00024B12" w:rsidRDefault="00024B12">
      <w:pPr>
        <w:autoSpaceDE w:val="0"/>
        <w:autoSpaceDN w:val="0"/>
        <w:adjustRightInd w:val="0"/>
        <w:snapToGrid w:val="0"/>
        <w:spacing w:after="120"/>
        <w:jc w:val="both"/>
        <w:rPr>
          <w:rFonts w:eastAsia="宋体"/>
          <w:sz w:val="20"/>
          <w:szCs w:val="20"/>
        </w:rPr>
      </w:pPr>
    </w:p>
    <w:p w14:paraId="3B6A28FC" w14:textId="77777777" w:rsidR="00024B12" w:rsidRDefault="006830CF">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024B12" w14:paraId="3B6A28FF" w14:textId="77777777">
        <w:tc>
          <w:tcPr>
            <w:tcW w:w="2009" w:type="dxa"/>
            <w:tcBorders>
              <w:top w:val="single" w:sz="4" w:space="0" w:color="auto"/>
              <w:left w:val="single" w:sz="4" w:space="0" w:color="auto"/>
              <w:bottom w:val="single" w:sz="4" w:space="0" w:color="auto"/>
              <w:right w:val="single" w:sz="4" w:space="0" w:color="auto"/>
            </w:tcBorders>
          </w:tcPr>
          <w:p w14:paraId="3B6A28FD"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8FE" w14:textId="77777777" w:rsidR="00024B12" w:rsidRDefault="006830CF">
            <w:pPr>
              <w:wordWrap/>
              <w:jc w:val="left"/>
              <w:rPr>
                <w:b/>
                <w:sz w:val="20"/>
                <w:szCs w:val="20"/>
              </w:rPr>
            </w:pPr>
            <w:r>
              <w:rPr>
                <w:b/>
                <w:sz w:val="20"/>
                <w:szCs w:val="20"/>
              </w:rPr>
              <w:t>Comment</w:t>
            </w:r>
          </w:p>
        </w:tc>
      </w:tr>
      <w:tr w:rsidR="00024B12" w14:paraId="3B6A2902" w14:textId="77777777">
        <w:tc>
          <w:tcPr>
            <w:tcW w:w="2009" w:type="dxa"/>
            <w:tcBorders>
              <w:top w:val="single" w:sz="4" w:space="0" w:color="auto"/>
              <w:left w:val="single" w:sz="4" w:space="0" w:color="auto"/>
              <w:bottom w:val="single" w:sz="4" w:space="0" w:color="auto"/>
              <w:right w:val="single" w:sz="4" w:space="0" w:color="auto"/>
            </w:tcBorders>
          </w:tcPr>
          <w:p w14:paraId="3B6A2900" w14:textId="77777777" w:rsidR="00024B12" w:rsidRDefault="006830CF">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901" w14:textId="77777777" w:rsidR="00024B12" w:rsidRDefault="006830CF">
            <w:pPr>
              <w:pStyle w:val="ListParagraph1"/>
              <w:wordWrap/>
              <w:jc w:val="left"/>
              <w:rPr>
                <w:bCs/>
                <w:sz w:val="20"/>
                <w:szCs w:val="20"/>
              </w:rPr>
            </w:pPr>
            <w:r>
              <w:rPr>
                <w:rFonts w:eastAsia="宋体" w:hint="eastAsia"/>
                <w:sz w:val="20"/>
                <w:szCs w:val="20"/>
              </w:rPr>
              <w:t xml:space="preserve">Support. </w:t>
            </w:r>
            <w:r>
              <w:rPr>
                <w:sz w:val="20"/>
                <w:szCs w:val="20"/>
              </w:rPr>
              <w:t xml:space="preserve">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tc>
      </w:tr>
      <w:tr w:rsidR="00024B12" w14:paraId="3B6A2905" w14:textId="77777777">
        <w:tc>
          <w:tcPr>
            <w:tcW w:w="2009" w:type="dxa"/>
            <w:tcBorders>
              <w:top w:val="single" w:sz="4" w:space="0" w:color="auto"/>
              <w:left w:val="single" w:sz="4" w:space="0" w:color="auto"/>
              <w:bottom w:val="single" w:sz="4" w:space="0" w:color="auto"/>
              <w:right w:val="single" w:sz="4" w:space="0" w:color="auto"/>
            </w:tcBorders>
          </w:tcPr>
          <w:p w14:paraId="3B6A2903" w14:textId="0F10FD76" w:rsidR="00024B12" w:rsidRDefault="006830CF">
            <w:pPr>
              <w:wordWrap/>
              <w:jc w:val="left"/>
              <w:rPr>
                <w:rFonts w:eastAsia="宋体"/>
                <w:bCs/>
                <w:sz w:val="20"/>
                <w:szCs w:val="20"/>
              </w:rPr>
            </w:pPr>
            <w:r>
              <w:rPr>
                <w:rFonts w:eastAsia="宋体"/>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3B6A2904" w14:textId="64538434" w:rsidR="006830CF" w:rsidRDefault="006830CF" w:rsidP="006830CF">
            <w:pPr>
              <w:pStyle w:val="ListParagraph1"/>
              <w:wordWrap/>
              <w:jc w:val="left"/>
              <w:rPr>
                <w:rFonts w:eastAsia="宋体"/>
                <w:bCs/>
                <w:sz w:val="20"/>
                <w:szCs w:val="20"/>
              </w:rPr>
            </w:pPr>
            <w:r>
              <w:rPr>
                <w:rFonts w:eastAsia="宋体"/>
                <w:bCs/>
                <w:sz w:val="20"/>
                <w:szCs w:val="20"/>
              </w:rPr>
              <w:t>We are not sure whether or not this TP is needed for Rel-19 MC. To help assess, could the either the moderator or the proponent please point out where in 38.213 the same principle is captured for Rel-18 MC?</w:t>
            </w:r>
          </w:p>
        </w:tc>
      </w:tr>
      <w:tr w:rsidR="00024B12" w14:paraId="3B6A2908" w14:textId="77777777">
        <w:tc>
          <w:tcPr>
            <w:tcW w:w="2009" w:type="dxa"/>
            <w:tcBorders>
              <w:top w:val="single" w:sz="4" w:space="0" w:color="auto"/>
              <w:left w:val="single" w:sz="4" w:space="0" w:color="auto"/>
              <w:bottom w:val="single" w:sz="4" w:space="0" w:color="auto"/>
              <w:right w:val="single" w:sz="4" w:space="0" w:color="auto"/>
            </w:tcBorders>
          </w:tcPr>
          <w:p w14:paraId="3B6A2906" w14:textId="44DC6B77" w:rsidR="00024B12" w:rsidRDefault="00894D63">
            <w:pPr>
              <w:wordWrap/>
              <w:jc w:val="left"/>
              <w:rPr>
                <w:rFonts w:eastAsiaTheme="minorEastAsia"/>
                <w:bCs/>
                <w:sz w:val="20"/>
                <w:szCs w:val="20"/>
              </w:rPr>
            </w:pPr>
            <w:r>
              <w:rPr>
                <w:rFonts w:eastAsiaTheme="minorEastAsia"/>
                <w:bCs/>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3D9830B1" w14:textId="7AB6C4B7" w:rsidR="00894D63" w:rsidRDefault="00894D63" w:rsidP="00894D63">
            <w:pPr>
              <w:wordWrap/>
              <w:jc w:val="left"/>
              <w:rPr>
                <w:rFonts w:eastAsiaTheme="minorEastAsia"/>
                <w:bCs/>
                <w:sz w:val="20"/>
                <w:szCs w:val="20"/>
              </w:rPr>
            </w:pPr>
            <w:proofErr w:type="spellStart"/>
            <w:r>
              <w:rPr>
                <w:rFonts w:eastAsiaTheme="minorEastAsia"/>
                <w:bCs/>
                <w:sz w:val="20"/>
                <w:szCs w:val="20"/>
              </w:rPr>
              <w:t>Firsly</w:t>
            </w:r>
            <w:proofErr w:type="spellEnd"/>
            <w:r>
              <w:rPr>
                <w:rFonts w:eastAsiaTheme="minorEastAsia"/>
                <w:bCs/>
                <w:sz w:val="20"/>
                <w:szCs w:val="20"/>
              </w:rPr>
              <w:t>, the TP seems not correct, e.g., the “</w:t>
            </w:r>
            <w:r>
              <w:rPr>
                <w:rFonts w:eastAsia="宋体"/>
                <w:color w:val="FF0000"/>
                <w:sz w:val="20"/>
                <w:szCs w:val="20"/>
                <w:u w:val="single"/>
                <w:lang w:val="en-GB" w:eastAsia="en-US"/>
              </w:rPr>
              <w:t xml:space="preserve">PDCCH monitoring occasion </w:t>
            </w:r>
            <m:oMath>
              <m:r>
                <w:rPr>
                  <w:rFonts w:ascii="Cambria Math" w:eastAsia="宋体" w:hAnsi="Cambria Math"/>
                  <w:color w:val="FF0000"/>
                  <w:sz w:val="20"/>
                  <w:szCs w:val="20"/>
                  <w:u w:val="single"/>
                  <w:lang w:val="en-GB" w:eastAsia="en-US"/>
                </w:rPr>
                <m:t>m</m:t>
              </m:r>
            </m:oMath>
            <w:r>
              <w:rPr>
                <w:rFonts w:eastAsiaTheme="minorEastAsia"/>
                <w:bCs/>
                <w:sz w:val="20"/>
                <w:szCs w:val="20"/>
              </w:rPr>
              <w:t xml:space="preserve">” is referred not defined in this context. </w:t>
            </w:r>
          </w:p>
          <w:p w14:paraId="3B6A2907" w14:textId="6E263239" w:rsidR="00894D63" w:rsidRPr="00894D63" w:rsidRDefault="00894D63" w:rsidP="00894D63">
            <w:pPr>
              <w:pStyle w:val="BodyText"/>
              <w:rPr>
                <w:rFonts w:eastAsiaTheme="minorEastAsia"/>
              </w:rPr>
            </w:pPr>
            <w:r>
              <w:rPr>
                <w:rFonts w:eastAsiaTheme="minorEastAsia"/>
              </w:rPr>
              <w:t xml:space="preserve">Moreover, this </w:t>
            </w:r>
            <w:proofErr w:type="spellStart"/>
            <w:r>
              <w:rPr>
                <w:rFonts w:eastAsiaTheme="minorEastAsia"/>
              </w:rPr>
              <w:t>behaviour</w:t>
            </w:r>
            <w:proofErr w:type="spellEnd"/>
            <w:r>
              <w:rPr>
                <w:rFonts w:eastAsiaTheme="minorEastAsia"/>
              </w:rPr>
              <w:t xml:space="preserve"> seems to already be captured in the spec (R18 MC part), right?</w:t>
            </w:r>
          </w:p>
        </w:tc>
      </w:tr>
      <w:tr w:rsidR="00024B12" w14:paraId="3B6A290B" w14:textId="77777777">
        <w:tc>
          <w:tcPr>
            <w:tcW w:w="2009" w:type="dxa"/>
            <w:tcBorders>
              <w:top w:val="single" w:sz="4" w:space="0" w:color="auto"/>
              <w:left w:val="single" w:sz="4" w:space="0" w:color="auto"/>
              <w:bottom w:val="single" w:sz="4" w:space="0" w:color="auto"/>
              <w:right w:val="single" w:sz="4" w:space="0" w:color="auto"/>
            </w:tcBorders>
          </w:tcPr>
          <w:p w14:paraId="3B6A2909" w14:textId="77777777" w:rsidR="00024B12" w:rsidRDefault="00024B12">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B6A290A" w14:textId="77777777" w:rsidR="00024B12" w:rsidRDefault="00024B12">
            <w:pPr>
              <w:wordWrap/>
              <w:jc w:val="left"/>
              <w:rPr>
                <w:rFonts w:eastAsia="MS Mincho"/>
                <w:bCs/>
                <w:sz w:val="20"/>
                <w:szCs w:val="20"/>
                <w:lang w:eastAsia="ja-JP"/>
              </w:rPr>
            </w:pPr>
          </w:p>
        </w:tc>
      </w:tr>
      <w:tr w:rsidR="00024B12" w14:paraId="3B6A290E" w14:textId="77777777">
        <w:tc>
          <w:tcPr>
            <w:tcW w:w="2009" w:type="dxa"/>
            <w:tcBorders>
              <w:top w:val="single" w:sz="4" w:space="0" w:color="auto"/>
              <w:left w:val="single" w:sz="4" w:space="0" w:color="auto"/>
              <w:bottom w:val="single" w:sz="4" w:space="0" w:color="auto"/>
              <w:right w:val="single" w:sz="4" w:space="0" w:color="auto"/>
            </w:tcBorders>
          </w:tcPr>
          <w:p w14:paraId="3B6A290C"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0D" w14:textId="77777777" w:rsidR="00024B12" w:rsidRDefault="00024B12">
            <w:pPr>
              <w:wordWrap/>
              <w:jc w:val="left"/>
              <w:rPr>
                <w:rFonts w:eastAsiaTheme="minorEastAsia"/>
                <w:bCs/>
                <w:sz w:val="20"/>
                <w:szCs w:val="20"/>
              </w:rPr>
            </w:pPr>
          </w:p>
        </w:tc>
      </w:tr>
      <w:tr w:rsidR="00024B12" w14:paraId="3B6A2911" w14:textId="77777777">
        <w:tc>
          <w:tcPr>
            <w:tcW w:w="2009" w:type="dxa"/>
            <w:tcBorders>
              <w:top w:val="single" w:sz="4" w:space="0" w:color="auto"/>
              <w:left w:val="single" w:sz="4" w:space="0" w:color="auto"/>
              <w:bottom w:val="single" w:sz="4" w:space="0" w:color="auto"/>
              <w:right w:val="single" w:sz="4" w:space="0" w:color="auto"/>
            </w:tcBorders>
          </w:tcPr>
          <w:p w14:paraId="3B6A290F"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0" w14:textId="77777777" w:rsidR="00024B12" w:rsidRDefault="00024B12">
            <w:pPr>
              <w:pStyle w:val="ListParagraph1"/>
              <w:wordWrap/>
              <w:jc w:val="left"/>
              <w:rPr>
                <w:rFonts w:eastAsia="MS Mincho"/>
                <w:bCs/>
                <w:sz w:val="20"/>
                <w:szCs w:val="20"/>
                <w:lang w:eastAsia="ja-JP"/>
              </w:rPr>
            </w:pPr>
          </w:p>
        </w:tc>
      </w:tr>
      <w:tr w:rsidR="00024B12" w14:paraId="3B6A2914" w14:textId="77777777">
        <w:tc>
          <w:tcPr>
            <w:tcW w:w="2009" w:type="dxa"/>
            <w:tcBorders>
              <w:top w:val="single" w:sz="4" w:space="0" w:color="auto"/>
              <w:left w:val="single" w:sz="4" w:space="0" w:color="auto"/>
              <w:bottom w:val="single" w:sz="4" w:space="0" w:color="auto"/>
              <w:right w:val="single" w:sz="4" w:space="0" w:color="auto"/>
            </w:tcBorders>
          </w:tcPr>
          <w:p w14:paraId="3B6A2912"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3" w14:textId="77777777" w:rsidR="00024B12" w:rsidRDefault="00024B12">
            <w:pPr>
              <w:wordWrap/>
              <w:jc w:val="left"/>
              <w:rPr>
                <w:rFonts w:eastAsiaTheme="minorEastAsia"/>
                <w:bCs/>
                <w:sz w:val="20"/>
                <w:szCs w:val="20"/>
              </w:rPr>
            </w:pPr>
          </w:p>
        </w:tc>
      </w:tr>
      <w:tr w:rsidR="00024B12" w14:paraId="3B6A2917" w14:textId="77777777">
        <w:tc>
          <w:tcPr>
            <w:tcW w:w="2009" w:type="dxa"/>
            <w:tcBorders>
              <w:top w:val="single" w:sz="4" w:space="0" w:color="auto"/>
              <w:left w:val="single" w:sz="4" w:space="0" w:color="auto"/>
              <w:bottom w:val="single" w:sz="4" w:space="0" w:color="auto"/>
              <w:right w:val="single" w:sz="4" w:space="0" w:color="auto"/>
            </w:tcBorders>
          </w:tcPr>
          <w:p w14:paraId="3B6A2915"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916" w14:textId="77777777" w:rsidR="00024B12" w:rsidRDefault="00024B12">
            <w:pPr>
              <w:wordWrap/>
              <w:jc w:val="left"/>
              <w:rPr>
                <w:rFonts w:eastAsia="Malgun Gothic"/>
                <w:bCs/>
                <w:sz w:val="20"/>
                <w:szCs w:val="20"/>
                <w:lang w:eastAsia="ko-KR"/>
              </w:rPr>
            </w:pPr>
          </w:p>
        </w:tc>
      </w:tr>
      <w:tr w:rsidR="00024B12" w14:paraId="3B6A291A" w14:textId="77777777">
        <w:tc>
          <w:tcPr>
            <w:tcW w:w="2009" w:type="dxa"/>
            <w:tcBorders>
              <w:top w:val="single" w:sz="4" w:space="0" w:color="auto"/>
              <w:left w:val="single" w:sz="4" w:space="0" w:color="auto"/>
              <w:bottom w:val="single" w:sz="4" w:space="0" w:color="auto"/>
              <w:right w:val="single" w:sz="4" w:space="0" w:color="auto"/>
            </w:tcBorders>
          </w:tcPr>
          <w:p w14:paraId="3B6A2918" w14:textId="77777777" w:rsidR="00024B12" w:rsidRDefault="00024B12">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9" w14:textId="77777777" w:rsidR="00024B12" w:rsidRDefault="00024B12">
            <w:pPr>
              <w:wordWrap/>
              <w:jc w:val="left"/>
              <w:rPr>
                <w:rFonts w:eastAsia="宋体"/>
                <w:bCs/>
                <w:sz w:val="20"/>
                <w:szCs w:val="20"/>
              </w:rPr>
            </w:pPr>
          </w:p>
        </w:tc>
      </w:tr>
      <w:tr w:rsidR="00024B12" w14:paraId="3B6A291D" w14:textId="77777777">
        <w:tc>
          <w:tcPr>
            <w:tcW w:w="2009" w:type="dxa"/>
            <w:tcBorders>
              <w:top w:val="single" w:sz="4" w:space="0" w:color="auto"/>
              <w:left w:val="single" w:sz="4" w:space="0" w:color="auto"/>
              <w:bottom w:val="single" w:sz="4" w:space="0" w:color="auto"/>
              <w:right w:val="single" w:sz="4" w:space="0" w:color="auto"/>
            </w:tcBorders>
          </w:tcPr>
          <w:p w14:paraId="3B6A291B"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91C" w14:textId="77777777" w:rsidR="00024B12" w:rsidRDefault="00024B12">
            <w:pPr>
              <w:wordWrap/>
              <w:jc w:val="left"/>
              <w:rPr>
                <w:rFonts w:eastAsia="Malgun Gothic"/>
                <w:bCs/>
                <w:sz w:val="20"/>
                <w:szCs w:val="20"/>
                <w:lang w:eastAsia="ko-KR"/>
              </w:rPr>
            </w:pPr>
          </w:p>
        </w:tc>
      </w:tr>
    </w:tbl>
    <w:p w14:paraId="3B6A291E" w14:textId="77777777" w:rsidR="00024B12" w:rsidRDefault="00024B12">
      <w:pPr>
        <w:rPr>
          <w:rFonts w:eastAsiaTheme="minorEastAsia"/>
          <w:sz w:val="20"/>
          <w:szCs w:val="20"/>
        </w:rPr>
      </w:pPr>
    </w:p>
    <w:p w14:paraId="3B6A291F" w14:textId="77777777" w:rsidR="00024B12" w:rsidRDefault="00024B12">
      <w:pPr>
        <w:autoSpaceDE w:val="0"/>
        <w:autoSpaceDN w:val="0"/>
        <w:adjustRightInd w:val="0"/>
        <w:snapToGrid w:val="0"/>
        <w:spacing w:after="120"/>
        <w:jc w:val="both"/>
        <w:rPr>
          <w:rFonts w:eastAsia="宋体"/>
          <w:sz w:val="20"/>
          <w:szCs w:val="20"/>
          <w:lang w:val="en-GB"/>
        </w:rPr>
      </w:pPr>
    </w:p>
    <w:p w14:paraId="3B6A2920" w14:textId="77777777" w:rsidR="00024B12" w:rsidRDefault="00024B12">
      <w:pPr>
        <w:autoSpaceDE w:val="0"/>
        <w:autoSpaceDN w:val="0"/>
        <w:adjustRightInd w:val="0"/>
        <w:snapToGrid w:val="0"/>
        <w:spacing w:after="120"/>
        <w:jc w:val="both"/>
        <w:rPr>
          <w:rFonts w:eastAsia="宋体"/>
          <w:sz w:val="20"/>
          <w:szCs w:val="20"/>
          <w:lang w:val="en-GB"/>
        </w:rPr>
      </w:pPr>
    </w:p>
    <w:p w14:paraId="3B6A2921" w14:textId="77777777" w:rsidR="00024B12" w:rsidRDefault="00024B12">
      <w:pPr>
        <w:autoSpaceDE w:val="0"/>
        <w:autoSpaceDN w:val="0"/>
        <w:adjustRightInd w:val="0"/>
        <w:snapToGrid w:val="0"/>
        <w:spacing w:after="120"/>
        <w:jc w:val="both"/>
        <w:rPr>
          <w:rFonts w:eastAsia="宋体"/>
          <w:sz w:val="20"/>
          <w:szCs w:val="20"/>
          <w:lang w:val="en-GB"/>
        </w:rPr>
      </w:pPr>
    </w:p>
    <w:p w14:paraId="3B6A2922" w14:textId="77777777" w:rsidR="00024B12" w:rsidRDefault="006830CF">
      <w:pPr>
        <w:pStyle w:val="Heading1"/>
        <w:rPr>
          <w:lang w:val="en-US"/>
        </w:rPr>
      </w:pPr>
      <w:r>
        <w:rPr>
          <w:lang w:val="en-US"/>
        </w:rPr>
        <w:t>Proposals for online/offline discussion</w:t>
      </w:r>
    </w:p>
    <w:p w14:paraId="3B6A2923" w14:textId="77777777" w:rsidR="00024B12" w:rsidRDefault="00024B12">
      <w:pPr>
        <w:rPr>
          <w:rFonts w:eastAsiaTheme="minorEastAsia"/>
        </w:rPr>
      </w:pPr>
    </w:p>
    <w:p w14:paraId="3B6A2924" w14:textId="77777777" w:rsidR="00024B12" w:rsidRDefault="00024B12">
      <w:pPr>
        <w:rPr>
          <w:rFonts w:eastAsiaTheme="minorEastAsia"/>
        </w:rPr>
      </w:pPr>
    </w:p>
    <w:p w14:paraId="3B6A2925" w14:textId="77777777" w:rsidR="00024B12" w:rsidRDefault="00024B12">
      <w:pPr>
        <w:rPr>
          <w:rFonts w:eastAsiaTheme="minorEastAsia"/>
        </w:rPr>
      </w:pPr>
    </w:p>
    <w:p w14:paraId="3B6A2926" w14:textId="77777777" w:rsidR="00024B12" w:rsidRDefault="00024B12">
      <w:pPr>
        <w:rPr>
          <w:rFonts w:eastAsiaTheme="minorEastAsia"/>
        </w:rPr>
      </w:pPr>
    </w:p>
    <w:p w14:paraId="3B6A2927" w14:textId="77777777" w:rsidR="00024B12" w:rsidRDefault="006830CF">
      <w:pPr>
        <w:pStyle w:val="Heading1"/>
      </w:pPr>
      <w:r>
        <w:t>References</w:t>
      </w:r>
    </w:p>
    <w:p w14:paraId="3B6A2928" w14:textId="77777777" w:rsidR="00024B12" w:rsidRDefault="006830CF">
      <w:pPr>
        <w:pStyle w:val="ListParagraph"/>
        <w:numPr>
          <w:ilvl w:val="0"/>
          <w:numId w:val="41"/>
        </w:numPr>
        <w:rPr>
          <w:sz w:val="20"/>
          <w:szCs w:val="20"/>
        </w:rPr>
      </w:pPr>
      <w:r>
        <w:rPr>
          <w:sz w:val="20"/>
          <w:szCs w:val="20"/>
        </w:rPr>
        <w:t>R1-2506927</w:t>
      </w:r>
      <w:r>
        <w:rPr>
          <w:sz w:val="20"/>
          <w:szCs w:val="20"/>
        </w:rPr>
        <w:tab/>
        <w:t>Maintenance of Rel-19 Multi-carrier enhancements</w:t>
      </w:r>
      <w:r>
        <w:rPr>
          <w:sz w:val="20"/>
          <w:szCs w:val="20"/>
        </w:rPr>
        <w:tab/>
        <w:t xml:space="preserve">Huawei, </w:t>
      </w:r>
      <w:proofErr w:type="spellStart"/>
      <w:r>
        <w:rPr>
          <w:sz w:val="20"/>
          <w:szCs w:val="20"/>
        </w:rPr>
        <w:t>HiSilicon</w:t>
      </w:r>
      <w:proofErr w:type="spellEnd"/>
    </w:p>
    <w:p w14:paraId="3B6A2929" w14:textId="77777777" w:rsidR="00024B12" w:rsidRDefault="006830CF">
      <w:pPr>
        <w:pStyle w:val="ListParagraph"/>
        <w:numPr>
          <w:ilvl w:val="0"/>
          <w:numId w:val="41"/>
        </w:numPr>
        <w:rPr>
          <w:sz w:val="20"/>
          <w:szCs w:val="20"/>
        </w:rPr>
      </w:pPr>
      <w:r>
        <w:rPr>
          <w:sz w:val="20"/>
          <w:szCs w:val="20"/>
        </w:rPr>
        <w:t>R1-2506969</w:t>
      </w:r>
      <w:r>
        <w:rPr>
          <w:sz w:val="20"/>
          <w:szCs w:val="20"/>
        </w:rPr>
        <w:tab/>
        <w:t>Text proposals for Rel-19 Multi-carrier enhancements</w:t>
      </w:r>
      <w:r>
        <w:rPr>
          <w:sz w:val="20"/>
          <w:szCs w:val="20"/>
        </w:rPr>
        <w:tab/>
        <w:t>Xiaomi</w:t>
      </w:r>
    </w:p>
    <w:p w14:paraId="3B6A292A" w14:textId="77777777" w:rsidR="00024B12" w:rsidRDefault="006830CF">
      <w:pPr>
        <w:pStyle w:val="ListParagraph"/>
        <w:numPr>
          <w:ilvl w:val="0"/>
          <w:numId w:val="41"/>
        </w:numPr>
        <w:rPr>
          <w:sz w:val="20"/>
          <w:szCs w:val="20"/>
        </w:rPr>
      </w:pPr>
      <w:r>
        <w:rPr>
          <w:sz w:val="20"/>
          <w:szCs w:val="20"/>
        </w:rPr>
        <w:t>R1-2507196</w:t>
      </w:r>
      <w:r>
        <w:rPr>
          <w:sz w:val="20"/>
          <w:szCs w:val="20"/>
        </w:rPr>
        <w:tab/>
        <w:t>Maintenance on Multi-carrier enhancements for NR phase 3</w:t>
      </w:r>
      <w:r>
        <w:rPr>
          <w:sz w:val="20"/>
          <w:szCs w:val="20"/>
        </w:rPr>
        <w:tab/>
        <w:t>ZTE Corporation, Sanechips</w:t>
      </w:r>
    </w:p>
    <w:p w14:paraId="3B6A292B" w14:textId="77777777" w:rsidR="00024B12" w:rsidRDefault="006830CF">
      <w:pPr>
        <w:pStyle w:val="ListParagraph"/>
        <w:numPr>
          <w:ilvl w:val="0"/>
          <w:numId w:val="41"/>
        </w:numPr>
        <w:rPr>
          <w:sz w:val="20"/>
          <w:szCs w:val="20"/>
        </w:rPr>
      </w:pPr>
      <w:r>
        <w:rPr>
          <w:sz w:val="20"/>
          <w:szCs w:val="20"/>
        </w:rPr>
        <w:t>R1-2507291</w:t>
      </w:r>
      <w:r>
        <w:rPr>
          <w:sz w:val="20"/>
          <w:szCs w:val="20"/>
        </w:rPr>
        <w:tab/>
        <w:t xml:space="preserve">Clarification on maximum number of schedulable </w:t>
      </w:r>
      <w:proofErr w:type="spellStart"/>
      <w:r>
        <w:rPr>
          <w:sz w:val="20"/>
          <w:szCs w:val="20"/>
        </w:rPr>
        <w:t>PxSCH</w:t>
      </w:r>
      <w:proofErr w:type="spellEnd"/>
      <w:r>
        <w:rPr>
          <w:sz w:val="20"/>
          <w:szCs w:val="20"/>
        </w:rPr>
        <w:t xml:space="preserve"> for multi-</w:t>
      </w:r>
      <w:proofErr w:type="spellStart"/>
      <w:r>
        <w:rPr>
          <w:sz w:val="20"/>
          <w:szCs w:val="20"/>
        </w:rPr>
        <w:t>PxSCH</w:t>
      </w:r>
      <w:proofErr w:type="spellEnd"/>
      <w:r>
        <w:rPr>
          <w:sz w:val="20"/>
          <w:szCs w:val="20"/>
        </w:rPr>
        <w:t xml:space="preserve"> multi-cell scheduling</w:t>
      </w:r>
      <w:r>
        <w:rPr>
          <w:sz w:val="20"/>
          <w:szCs w:val="20"/>
        </w:rPr>
        <w:tab/>
      </w:r>
      <w:r>
        <w:rPr>
          <w:sz w:val="20"/>
          <w:szCs w:val="20"/>
        </w:rPr>
        <w:tab/>
      </w:r>
      <w:r>
        <w:rPr>
          <w:sz w:val="20"/>
          <w:szCs w:val="20"/>
        </w:rPr>
        <w:tab/>
        <w:t>Nokia</w:t>
      </w:r>
    </w:p>
    <w:p w14:paraId="3B6A292C" w14:textId="77777777" w:rsidR="00024B12" w:rsidRDefault="006830CF">
      <w:pPr>
        <w:pStyle w:val="ListParagraph"/>
        <w:numPr>
          <w:ilvl w:val="0"/>
          <w:numId w:val="41"/>
        </w:numPr>
        <w:rPr>
          <w:sz w:val="20"/>
          <w:szCs w:val="20"/>
        </w:rPr>
      </w:pPr>
      <w:r>
        <w:rPr>
          <w:sz w:val="20"/>
          <w:szCs w:val="20"/>
        </w:rPr>
        <w:t>R1-2507235</w:t>
      </w:r>
      <w:r>
        <w:rPr>
          <w:sz w:val="20"/>
          <w:szCs w:val="20"/>
        </w:rPr>
        <w:tab/>
        <w:t>Maintenance on other Rel-19 topics</w:t>
      </w:r>
      <w:r>
        <w:rPr>
          <w:sz w:val="20"/>
          <w:szCs w:val="20"/>
        </w:rPr>
        <w:tab/>
      </w:r>
      <w:r>
        <w:rPr>
          <w:sz w:val="20"/>
          <w:szCs w:val="20"/>
        </w:rPr>
        <w:tab/>
        <w:t>Samsung</w:t>
      </w:r>
    </w:p>
    <w:p w14:paraId="3B6A292D" w14:textId="77777777" w:rsidR="00024B12" w:rsidRDefault="006830CF">
      <w:pPr>
        <w:pStyle w:val="ListParagraph"/>
        <w:numPr>
          <w:ilvl w:val="0"/>
          <w:numId w:val="41"/>
        </w:numPr>
        <w:rPr>
          <w:sz w:val="20"/>
          <w:szCs w:val="20"/>
        </w:rPr>
      </w:pPr>
      <w:r>
        <w:rPr>
          <w:sz w:val="20"/>
          <w:szCs w:val="20"/>
        </w:rPr>
        <w:t>R1-2507614</w:t>
      </w:r>
      <w:r>
        <w:rPr>
          <w:sz w:val="20"/>
          <w:szCs w:val="20"/>
        </w:rPr>
        <w:tab/>
        <w:t>Multi-carrier enhancements for NR Phase 3</w:t>
      </w:r>
      <w:r>
        <w:rPr>
          <w:sz w:val="20"/>
          <w:szCs w:val="20"/>
        </w:rPr>
        <w:tab/>
        <w:t>MediaTek Inc.</w:t>
      </w:r>
    </w:p>
    <w:p w14:paraId="3B6A292E" w14:textId="77777777" w:rsidR="00024B12" w:rsidRDefault="006830CF">
      <w:pPr>
        <w:pStyle w:val="ListParagraph"/>
        <w:numPr>
          <w:ilvl w:val="0"/>
          <w:numId w:val="41"/>
        </w:numPr>
        <w:rPr>
          <w:sz w:val="20"/>
          <w:szCs w:val="20"/>
        </w:rPr>
      </w:pPr>
      <w:r>
        <w:rPr>
          <w:sz w:val="20"/>
          <w:szCs w:val="20"/>
        </w:rPr>
        <w:t>R1-2507861</w:t>
      </w:r>
      <w:r>
        <w:rPr>
          <w:sz w:val="20"/>
          <w:szCs w:val="20"/>
        </w:rPr>
        <w:tab/>
        <w:t>Maintenance on MCE for NR Phase 3</w:t>
      </w:r>
      <w:r>
        <w:rPr>
          <w:sz w:val="20"/>
          <w:szCs w:val="20"/>
        </w:rPr>
        <w:tab/>
        <w:t>Ericsson Inc.</w:t>
      </w:r>
    </w:p>
    <w:p w14:paraId="3B6A292F" w14:textId="77777777" w:rsidR="00024B12" w:rsidRDefault="00024B12">
      <w:pPr>
        <w:snapToGrid w:val="0"/>
        <w:rPr>
          <w:szCs w:val="20"/>
        </w:rPr>
      </w:pPr>
    </w:p>
    <w:p w14:paraId="3B6A2930" w14:textId="77777777" w:rsidR="00024B12" w:rsidRDefault="006830CF">
      <w:pPr>
        <w:pStyle w:val="Heading1"/>
      </w:pPr>
      <w:r>
        <w:t>List of agreements</w:t>
      </w:r>
    </w:p>
    <w:p w14:paraId="3B6A2931" w14:textId="77777777" w:rsidR="00024B12" w:rsidRDefault="00024B12">
      <w:pPr>
        <w:rPr>
          <w:sz w:val="20"/>
          <w:szCs w:val="16"/>
          <w:highlight w:val="green"/>
        </w:rPr>
      </w:pPr>
    </w:p>
    <w:p w14:paraId="3B6A2932" w14:textId="77777777" w:rsidR="00024B12" w:rsidRDefault="006830CF">
      <w:pPr>
        <w:pStyle w:val="Heading2"/>
        <w:tabs>
          <w:tab w:val="clear" w:pos="3150"/>
        </w:tabs>
        <w:ind w:left="540"/>
        <w:rPr>
          <w:sz w:val="24"/>
          <w:szCs w:val="24"/>
        </w:rPr>
      </w:pPr>
      <w:r>
        <w:rPr>
          <w:sz w:val="24"/>
          <w:szCs w:val="24"/>
        </w:rPr>
        <w:t>Agreements made in RAN1#109-e</w:t>
      </w:r>
    </w:p>
    <w:p w14:paraId="3B6A2933" w14:textId="77777777" w:rsidR="00024B12" w:rsidRDefault="006830CF">
      <w:pPr>
        <w:rPr>
          <w:b/>
          <w:bCs/>
          <w:sz w:val="20"/>
          <w:szCs w:val="20"/>
          <w:highlight w:val="green"/>
        </w:rPr>
      </w:pPr>
      <w:r>
        <w:rPr>
          <w:b/>
          <w:bCs/>
          <w:sz w:val="20"/>
          <w:szCs w:val="20"/>
          <w:highlight w:val="green"/>
        </w:rPr>
        <w:t>Agreement</w:t>
      </w:r>
    </w:p>
    <w:p w14:paraId="3B6A2934" w14:textId="77777777" w:rsidR="00024B12" w:rsidRDefault="006830CF">
      <w:pPr>
        <w:rPr>
          <w:sz w:val="20"/>
          <w:szCs w:val="20"/>
        </w:rPr>
      </w:pPr>
      <w:r>
        <w:rPr>
          <w:sz w:val="20"/>
          <w:szCs w:val="20"/>
        </w:rPr>
        <w:t>Agree the following terminologies ONLY for convenience of discussion:</w:t>
      </w:r>
    </w:p>
    <w:p w14:paraId="3B6A2935" w14:textId="77777777" w:rsidR="00024B12" w:rsidRDefault="006830CF">
      <w:pPr>
        <w:pStyle w:val="ListParagraph1"/>
        <w:numPr>
          <w:ilvl w:val="0"/>
          <w:numId w:val="38"/>
        </w:numPr>
        <w:rPr>
          <w:sz w:val="20"/>
          <w:szCs w:val="20"/>
        </w:rPr>
      </w:pPr>
      <w:r>
        <w:rPr>
          <w:sz w:val="20"/>
          <w:szCs w:val="20"/>
        </w:rPr>
        <w:t>DCI format 0_X is used for scheduling multiple PUSCHs on multiple cells with one PUSCH per cell</w:t>
      </w:r>
    </w:p>
    <w:p w14:paraId="3B6A2936" w14:textId="77777777" w:rsidR="00024B12" w:rsidRDefault="006830CF">
      <w:pPr>
        <w:pStyle w:val="ListParagraph1"/>
        <w:numPr>
          <w:ilvl w:val="0"/>
          <w:numId w:val="38"/>
        </w:numPr>
        <w:rPr>
          <w:sz w:val="20"/>
          <w:szCs w:val="20"/>
        </w:rPr>
      </w:pPr>
      <w:r>
        <w:rPr>
          <w:sz w:val="20"/>
          <w:szCs w:val="20"/>
        </w:rPr>
        <w:t>DCI format 1_X is used for scheduling multiple PDSCHs on multiple cells with one PDSCH per cell.</w:t>
      </w:r>
    </w:p>
    <w:p w14:paraId="3B6A2937" w14:textId="77777777" w:rsidR="00024B12" w:rsidRDefault="006830CF">
      <w:pPr>
        <w:rPr>
          <w:sz w:val="20"/>
          <w:szCs w:val="20"/>
        </w:rPr>
      </w:pPr>
      <w:r>
        <w:rPr>
          <w:sz w:val="20"/>
          <w:szCs w:val="20"/>
        </w:rPr>
        <w:t>The above does not imply introducing new DCI format(s) at this point.</w:t>
      </w:r>
    </w:p>
    <w:p w14:paraId="3B6A2938" w14:textId="77777777" w:rsidR="00024B12" w:rsidRDefault="00024B12">
      <w:pPr>
        <w:rPr>
          <w:sz w:val="20"/>
          <w:szCs w:val="20"/>
        </w:rPr>
      </w:pPr>
    </w:p>
    <w:p w14:paraId="3B6A2939" w14:textId="77777777" w:rsidR="00024B12" w:rsidRDefault="006830CF">
      <w:pPr>
        <w:rPr>
          <w:b/>
          <w:bCs/>
          <w:sz w:val="20"/>
          <w:szCs w:val="20"/>
          <w:highlight w:val="green"/>
        </w:rPr>
      </w:pPr>
      <w:r>
        <w:rPr>
          <w:b/>
          <w:bCs/>
          <w:sz w:val="20"/>
          <w:szCs w:val="20"/>
          <w:highlight w:val="green"/>
        </w:rPr>
        <w:t>Agreement</w:t>
      </w:r>
    </w:p>
    <w:p w14:paraId="3B6A293A" w14:textId="77777777" w:rsidR="00024B12" w:rsidRDefault="006830CF">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14:paraId="3B6A293B" w14:textId="77777777" w:rsidR="00024B12" w:rsidRDefault="006830CF">
      <w:pPr>
        <w:pStyle w:val="ListParagraph1"/>
        <w:numPr>
          <w:ilvl w:val="0"/>
          <w:numId w:val="38"/>
        </w:numPr>
        <w:rPr>
          <w:sz w:val="20"/>
          <w:szCs w:val="20"/>
        </w:rPr>
      </w:pPr>
      <w:r>
        <w:rPr>
          <w:sz w:val="20"/>
          <w:szCs w:val="20"/>
        </w:rPr>
        <w:t>Different TBs are scheduled on different cells by DCI format 1_X.</w:t>
      </w:r>
    </w:p>
    <w:p w14:paraId="3B6A293C" w14:textId="77777777" w:rsidR="00024B12" w:rsidRDefault="00024B12">
      <w:pPr>
        <w:rPr>
          <w:sz w:val="20"/>
          <w:szCs w:val="20"/>
        </w:rPr>
      </w:pPr>
    </w:p>
    <w:p w14:paraId="3B6A293D" w14:textId="77777777" w:rsidR="00024B12" w:rsidRDefault="006830CF">
      <w:pPr>
        <w:rPr>
          <w:b/>
          <w:bCs/>
          <w:sz w:val="20"/>
          <w:szCs w:val="20"/>
          <w:highlight w:val="green"/>
        </w:rPr>
      </w:pPr>
      <w:r>
        <w:rPr>
          <w:b/>
          <w:bCs/>
          <w:sz w:val="20"/>
          <w:szCs w:val="20"/>
          <w:highlight w:val="green"/>
        </w:rPr>
        <w:t>Agreement</w:t>
      </w:r>
    </w:p>
    <w:p w14:paraId="3B6A293E" w14:textId="77777777" w:rsidR="00024B12" w:rsidRDefault="006830CF">
      <w:pPr>
        <w:pStyle w:val="ListParagraph1"/>
        <w:numPr>
          <w:ilvl w:val="0"/>
          <w:numId w:val="38"/>
        </w:numPr>
        <w:rPr>
          <w:sz w:val="20"/>
          <w:szCs w:val="20"/>
        </w:rPr>
      </w:pPr>
      <w:r>
        <w:rPr>
          <w:sz w:val="20"/>
          <w:szCs w:val="20"/>
        </w:rPr>
        <w:t>Fallback DCI (i.e., DCI formats 0_0 and 1_0) does not support multi-cell scheduling.</w:t>
      </w:r>
    </w:p>
    <w:p w14:paraId="3B6A293F" w14:textId="77777777" w:rsidR="00024B12" w:rsidRDefault="00024B12">
      <w:pPr>
        <w:rPr>
          <w:sz w:val="20"/>
          <w:szCs w:val="20"/>
        </w:rPr>
      </w:pPr>
    </w:p>
    <w:p w14:paraId="3B6A2940" w14:textId="77777777" w:rsidR="00024B12" w:rsidRDefault="00024B12">
      <w:pPr>
        <w:rPr>
          <w:sz w:val="2"/>
          <w:szCs w:val="6"/>
        </w:rPr>
      </w:pPr>
    </w:p>
    <w:p w14:paraId="3B6A2941" w14:textId="77777777" w:rsidR="00024B12" w:rsidRDefault="006830CF">
      <w:pPr>
        <w:rPr>
          <w:b/>
          <w:bCs/>
          <w:sz w:val="20"/>
          <w:szCs w:val="20"/>
          <w:highlight w:val="green"/>
        </w:rPr>
      </w:pPr>
      <w:r>
        <w:rPr>
          <w:b/>
          <w:bCs/>
          <w:sz w:val="20"/>
          <w:szCs w:val="20"/>
          <w:highlight w:val="green"/>
        </w:rPr>
        <w:t>Agreement</w:t>
      </w:r>
    </w:p>
    <w:p w14:paraId="3B6A2942" w14:textId="77777777" w:rsidR="00024B12" w:rsidRDefault="006830CF">
      <w:pPr>
        <w:pStyle w:val="ListParagraph1"/>
        <w:numPr>
          <w:ilvl w:val="0"/>
          <w:numId w:val="38"/>
        </w:numPr>
        <w:rPr>
          <w:sz w:val="20"/>
          <w:szCs w:val="20"/>
        </w:rPr>
      </w:pPr>
      <w:r>
        <w:rPr>
          <w:sz w:val="20"/>
          <w:szCs w:val="20"/>
        </w:rPr>
        <w:t>The DCI for multi-cell scheduling is monitored only in USS set.</w:t>
      </w:r>
    </w:p>
    <w:p w14:paraId="3B6A2943" w14:textId="77777777" w:rsidR="00024B12" w:rsidRDefault="00024B12">
      <w:pPr>
        <w:rPr>
          <w:sz w:val="20"/>
          <w:szCs w:val="20"/>
        </w:rPr>
      </w:pPr>
    </w:p>
    <w:p w14:paraId="3B6A2944" w14:textId="77777777" w:rsidR="00024B12" w:rsidRDefault="006830CF">
      <w:pPr>
        <w:rPr>
          <w:b/>
          <w:bCs/>
          <w:sz w:val="20"/>
          <w:szCs w:val="20"/>
          <w:highlight w:val="green"/>
        </w:rPr>
      </w:pPr>
      <w:r>
        <w:rPr>
          <w:b/>
          <w:bCs/>
          <w:sz w:val="20"/>
          <w:szCs w:val="20"/>
          <w:highlight w:val="green"/>
        </w:rPr>
        <w:t>Agreement</w:t>
      </w:r>
    </w:p>
    <w:p w14:paraId="3B6A2945" w14:textId="77777777" w:rsidR="00024B12" w:rsidRDefault="006830CF">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B6A2946" w14:textId="77777777" w:rsidR="00024B12" w:rsidRDefault="006830CF">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B6A2947" w14:textId="77777777" w:rsidR="00024B12" w:rsidRDefault="00024B12">
      <w:pPr>
        <w:rPr>
          <w:sz w:val="20"/>
          <w:szCs w:val="20"/>
        </w:rPr>
      </w:pPr>
    </w:p>
    <w:p w14:paraId="3B6A2948" w14:textId="77777777" w:rsidR="00024B12" w:rsidRDefault="006830CF">
      <w:pPr>
        <w:rPr>
          <w:b/>
          <w:bCs/>
          <w:sz w:val="20"/>
          <w:szCs w:val="20"/>
          <w:highlight w:val="green"/>
        </w:rPr>
      </w:pPr>
      <w:r>
        <w:rPr>
          <w:b/>
          <w:bCs/>
          <w:sz w:val="20"/>
          <w:szCs w:val="20"/>
          <w:highlight w:val="green"/>
        </w:rPr>
        <w:lastRenderedPageBreak/>
        <w:t>Agreement</w:t>
      </w:r>
    </w:p>
    <w:p w14:paraId="3B6A2949" w14:textId="77777777" w:rsidR="00024B12" w:rsidRDefault="006830CF">
      <w:pPr>
        <w:pStyle w:val="ListParagraph1"/>
        <w:numPr>
          <w:ilvl w:val="0"/>
          <w:numId w:val="38"/>
        </w:numPr>
        <w:rPr>
          <w:sz w:val="20"/>
          <w:szCs w:val="20"/>
        </w:rPr>
      </w:pPr>
      <w:r>
        <w:rPr>
          <w:sz w:val="20"/>
          <w:szCs w:val="20"/>
        </w:rPr>
        <w:t>All the co-scheduled cells by a DCI format 1_X and the scheduling cell are included in the same PUCCH group.</w:t>
      </w:r>
    </w:p>
    <w:p w14:paraId="3B6A294A" w14:textId="77777777" w:rsidR="00024B12" w:rsidRDefault="006830CF">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3B6A294B" w14:textId="77777777" w:rsidR="00024B12" w:rsidRDefault="00024B12">
      <w:pPr>
        <w:rPr>
          <w:sz w:val="20"/>
          <w:szCs w:val="20"/>
          <w:lang w:eastAsia="en-US"/>
        </w:rPr>
      </w:pPr>
    </w:p>
    <w:p w14:paraId="3B6A294C" w14:textId="77777777" w:rsidR="00024B12" w:rsidRDefault="006830CF">
      <w:pPr>
        <w:rPr>
          <w:b/>
          <w:bCs/>
          <w:sz w:val="20"/>
          <w:szCs w:val="20"/>
          <w:highlight w:val="green"/>
        </w:rPr>
      </w:pPr>
      <w:r>
        <w:rPr>
          <w:b/>
          <w:bCs/>
          <w:sz w:val="20"/>
          <w:szCs w:val="20"/>
          <w:highlight w:val="green"/>
        </w:rPr>
        <w:t>Agreement</w:t>
      </w:r>
    </w:p>
    <w:p w14:paraId="3B6A294D"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3B6A294E"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3B6A294F" w14:textId="77777777" w:rsidR="00024B12" w:rsidRDefault="00024B12">
      <w:pPr>
        <w:rPr>
          <w:sz w:val="20"/>
          <w:szCs w:val="20"/>
        </w:rPr>
      </w:pPr>
    </w:p>
    <w:p w14:paraId="3B6A2950" w14:textId="77777777" w:rsidR="00024B12" w:rsidRDefault="006830CF">
      <w:pPr>
        <w:rPr>
          <w:b/>
          <w:bCs/>
          <w:sz w:val="20"/>
          <w:szCs w:val="20"/>
          <w:highlight w:val="green"/>
        </w:rPr>
      </w:pPr>
      <w:r>
        <w:rPr>
          <w:b/>
          <w:bCs/>
          <w:sz w:val="20"/>
          <w:szCs w:val="20"/>
          <w:highlight w:val="green"/>
        </w:rPr>
        <w:t>Agreement</w:t>
      </w:r>
    </w:p>
    <w:p w14:paraId="3B6A2951" w14:textId="77777777" w:rsidR="00024B12" w:rsidRDefault="006830CF">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14:paraId="3B6A2952" w14:textId="77777777" w:rsidR="00024B12" w:rsidRDefault="00024B12">
      <w:pPr>
        <w:rPr>
          <w:sz w:val="20"/>
          <w:szCs w:val="20"/>
        </w:rPr>
      </w:pPr>
    </w:p>
    <w:p w14:paraId="3B6A2953" w14:textId="77777777" w:rsidR="00024B12" w:rsidRDefault="006830CF">
      <w:pPr>
        <w:rPr>
          <w:b/>
          <w:sz w:val="20"/>
          <w:szCs w:val="20"/>
          <w:highlight w:val="darkYellow"/>
        </w:rPr>
      </w:pPr>
      <w:r>
        <w:rPr>
          <w:b/>
          <w:sz w:val="20"/>
          <w:szCs w:val="20"/>
          <w:highlight w:val="darkYellow"/>
        </w:rPr>
        <w:t>Working Assumption</w:t>
      </w:r>
    </w:p>
    <w:p w14:paraId="3B6A2954" w14:textId="77777777" w:rsidR="00024B12" w:rsidRDefault="006830CF">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14:paraId="3B6A2955" w14:textId="77777777" w:rsidR="00024B12" w:rsidRDefault="00024B12">
      <w:pPr>
        <w:rPr>
          <w:sz w:val="20"/>
          <w:szCs w:val="20"/>
          <w:lang w:eastAsia="en-US"/>
        </w:rPr>
      </w:pPr>
    </w:p>
    <w:p w14:paraId="3B6A2956" w14:textId="77777777" w:rsidR="00024B12" w:rsidRDefault="006830CF">
      <w:pPr>
        <w:rPr>
          <w:b/>
          <w:bCs/>
          <w:sz w:val="20"/>
          <w:szCs w:val="20"/>
          <w:highlight w:val="green"/>
        </w:rPr>
      </w:pPr>
      <w:r>
        <w:rPr>
          <w:b/>
          <w:bCs/>
          <w:sz w:val="20"/>
          <w:szCs w:val="20"/>
          <w:highlight w:val="green"/>
        </w:rPr>
        <w:t>Agreement</w:t>
      </w:r>
    </w:p>
    <w:p w14:paraId="3B6A2957" w14:textId="77777777" w:rsidR="00024B12" w:rsidRDefault="006830CF">
      <w:pPr>
        <w:pStyle w:val="ListParagraph1"/>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14:paraId="3B6A2958" w14:textId="77777777" w:rsidR="00024B12" w:rsidRDefault="006830CF">
      <w:pPr>
        <w:pStyle w:val="ListParagraph1"/>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14:paraId="3B6A2959" w14:textId="77777777" w:rsidR="00024B12" w:rsidRDefault="00024B12">
      <w:pPr>
        <w:rPr>
          <w:sz w:val="20"/>
          <w:szCs w:val="20"/>
        </w:rPr>
      </w:pPr>
    </w:p>
    <w:p w14:paraId="3B6A295A" w14:textId="77777777" w:rsidR="00024B12" w:rsidRDefault="006830CF">
      <w:pPr>
        <w:rPr>
          <w:b/>
          <w:bCs/>
          <w:sz w:val="20"/>
          <w:szCs w:val="20"/>
          <w:highlight w:val="green"/>
        </w:rPr>
      </w:pPr>
      <w:r>
        <w:rPr>
          <w:b/>
          <w:bCs/>
          <w:sz w:val="20"/>
          <w:szCs w:val="20"/>
          <w:highlight w:val="green"/>
        </w:rPr>
        <w:t>Agreement</w:t>
      </w:r>
    </w:p>
    <w:p w14:paraId="3B6A295B" w14:textId="77777777" w:rsidR="00024B12" w:rsidRDefault="006830CF">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3B6A295C" w14:textId="77777777" w:rsidR="00024B12" w:rsidRDefault="006830CF">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14:paraId="3B6A295D" w14:textId="77777777" w:rsidR="00024B12" w:rsidRDefault="00024B12">
      <w:pPr>
        <w:rPr>
          <w:sz w:val="20"/>
          <w:szCs w:val="20"/>
        </w:rPr>
      </w:pPr>
    </w:p>
    <w:p w14:paraId="3B6A295E" w14:textId="77777777" w:rsidR="00024B12" w:rsidRDefault="006830CF">
      <w:pPr>
        <w:rPr>
          <w:b/>
          <w:bCs/>
          <w:sz w:val="20"/>
          <w:szCs w:val="20"/>
          <w:highlight w:val="green"/>
        </w:rPr>
      </w:pPr>
      <w:r>
        <w:rPr>
          <w:b/>
          <w:bCs/>
          <w:sz w:val="20"/>
          <w:szCs w:val="20"/>
          <w:highlight w:val="green"/>
        </w:rPr>
        <w:t>Agreement</w:t>
      </w:r>
    </w:p>
    <w:p w14:paraId="3B6A295F" w14:textId="77777777" w:rsidR="00024B12" w:rsidRDefault="006830CF">
      <w:pPr>
        <w:pStyle w:val="ListParagraph1"/>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14:paraId="3B6A2960" w14:textId="77777777" w:rsidR="00024B12" w:rsidRDefault="006830CF">
      <w:pPr>
        <w:pStyle w:val="ListParagraph1"/>
        <w:numPr>
          <w:ilvl w:val="0"/>
          <w:numId w:val="38"/>
        </w:numPr>
        <w:rPr>
          <w:rFonts w:eastAsia="楷体"/>
          <w:sz w:val="20"/>
          <w:szCs w:val="16"/>
        </w:rPr>
      </w:pPr>
      <w:r>
        <w:rPr>
          <w:rFonts w:eastAsia="楷体"/>
          <w:sz w:val="20"/>
          <w:szCs w:val="16"/>
        </w:rPr>
        <w:t>DCI format 0_X can be used for single cell PUSCH scheduling.</w:t>
      </w:r>
    </w:p>
    <w:p w14:paraId="3B6A2961" w14:textId="77777777" w:rsidR="00024B12" w:rsidRDefault="006830CF">
      <w:pPr>
        <w:pStyle w:val="ListParagraph1"/>
        <w:numPr>
          <w:ilvl w:val="0"/>
          <w:numId w:val="38"/>
        </w:numPr>
        <w:rPr>
          <w:rFonts w:eastAsia="楷体"/>
          <w:sz w:val="20"/>
          <w:szCs w:val="16"/>
        </w:rPr>
      </w:pPr>
      <w:r>
        <w:rPr>
          <w:rFonts w:eastAsia="楷体"/>
          <w:sz w:val="20"/>
          <w:szCs w:val="16"/>
        </w:rPr>
        <w:t>DCI format 1_X can be used for single cell PDSCH scheduling.</w:t>
      </w:r>
    </w:p>
    <w:p w14:paraId="3B6A2962" w14:textId="77777777" w:rsidR="00024B12" w:rsidRDefault="006830CF">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3B6A2963" w14:textId="77777777" w:rsidR="00024B12" w:rsidRDefault="00024B12">
      <w:pPr>
        <w:rPr>
          <w:sz w:val="20"/>
          <w:szCs w:val="20"/>
          <w:lang w:eastAsia="en-US"/>
        </w:rPr>
      </w:pPr>
    </w:p>
    <w:p w14:paraId="3B6A2964" w14:textId="77777777" w:rsidR="00024B12" w:rsidRDefault="006830CF">
      <w:pPr>
        <w:rPr>
          <w:b/>
          <w:bCs/>
          <w:sz w:val="20"/>
          <w:szCs w:val="20"/>
          <w:highlight w:val="green"/>
        </w:rPr>
      </w:pPr>
      <w:r>
        <w:rPr>
          <w:b/>
          <w:bCs/>
          <w:sz w:val="20"/>
          <w:szCs w:val="20"/>
          <w:highlight w:val="green"/>
        </w:rPr>
        <w:t>Agreement</w:t>
      </w:r>
    </w:p>
    <w:p w14:paraId="3B6A2965" w14:textId="77777777" w:rsidR="00024B12" w:rsidRDefault="006830CF">
      <w:pPr>
        <w:pStyle w:val="ListParagraph1"/>
        <w:numPr>
          <w:ilvl w:val="0"/>
          <w:numId w:val="38"/>
        </w:numPr>
        <w:rPr>
          <w:rFonts w:eastAsia="楷体"/>
          <w:sz w:val="20"/>
          <w:szCs w:val="16"/>
        </w:rPr>
      </w:pPr>
      <w:r>
        <w:rPr>
          <w:rFonts w:eastAsia="楷体"/>
          <w:sz w:val="20"/>
          <w:szCs w:val="16"/>
        </w:rPr>
        <w:t xml:space="preserve">DCI format 0-X/1-X can be transmitted on </w:t>
      </w:r>
      <w:proofErr w:type="spellStart"/>
      <w:r>
        <w:rPr>
          <w:rFonts w:eastAsia="楷体"/>
          <w:sz w:val="20"/>
          <w:szCs w:val="16"/>
        </w:rPr>
        <w:t>PCell</w:t>
      </w:r>
      <w:proofErr w:type="spellEnd"/>
      <w:r>
        <w:rPr>
          <w:rFonts w:eastAsia="楷体"/>
          <w:sz w:val="20"/>
          <w:szCs w:val="16"/>
        </w:rPr>
        <w:t>.</w:t>
      </w:r>
    </w:p>
    <w:p w14:paraId="3B6A2966" w14:textId="77777777" w:rsidR="00024B12" w:rsidRDefault="006830CF">
      <w:pPr>
        <w:pStyle w:val="ListParagraph1"/>
        <w:numPr>
          <w:ilvl w:val="0"/>
          <w:numId w:val="38"/>
        </w:numPr>
        <w:rPr>
          <w:rFonts w:eastAsia="楷体"/>
          <w:sz w:val="20"/>
          <w:szCs w:val="16"/>
        </w:rPr>
      </w:pPr>
      <w:r>
        <w:rPr>
          <w:rFonts w:eastAsia="楷体"/>
          <w:sz w:val="20"/>
          <w:szCs w:val="16"/>
        </w:rPr>
        <w:t xml:space="preserve">DCI format 0-X/1-X can be transmitted on a SCell at least when the DCI format 0-X/1-X does not schedule PUSCH/PDSCH on </w:t>
      </w:r>
      <w:proofErr w:type="spellStart"/>
      <w:r>
        <w:rPr>
          <w:rFonts w:eastAsia="楷体"/>
          <w:sz w:val="20"/>
          <w:szCs w:val="16"/>
        </w:rPr>
        <w:t>PCell</w:t>
      </w:r>
      <w:proofErr w:type="spellEnd"/>
      <w:r>
        <w:rPr>
          <w:rFonts w:eastAsia="楷体"/>
          <w:sz w:val="20"/>
          <w:szCs w:val="16"/>
        </w:rPr>
        <w:t>.</w:t>
      </w:r>
    </w:p>
    <w:p w14:paraId="3B6A2967" w14:textId="77777777" w:rsidR="00024B12" w:rsidRDefault="006830CF">
      <w:pPr>
        <w:pStyle w:val="ListParagraph1"/>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w:t>
      </w:r>
      <w:proofErr w:type="spellStart"/>
      <w:r>
        <w:rPr>
          <w:rFonts w:eastAsia="楷体"/>
          <w:sz w:val="20"/>
          <w:szCs w:val="16"/>
        </w:rPr>
        <w:t>PCell</w:t>
      </w:r>
      <w:proofErr w:type="spellEnd"/>
      <w:r>
        <w:rPr>
          <w:rFonts w:eastAsia="楷体"/>
          <w:sz w:val="20"/>
          <w:szCs w:val="16"/>
        </w:rPr>
        <w:t xml:space="preserve">. </w:t>
      </w:r>
    </w:p>
    <w:p w14:paraId="3B6A2968" w14:textId="77777777" w:rsidR="00024B12" w:rsidRDefault="00024B12">
      <w:pPr>
        <w:rPr>
          <w:color w:val="000000"/>
          <w:sz w:val="20"/>
          <w:szCs w:val="20"/>
        </w:rPr>
      </w:pPr>
    </w:p>
    <w:p w14:paraId="3B6A2969" w14:textId="77777777" w:rsidR="00024B12" w:rsidRDefault="006830CF">
      <w:pPr>
        <w:rPr>
          <w:b/>
          <w:bCs/>
          <w:sz w:val="20"/>
          <w:szCs w:val="20"/>
          <w:highlight w:val="green"/>
        </w:rPr>
      </w:pPr>
      <w:r>
        <w:rPr>
          <w:b/>
          <w:bCs/>
          <w:sz w:val="20"/>
          <w:szCs w:val="20"/>
          <w:highlight w:val="green"/>
        </w:rPr>
        <w:t>Agreement</w:t>
      </w:r>
    </w:p>
    <w:p w14:paraId="3B6A296A" w14:textId="77777777" w:rsidR="00024B12" w:rsidRDefault="006830CF">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3B6A296B" w14:textId="77777777" w:rsidR="00024B12" w:rsidRDefault="006830CF">
      <w:pPr>
        <w:numPr>
          <w:ilvl w:val="0"/>
          <w:numId w:val="42"/>
        </w:numPr>
        <w:rPr>
          <w:sz w:val="20"/>
          <w:szCs w:val="20"/>
        </w:rPr>
      </w:pPr>
      <w:r>
        <w:rPr>
          <w:sz w:val="20"/>
          <w:szCs w:val="20"/>
        </w:rPr>
        <w:t>Option 1: Existing DCI size budget is maintained per scheduled cell.</w:t>
      </w:r>
    </w:p>
    <w:p w14:paraId="3B6A296C" w14:textId="77777777" w:rsidR="00024B12" w:rsidRDefault="006830CF">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3B6A296D" w14:textId="77777777" w:rsidR="00024B12" w:rsidRDefault="006830CF">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3B6A296E" w14:textId="77777777" w:rsidR="00024B12" w:rsidRDefault="006830CF">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3B6A296F" w14:textId="77777777" w:rsidR="00024B12" w:rsidRDefault="006830CF">
      <w:pPr>
        <w:numPr>
          <w:ilvl w:val="0"/>
          <w:numId w:val="42"/>
        </w:numPr>
        <w:rPr>
          <w:sz w:val="20"/>
          <w:szCs w:val="20"/>
        </w:rPr>
      </w:pPr>
      <w:r>
        <w:rPr>
          <w:sz w:val="20"/>
          <w:szCs w:val="20"/>
        </w:rPr>
        <w:t xml:space="preserve">Option 2: Existing DCI size budget is not necessarily maintained per scheduled cell. </w:t>
      </w:r>
    </w:p>
    <w:p w14:paraId="3B6A2970" w14:textId="77777777" w:rsidR="00024B12" w:rsidRDefault="006830CF">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3B6A2971" w14:textId="77777777" w:rsidR="00024B12" w:rsidRDefault="006830CF">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B6A2972" w14:textId="77777777" w:rsidR="00024B12" w:rsidRDefault="006830CF">
      <w:pPr>
        <w:numPr>
          <w:ilvl w:val="1"/>
          <w:numId w:val="43"/>
        </w:numPr>
        <w:snapToGrid w:val="0"/>
        <w:rPr>
          <w:color w:val="000000"/>
          <w:sz w:val="20"/>
          <w:szCs w:val="20"/>
        </w:rPr>
      </w:pPr>
      <w:r>
        <w:rPr>
          <w:color w:val="000000"/>
          <w:sz w:val="20"/>
          <w:szCs w:val="16"/>
        </w:rPr>
        <w:lastRenderedPageBreak/>
        <w:t>Alt 2-3: voiding the “3+1” limit for multi-cell scheduling</w:t>
      </w:r>
    </w:p>
    <w:p w14:paraId="3B6A2973" w14:textId="77777777" w:rsidR="00024B12" w:rsidRDefault="006830CF">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3B6A2974" w14:textId="77777777" w:rsidR="00024B12" w:rsidRDefault="006830CF">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3B6A2975" w14:textId="77777777" w:rsidR="00024B12" w:rsidRDefault="006830CF">
      <w:pPr>
        <w:numPr>
          <w:ilvl w:val="0"/>
          <w:numId w:val="42"/>
        </w:numPr>
        <w:rPr>
          <w:sz w:val="20"/>
          <w:szCs w:val="20"/>
        </w:rPr>
      </w:pPr>
      <w:r>
        <w:rPr>
          <w:sz w:val="20"/>
          <w:szCs w:val="20"/>
        </w:rPr>
        <w:t>Other options/alternatives could be considered.</w:t>
      </w:r>
    </w:p>
    <w:p w14:paraId="3B6A2976" w14:textId="77777777" w:rsidR="00024B12" w:rsidRDefault="00024B12">
      <w:pPr>
        <w:rPr>
          <w:color w:val="000000"/>
          <w:sz w:val="20"/>
          <w:szCs w:val="20"/>
        </w:rPr>
      </w:pPr>
    </w:p>
    <w:p w14:paraId="3B6A2977" w14:textId="77777777" w:rsidR="00024B12" w:rsidRDefault="006830CF">
      <w:pPr>
        <w:rPr>
          <w:b/>
          <w:bCs/>
          <w:sz w:val="20"/>
          <w:szCs w:val="20"/>
          <w:highlight w:val="green"/>
        </w:rPr>
      </w:pPr>
      <w:r>
        <w:rPr>
          <w:b/>
          <w:bCs/>
          <w:sz w:val="20"/>
          <w:szCs w:val="20"/>
          <w:highlight w:val="green"/>
        </w:rPr>
        <w:t>Agreement</w:t>
      </w:r>
    </w:p>
    <w:p w14:paraId="3B6A2978" w14:textId="77777777" w:rsidR="00024B12" w:rsidRDefault="006830CF">
      <w:pPr>
        <w:snapToGrid w:val="0"/>
        <w:rPr>
          <w:rFonts w:ascii="Calibri" w:eastAsia="宋体" w:hAnsi="Calibri" w:cs="Calibri"/>
          <w:color w:val="000000"/>
          <w:sz w:val="18"/>
          <w:szCs w:val="20"/>
        </w:rPr>
      </w:pPr>
      <w:r>
        <w:rPr>
          <w:color w:val="000000"/>
          <w:sz w:val="20"/>
          <w:szCs w:val="16"/>
        </w:rPr>
        <w:t xml:space="preserve">Further study BD/CCE counting for multi-cell scheduling DCI based on below options: </w:t>
      </w:r>
    </w:p>
    <w:p w14:paraId="3B6A2979" w14:textId="77777777" w:rsidR="00024B12" w:rsidRDefault="006830CF">
      <w:pPr>
        <w:pStyle w:val="ListParagraph1"/>
        <w:numPr>
          <w:ilvl w:val="0"/>
          <w:numId w:val="38"/>
        </w:numPr>
        <w:rPr>
          <w:rFonts w:eastAsia="楷体"/>
          <w:sz w:val="20"/>
          <w:szCs w:val="16"/>
        </w:rPr>
      </w:pPr>
      <w:r>
        <w:rPr>
          <w:rFonts w:eastAsia="楷体"/>
          <w:sz w:val="20"/>
          <w:szCs w:val="16"/>
        </w:rPr>
        <w:t xml:space="preserve">Alt 1: counted on each co-scheduled cell </w:t>
      </w:r>
    </w:p>
    <w:p w14:paraId="3B6A297A" w14:textId="77777777" w:rsidR="00024B12" w:rsidRDefault="006830CF">
      <w:pPr>
        <w:pStyle w:val="ListParagraph1"/>
        <w:numPr>
          <w:ilvl w:val="0"/>
          <w:numId w:val="38"/>
        </w:numPr>
        <w:rPr>
          <w:rFonts w:eastAsia="楷体"/>
          <w:sz w:val="20"/>
          <w:szCs w:val="16"/>
        </w:rPr>
      </w:pPr>
      <w:r>
        <w:rPr>
          <w:rFonts w:eastAsia="楷体"/>
          <w:sz w:val="20"/>
          <w:szCs w:val="16"/>
        </w:rPr>
        <w:t>Alt 2: counted only in one scheduled cell</w:t>
      </w:r>
    </w:p>
    <w:p w14:paraId="3B6A297B" w14:textId="77777777" w:rsidR="00024B12" w:rsidRDefault="006830CF">
      <w:pPr>
        <w:pStyle w:val="ListParagraph1"/>
        <w:numPr>
          <w:ilvl w:val="0"/>
          <w:numId w:val="38"/>
        </w:numPr>
        <w:rPr>
          <w:rFonts w:eastAsia="楷体"/>
          <w:sz w:val="20"/>
          <w:szCs w:val="16"/>
        </w:rPr>
      </w:pPr>
      <w:r>
        <w:rPr>
          <w:rFonts w:eastAsia="楷体"/>
          <w:sz w:val="20"/>
          <w:szCs w:val="16"/>
        </w:rPr>
        <w:t>Alt 3: scaled down to each of co-scheduled cell according to the number of co-scheduled cells</w:t>
      </w:r>
    </w:p>
    <w:p w14:paraId="3B6A297C" w14:textId="77777777" w:rsidR="00024B12" w:rsidRDefault="006830CF">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14:paraId="3B6A297D" w14:textId="77777777" w:rsidR="00024B12" w:rsidRDefault="006830CF">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14:paraId="3B6A297E" w14:textId="77777777" w:rsidR="00024B12" w:rsidRDefault="006830CF">
      <w:pPr>
        <w:pStyle w:val="ListParagraph1"/>
        <w:numPr>
          <w:ilvl w:val="0"/>
          <w:numId w:val="38"/>
        </w:numPr>
        <w:rPr>
          <w:rFonts w:eastAsia="楷体"/>
          <w:sz w:val="20"/>
          <w:szCs w:val="16"/>
        </w:rPr>
      </w:pPr>
      <w:r>
        <w:rPr>
          <w:rFonts w:eastAsia="楷体"/>
          <w:sz w:val="20"/>
          <w:szCs w:val="16"/>
        </w:rPr>
        <w:t>Alt 6: counted on each co-scheduled cell excluding scheduling cell</w:t>
      </w:r>
    </w:p>
    <w:p w14:paraId="3B6A297F" w14:textId="77777777" w:rsidR="00024B12" w:rsidRDefault="006830CF">
      <w:pPr>
        <w:pStyle w:val="ListParagraph1"/>
        <w:numPr>
          <w:ilvl w:val="0"/>
          <w:numId w:val="38"/>
        </w:numPr>
        <w:rPr>
          <w:rFonts w:eastAsia="楷体"/>
          <w:sz w:val="20"/>
          <w:szCs w:val="16"/>
        </w:rPr>
      </w:pPr>
      <w:r>
        <w:rPr>
          <w:rFonts w:eastAsia="楷体"/>
          <w:sz w:val="20"/>
          <w:szCs w:val="16"/>
        </w:rPr>
        <w:t>Other alternatives could be considered.</w:t>
      </w:r>
    </w:p>
    <w:p w14:paraId="3B6A2980" w14:textId="77777777" w:rsidR="00024B12" w:rsidRDefault="00024B12">
      <w:pPr>
        <w:rPr>
          <w:rFonts w:eastAsia="Malgun Gothic"/>
          <w:color w:val="000000"/>
          <w:sz w:val="20"/>
          <w:szCs w:val="20"/>
        </w:rPr>
      </w:pPr>
    </w:p>
    <w:p w14:paraId="3B6A2981" w14:textId="77777777" w:rsidR="00024B12" w:rsidRDefault="006830CF">
      <w:pPr>
        <w:rPr>
          <w:b/>
          <w:bCs/>
          <w:sz w:val="20"/>
          <w:szCs w:val="20"/>
          <w:highlight w:val="green"/>
        </w:rPr>
      </w:pPr>
      <w:r>
        <w:rPr>
          <w:b/>
          <w:bCs/>
          <w:sz w:val="20"/>
          <w:szCs w:val="20"/>
          <w:highlight w:val="green"/>
        </w:rPr>
        <w:t>Agreement</w:t>
      </w:r>
    </w:p>
    <w:p w14:paraId="3B6A2982" w14:textId="77777777" w:rsidR="00024B12" w:rsidRDefault="006830CF">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3B6A2983" w14:textId="77777777" w:rsidR="00024B12" w:rsidRDefault="006830CF">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3B6A2984" w14:textId="77777777" w:rsidR="00024B12" w:rsidRDefault="006830CF">
      <w:pPr>
        <w:numPr>
          <w:ilvl w:val="1"/>
          <w:numId w:val="43"/>
        </w:numPr>
        <w:snapToGrid w:val="0"/>
        <w:rPr>
          <w:color w:val="000000"/>
          <w:sz w:val="20"/>
          <w:szCs w:val="20"/>
        </w:rPr>
      </w:pPr>
      <w:r>
        <w:rPr>
          <w:color w:val="000000"/>
          <w:sz w:val="20"/>
          <w:szCs w:val="16"/>
        </w:rPr>
        <w:t>The table is configured by RRC signaling.</w:t>
      </w:r>
    </w:p>
    <w:p w14:paraId="3B6A2985" w14:textId="77777777" w:rsidR="00024B12" w:rsidRDefault="006830CF">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3B6A2986" w14:textId="77777777" w:rsidR="00024B12" w:rsidRDefault="006830CF">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3B6A2987" w14:textId="77777777" w:rsidR="00024B12" w:rsidRDefault="006830CF">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3B6A2988" w14:textId="77777777" w:rsidR="00024B12" w:rsidRDefault="006830CF">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3B6A2989" w14:textId="77777777" w:rsidR="00024B12" w:rsidRDefault="006830CF">
      <w:pPr>
        <w:numPr>
          <w:ilvl w:val="0"/>
          <w:numId w:val="43"/>
        </w:numPr>
        <w:snapToGrid w:val="0"/>
        <w:rPr>
          <w:color w:val="000000"/>
          <w:sz w:val="20"/>
          <w:szCs w:val="20"/>
        </w:rPr>
      </w:pPr>
      <w:r>
        <w:rPr>
          <w:color w:val="000000"/>
          <w:sz w:val="20"/>
          <w:szCs w:val="16"/>
        </w:rPr>
        <w:t>Other options are not precluded.</w:t>
      </w:r>
    </w:p>
    <w:p w14:paraId="3B6A298A" w14:textId="77777777" w:rsidR="00024B12" w:rsidRDefault="006830CF">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3B6A298B" w14:textId="77777777" w:rsidR="00024B12" w:rsidRDefault="00024B12">
      <w:pPr>
        <w:rPr>
          <w:sz w:val="20"/>
          <w:szCs w:val="20"/>
        </w:rPr>
      </w:pPr>
    </w:p>
    <w:p w14:paraId="3B6A298C" w14:textId="77777777" w:rsidR="00024B12" w:rsidRDefault="006830CF">
      <w:pPr>
        <w:rPr>
          <w:b/>
          <w:bCs/>
          <w:sz w:val="20"/>
          <w:szCs w:val="20"/>
          <w:highlight w:val="green"/>
        </w:rPr>
      </w:pPr>
      <w:r>
        <w:rPr>
          <w:b/>
          <w:bCs/>
          <w:sz w:val="20"/>
          <w:szCs w:val="20"/>
          <w:highlight w:val="green"/>
        </w:rPr>
        <w:t>Agreement</w:t>
      </w:r>
    </w:p>
    <w:p w14:paraId="3B6A298D" w14:textId="77777777" w:rsidR="00024B12" w:rsidRDefault="006830CF">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3B6A298E" w14:textId="77777777" w:rsidR="00024B12" w:rsidRDefault="006830CF">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3B6A298F"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3B6A2990" w14:textId="77777777" w:rsidR="00024B12" w:rsidRDefault="006830CF">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3B6A2991" w14:textId="77777777" w:rsidR="00024B12" w:rsidRDefault="006830CF">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3B6A2992" w14:textId="77777777" w:rsidR="00024B12" w:rsidRDefault="006830CF">
      <w:pPr>
        <w:numPr>
          <w:ilvl w:val="0"/>
          <w:numId w:val="43"/>
        </w:numPr>
        <w:snapToGrid w:val="0"/>
        <w:rPr>
          <w:rFonts w:cs="Times"/>
          <w:color w:val="000000"/>
          <w:sz w:val="20"/>
          <w:szCs w:val="20"/>
        </w:rPr>
      </w:pPr>
      <w:r>
        <w:rPr>
          <w:rFonts w:cs="Times"/>
          <w:color w:val="000000"/>
          <w:sz w:val="20"/>
          <w:szCs w:val="16"/>
        </w:rPr>
        <w:t>Other types are not precluded.</w:t>
      </w:r>
    </w:p>
    <w:p w14:paraId="3B6A2993" w14:textId="77777777" w:rsidR="00024B12" w:rsidRDefault="00024B12">
      <w:pPr>
        <w:rPr>
          <w:sz w:val="20"/>
          <w:szCs w:val="20"/>
          <w:lang w:eastAsia="en-US"/>
        </w:rPr>
      </w:pPr>
    </w:p>
    <w:p w14:paraId="3B6A2994" w14:textId="77777777" w:rsidR="00024B12" w:rsidRDefault="00024B12">
      <w:pPr>
        <w:rPr>
          <w:lang w:eastAsia="en-US"/>
        </w:rPr>
      </w:pPr>
    </w:p>
    <w:p w14:paraId="3B6A2995" w14:textId="77777777" w:rsidR="00024B12" w:rsidRDefault="006830CF">
      <w:pPr>
        <w:pStyle w:val="Heading2"/>
        <w:tabs>
          <w:tab w:val="clear" w:pos="3150"/>
        </w:tabs>
        <w:ind w:left="540"/>
      </w:pPr>
      <w:r>
        <w:t>Agreements made in RAN1#110</w:t>
      </w:r>
    </w:p>
    <w:p w14:paraId="3B6A2996" w14:textId="77777777" w:rsidR="00024B12" w:rsidRDefault="00024B12">
      <w:pPr>
        <w:rPr>
          <w:highlight w:val="green"/>
        </w:rPr>
      </w:pPr>
    </w:p>
    <w:p w14:paraId="3B6A2997" w14:textId="77777777" w:rsidR="00024B12" w:rsidRDefault="006830CF">
      <w:pPr>
        <w:rPr>
          <w:b/>
          <w:bCs/>
          <w:sz w:val="20"/>
          <w:szCs w:val="20"/>
          <w:highlight w:val="green"/>
        </w:rPr>
      </w:pPr>
      <w:r>
        <w:rPr>
          <w:b/>
          <w:bCs/>
          <w:sz w:val="20"/>
          <w:szCs w:val="20"/>
          <w:highlight w:val="green"/>
        </w:rPr>
        <w:t>Agreement</w:t>
      </w:r>
    </w:p>
    <w:p w14:paraId="3B6A2998" w14:textId="77777777" w:rsidR="00024B12" w:rsidRDefault="006830CF">
      <w:pPr>
        <w:pStyle w:val="ListParagraph1"/>
        <w:rPr>
          <w:rFonts w:eastAsia="楷体"/>
          <w:sz w:val="20"/>
          <w:szCs w:val="16"/>
        </w:rPr>
      </w:pPr>
      <w:r>
        <w:rPr>
          <w:rFonts w:eastAsia="楷体"/>
          <w:sz w:val="20"/>
          <w:szCs w:val="16"/>
        </w:rPr>
        <w:t>All the co-scheduled cells by a DCI format 0_X and the scheduling cell are included in the same PUCCH group.</w:t>
      </w:r>
    </w:p>
    <w:p w14:paraId="3B6A2999" w14:textId="77777777" w:rsidR="00024B12" w:rsidRDefault="00024B12">
      <w:pPr>
        <w:rPr>
          <w:sz w:val="20"/>
          <w:szCs w:val="20"/>
        </w:rPr>
      </w:pPr>
    </w:p>
    <w:p w14:paraId="3B6A299A" w14:textId="77777777" w:rsidR="00024B12" w:rsidRDefault="006830CF">
      <w:pPr>
        <w:rPr>
          <w:b/>
          <w:bCs/>
          <w:sz w:val="20"/>
          <w:szCs w:val="20"/>
          <w:highlight w:val="green"/>
        </w:rPr>
      </w:pPr>
      <w:r>
        <w:rPr>
          <w:b/>
          <w:bCs/>
          <w:sz w:val="20"/>
          <w:szCs w:val="20"/>
          <w:highlight w:val="green"/>
        </w:rPr>
        <w:t>Agreement</w:t>
      </w:r>
    </w:p>
    <w:p w14:paraId="3B6A299B" w14:textId="77777777" w:rsidR="00024B12" w:rsidRDefault="006830CF">
      <w:pPr>
        <w:pStyle w:val="ListParagraph1"/>
        <w:rPr>
          <w:rFonts w:eastAsia="楷体"/>
          <w:sz w:val="20"/>
          <w:szCs w:val="16"/>
        </w:rPr>
      </w:pPr>
      <w:r>
        <w:rPr>
          <w:sz w:val="20"/>
          <w:szCs w:val="20"/>
          <w:lang w:eastAsia="en-US"/>
        </w:rPr>
        <w:t xml:space="preserve">Confirm below working assumption reached in RAN1#109e meeting. </w:t>
      </w:r>
    </w:p>
    <w:p w14:paraId="3B6A299C" w14:textId="77777777" w:rsidR="00024B12" w:rsidRDefault="006830CF">
      <w:pPr>
        <w:pStyle w:val="ListParagraph1"/>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14:paraId="3B6A299D" w14:textId="77777777" w:rsidR="00024B12" w:rsidRDefault="00024B12">
      <w:pPr>
        <w:rPr>
          <w:sz w:val="10"/>
          <w:szCs w:val="14"/>
        </w:rPr>
      </w:pPr>
    </w:p>
    <w:p w14:paraId="3B6A299E" w14:textId="77777777" w:rsidR="00024B12" w:rsidRDefault="006830CF">
      <w:pPr>
        <w:rPr>
          <w:b/>
          <w:bCs/>
          <w:sz w:val="20"/>
          <w:szCs w:val="16"/>
          <w:highlight w:val="darkYellow"/>
        </w:rPr>
      </w:pPr>
      <w:r>
        <w:rPr>
          <w:b/>
          <w:bCs/>
          <w:sz w:val="20"/>
          <w:szCs w:val="16"/>
          <w:highlight w:val="darkYellow"/>
        </w:rPr>
        <w:t>Working Assumption</w:t>
      </w:r>
    </w:p>
    <w:p w14:paraId="3B6A299F" w14:textId="77777777" w:rsidR="00024B12" w:rsidRDefault="006830CF">
      <w:pPr>
        <w:pStyle w:val="ListParagraph1"/>
        <w:rPr>
          <w:sz w:val="20"/>
          <w:szCs w:val="16"/>
          <w:lang w:eastAsia="en-US"/>
        </w:rPr>
      </w:pPr>
      <w:r>
        <w:rPr>
          <w:sz w:val="20"/>
          <w:szCs w:val="16"/>
          <w:lang w:eastAsia="en-US"/>
        </w:rPr>
        <w:lastRenderedPageBreak/>
        <w:t xml:space="preserve">For a cell within a set of cells which can be co-scheduled by a DCI format 0_X/1_X, support monitoring the DCI format 0_X/1_X and legacy single cell scheduling DCI format(s) from a same scheduling cell. </w:t>
      </w:r>
    </w:p>
    <w:p w14:paraId="3B6A29A0" w14:textId="77777777" w:rsidR="00024B12" w:rsidRDefault="006830CF">
      <w:pPr>
        <w:pStyle w:val="ListParagraph1"/>
        <w:numPr>
          <w:ilvl w:val="0"/>
          <w:numId w:val="43"/>
        </w:numPr>
        <w:rPr>
          <w:rFonts w:eastAsia="楷体"/>
          <w:sz w:val="20"/>
          <w:szCs w:val="16"/>
        </w:rPr>
      </w:pPr>
      <w:r>
        <w:rPr>
          <w:rFonts w:eastAsia="楷体"/>
          <w:sz w:val="20"/>
          <w:szCs w:val="16"/>
        </w:rPr>
        <w:t xml:space="preserve">The DCI format 0_X/1_X and the legacy DCI format(s) can be monitored simultaneously. </w:t>
      </w:r>
    </w:p>
    <w:p w14:paraId="3B6A29A1" w14:textId="77777777" w:rsidR="00024B12" w:rsidRDefault="006830CF">
      <w:pPr>
        <w:pStyle w:val="ListParagraph1"/>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14:paraId="3B6A29A2" w14:textId="77777777" w:rsidR="00024B12" w:rsidRDefault="006830CF">
      <w:pPr>
        <w:pStyle w:val="ListParagraph1"/>
        <w:numPr>
          <w:ilvl w:val="0"/>
          <w:numId w:val="43"/>
        </w:numPr>
        <w:rPr>
          <w:rFonts w:eastAsia="楷体"/>
          <w:sz w:val="20"/>
          <w:szCs w:val="16"/>
        </w:rPr>
      </w:pPr>
      <w:r>
        <w:rPr>
          <w:rFonts w:eastAsia="楷体"/>
          <w:sz w:val="20"/>
          <w:szCs w:val="16"/>
        </w:rPr>
        <w:t>FFS: number of different DCI sizes for 0_X/1_X and for legacy DCI formats</w:t>
      </w:r>
    </w:p>
    <w:p w14:paraId="3B6A29A3" w14:textId="77777777" w:rsidR="00024B12" w:rsidRDefault="006830CF">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14:paraId="3B6A29A4" w14:textId="77777777" w:rsidR="00024B12" w:rsidRDefault="00024B12">
      <w:pPr>
        <w:rPr>
          <w:sz w:val="20"/>
          <w:szCs w:val="20"/>
        </w:rPr>
      </w:pPr>
    </w:p>
    <w:p w14:paraId="3B6A29A5" w14:textId="77777777" w:rsidR="00024B12" w:rsidRDefault="006830CF">
      <w:pPr>
        <w:rPr>
          <w:b/>
          <w:bCs/>
          <w:sz w:val="20"/>
          <w:szCs w:val="16"/>
          <w:highlight w:val="darkYellow"/>
        </w:rPr>
      </w:pPr>
      <w:r>
        <w:rPr>
          <w:b/>
          <w:bCs/>
          <w:sz w:val="20"/>
          <w:szCs w:val="16"/>
          <w:highlight w:val="darkYellow"/>
        </w:rPr>
        <w:t>Working Assumption</w:t>
      </w:r>
    </w:p>
    <w:p w14:paraId="3B6A29A6" w14:textId="77777777" w:rsidR="00024B12" w:rsidRDefault="006830CF">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14:paraId="3B6A29A7" w14:textId="77777777" w:rsidR="00024B12" w:rsidRDefault="006830CF">
      <w:pPr>
        <w:pStyle w:val="ListParagraph1"/>
        <w:numPr>
          <w:ilvl w:val="0"/>
          <w:numId w:val="38"/>
        </w:numPr>
        <w:rPr>
          <w:rFonts w:eastAsia="楷体"/>
          <w:sz w:val="20"/>
          <w:szCs w:val="16"/>
        </w:rPr>
      </w:pPr>
      <w:r>
        <w:rPr>
          <w:rFonts w:eastAsia="楷体"/>
          <w:sz w:val="20"/>
          <w:szCs w:val="16"/>
        </w:rPr>
        <w:t>The maximum number of co-scheduled cells by a DCI format 0_X in Rel-18 is 4.</w:t>
      </w:r>
    </w:p>
    <w:p w14:paraId="3B6A29A8" w14:textId="77777777" w:rsidR="00024B12" w:rsidRDefault="006830CF">
      <w:pPr>
        <w:pStyle w:val="ListParagraph1"/>
        <w:numPr>
          <w:ilvl w:val="0"/>
          <w:numId w:val="38"/>
        </w:numPr>
        <w:rPr>
          <w:rFonts w:eastAsia="楷体"/>
          <w:sz w:val="20"/>
          <w:szCs w:val="16"/>
        </w:rPr>
      </w:pPr>
      <w:r>
        <w:rPr>
          <w:rFonts w:eastAsia="楷体"/>
          <w:sz w:val="20"/>
          <w:szCs w:val="16"/>
        </w:rPr>
        <w:t>FFS: The maximum number of configurable cells for co-scheduling</w:t>
      </w:r>
    </w:p>
    <w:p w14:paraId="3B6A29A9" w14:textId="77777777" w:rsidR="00024B12" w:rsidRDefault="00024B12">
      <w:pPr>
        <w:pStyle w:val="ListParagraph1"/>
        <w:rPr>
          <w:rFonts w:eastAsia="楷体"/>
          <w:sz w:val="20"/>
          <w:szCs w:val="16"/>
        </w:rPr>
      </w:pPr>
    </w:p>
    <w:p w14:paraId="3B6A29AA" w14:textId="77777777" w:rsidR="00024B12" w:rsidRDefault="006830CF">
      <w:pPr>
        <w:rPr>
          <w:b/>
          <w:bCs/>
          <w:sz w:val="20"/>
          <w:szCs w:val="20"/>
          <w:highlight w:val="green"/>
        </w:rPr>
      </w:pPr>
      <w:r>
        <w:rPr>
          <w:b/>
          <w:bCs/>
          <w:sz w:val="20"/>
          <w:szCs w:val="20"/>
          <w:highlight w:val="green"/>
        </w:rPr>
        <w:t>Agreement</w:t>
      </w:r>
    </w:p>
    <w:p w14:paraId="3B6A29AB" w14:textId="77777777" w:rsidR="00024B12" w:rsidRDefault="006830CF">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3B6A29AC" w14:textId="77777777" w:rsidR="00024B12" w:rsidRDefault="006830CF">
      <w:pPr>
        <w:numPr>
          <w:ilvl w:val="0"/>
          <w:numId w:val="43"/>
        </w:numPr>
        <w:snapToGrid w:val="0"/>
        <w:rPr>
          <w:rFonts w:cs="Times"/>
          <w:color w:val="000000"/>
          <w:sz w:val="20"/>
          <w:szCs w:val="20"/>
        </w:rPr>
      </w:pPr>
      <w:r>
        <w:rPr>
          <w:rFonts w:cs="Times"/>
          <w:color w:val="000000"/>
          <w:sz w:val="20"/>
          <w:szCs w:val="16"/>
        </w:rPr>
        <w:t xml:space="preserve">Type-1 field: </w:t>
      </w:r>
    </w:p>
    <w:p w14:paraId="3B6A29AD" w14:textId="77777777" w:rsidR="00024B12" w:rsidRDefault="006830CF">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3B6A29AE" w14:textId="77777777" w:rsidR="00024B12" w:rsidRDefault="006830CF">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B6A29AF" w14:textId="77777777" w:rsidR="00024B12" w:rsidRDefault="006830CF">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3B6A29B0"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3B6A29B1" w14:textId="77777777" w:rsidR="00024B12" w:rsidRDefault="006830CF">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3B6A29B2" w14:textId="77777777" w:rsidR="00024B12" w:rsidRDefault="006830CF">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3B6A29B3" w14:textId="77777777" w:rsidR="00024B12" w:rsidRDefault="006830CF">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B6A29B4" w14:textId="77777777" w:rsidR="00024B12" w:rsidRDefault="00024B12">
      <w:pPr>
        <w:rPr>
          <w:sz w:val="20"/>
          <w:szCs w:val="20"/>
        </w:rPr>
      </w:pPr>
    </w:p>
    <w:p w14:paraId="3B6A29B5" w14:textId="77777777" w:rsidR="00024B12" w:rsidRDefault="006830CF">
      <w:pPr>
        <w:rPr>
          <w:b/>
          <w:bCs/>
          <w:sz w:val="20"/>
          <w:szCs w:val="20"/>
          <w:highlight w:val="green"/>
        </w:rPr>
      </w:pPr>
      <w:r>
        <w:rPr>
          <w:b/>
          <w:bCs/>
          <w:sz w:val="20"/>
          <w:szCs w:val="20"/>
          <w:highlight w:val="green"/>
        </w:rPr>
        <w:t>Agreement</w:t>
      </w:r>
    </w:p>
    <w:p w14:paraId="3B6A29B6" w14:textId="77777777" w:rsidR="00024B12" w:rsidRDefault="006830CF">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3B6A29B7" w14:textId="77777777" w:rsidR="00024B12" w:rsidRDefault="006830CF">
      <w:pPr>
        <w:numPr>
          <w:ilvl w:val="0"/>
          <w:numId w:val="43"/>
        </w:numPr>
        <w:snapToGrid w:val="0"/>
        <w:rPr>
          <w:rFonts w:ascii="Times" w:hAnsi="Times"/>
          <w:sz w:val="20"/>
          <w:szCs w:val="16"/>
        </w:rPr>
      </w:pPr>
      <w:r>
        <w:rPr>
          <w:sz w:val="20"/>
          <w:szCs w:val="16"/>
        </w:rPr>
        <w:t>Type-1 fields at least include below:</w:t>
      </w:r>
    </w:p>
    <w:p w14:paraId="3B6A29B8" w14:textId="77777777" w:rsidR="00024B12" w:rsidRDefault="006830CF">
      <w:pPr>
        <w:numPr>
          <w:ilvl w:val="1"/>
          <w:numId w:val="43"/>
        </w:numPr>
        <w:snapToGrid w:val="0"/>
        <w:rPr>
          <w:sz w:val="20"/>
          <w:szCs w:val="16"/>
        </w:rPr>
      </w:pPr>
      <w:r>
        <w:rPr>
          <w:sz w:val="20"/>
          <w:szCs w:val="16"/>
        </w:rPr>
        <w:t>Type-1A:</w:t>
      </w:r>
    </w:p>
    <w:p w14:paraId="3B6A29B9" w14:textId="77777777" w:rsidR="00024B12" w:rsidRDefault="006830CF">
      <w:pPr>
        <w:numPr>
          <w:ilvl w:val="2"/>
          <w:numId w:val="43"/>
        </w:numPr>
        <w:snapToGrid w:val="0"/>
        <w:rPr>
          <w:sz w:val="20"/>
          <w:szCs w:val="16"/>
        </w:rPr>
      </w:pPr>
      <w:r>
        <w:rPr>
          <w:sz w:val="20"/>
          <w:szCs w:val="16"/>
        </w:rPr>
        <w:t>Identifier for DCI formats</w:t>
      </w:r>
    </w:p>
    <w:p w14:paraId="3B6A29BA" w14:textId="77777777" w:rsidR="00024B12" w:rsidRDefault="006830CF">
      <w:pPr>
        <w:numPr>
          <w:ilvl w:val="2"/>
          <w:numId w:val="43"/>
        </w:numPr>
        <w:snapToGrid w:val="0"/>
        <w:rPr>
          <w:sz w:val="20"/>
          <w:szCs w:val="16"/>
        </w:rPr>
      </w:pPr>
      <w:r>
        <w:rPr>
          <w:sz w:val="20"/>
          <w:szCs w:val="16"/>
        </w:rPr>
        <w:t>Downlink assignment index</w:t>
      </w:r>
    </w:p>
    <w:p w14:paraId="3B6A29BB" w14:textId="77777777" w:rsidR="00024B12" w:rsidRDefault="006830CF">
      <w:pPr>
        <w:numPr>
          <w:ilvl w:val="2"/>
          <w:numId w:val="43"/>
        </w:numPr>
        <w:snapToGrid w:val="0"/>
        <w:rPr>
          <w:sz w:val="20"/>
          <w:szCs w:val="16"/>
        </w:rPr>
      </w:pPr>
      <w:r>
        <w:rPr>
          <w:sz w:val="20"/>
          <w:szCs w:val="16"/>
        </w:rPr>
        <w:t>TPC for scheduled PUCCH</w:t>
      </w:r>
    </w:p>
    <w:p w14:paraId="3B6A29BC" w14:textId="77777777" w:rsidR="00024B12" w:rsidRDefault="006830CF">
      <w:pPr>
        <w:numPr>
          <w:ilvl w:val="2"/>
          <w:numId w:val="43"/>
        </w:numPr>
        <w:snapToGrid w:val="0"/>
        <w:rPr>
          <w:sz w:val="20"/>
          <w:szCs w:val="16"/>
        </w:rPr>
      </w:pPr>
      <w:r>
        <w:rPr>
          <w:sz w:val="20"/>
          <w:szCs w:val="16"/>
        </w:rPr>
        <w:t>PUCCH resource indicator</w:t>
      </w:r>
    </w:p>
    <w:p w14:paraId="3B6A29BD" w14:textId="77777777" w:rsidR="00024B12" w:rsidRDefault="006830CF">
      <w:pPr>
        <w:numPr>
          <w:ilvl w:val="2"/>
          <w:numId w:val="43"/>
        </w:numPr>
        <w:snapToGrid w:val="0"/>
        <w:rPr>
          <w:sz w:val="20"/>
          <w:szCs w:val="16"/>
        </w:rPr>
      </w:pPr>
      <w:r>
        <w:rPr>
          <w:sz w:val="20"/>
          <w:szCs w:val="16"/>
        </w:rPr>
        <w:t>PDSCH-to-HARQ timing indicator</w:t>
      </w:r>
    </w:p>
    <w:p w14:paraId="3B6A29BE" w14:textId="77777777" w:rsidR="00024B12" w:rsidRDefault="006830CF">
      <w:pPr>
        <w:numPr>
          <w:ilvl w:val="2"/>
          <w:numId w:val="43"/>
        </w:numPr>
        <w:snapToGrid w:val="0"/>
        <w:rPr>
          <w:sz w:val="20"/>
          <w:szCs w:val="16"/>
        </w:rPr>
      </w:pPr>
      <w:r>
        <w:rPr>
          <w:sz w:val="20"/>
          <w:szCs w:val="16"/>
        </w:rPr>
        <w:t>One-shot HARQ-ACK request</w:t>
      </w:r>
    </w:p>
    <w:p w14:paraId="3B6A29BF" w14:textId="77777777" w:rsidR="00024B12" w:rsidRDefault="006830CF">
      <w:pPr>
        <w:numPr>
          <w:ilvl w:val="0"/>
          <w:numId w:val="43"/>
        </w:numPr>
        <w:snapToGrid w:val="0"/>
        <w:rPr>
          <w:sz w:val="20"/>
          <w:szCs w:val="16"/>
        </w:rPr>
      </w:pPr>
      <w:r>
        <w:rPr>
          <w:sz w:val="20"/>
          <w:szCs w:val="16"/>
        </w:rPr>
        <w:t>Type-2 fields at least include below:</w:t>
      </w:r>
    </w:p>
    <w:p w14:paraId="3B6A29C0" w14:textId="77777777" w:rsidR="00024B12" w:rsidRDefault="006830CF">
      <w:pPr>
        <w:numPr>
          <w:ilvl w:val="1"/>
          <w:numId w:val="44"/>
        </w:numPr>
        <w:snapToGrid w:val="0"/>
        <w:rPr>
          <w:sz w:val="20"/>
          <w:szCs w:val="16"/>
        </w:rPr>
      </w:pPr>
      <w:r>
        <w:rPr>
          <w:sz w:val="20"/>
          <w:szCs w:val="16"/>
        </w:rPr>
        <w:t>New data indicator per TB</w:t>
      </w:r>
    </w:p>
    <w:p w14:paraId="3B6A29C1" w14:textId="77777777" w:rsidR="00024B12" w:rsidRDefault="006830CF">
      <w:pPr>
        <w:numPr>
          <w:ilvl w:val="1"/>
          <w:numId w:val="44"/>
        </w:numPr>
        <w:snapToGrid w:val="0"/>
        <w:rPr>
          <w:sz w:val="20"/>
          <w:szCs w:val="16"/>
        </w:rPr>
      </w:pPr>
      <w:r>
        <w:rPr>
          <w:sz w:val="20"/>
          <w:szCs w:val="16"/>
        </w:rPr>
        <w:t>Redundancy version per TB</w:t>
      </w:r>
    </w:p>
    <w:p w14:paraId="3B6A29C2" w14:textId="77777777" w:rsidR="00024B12" w:rsidRDefault="006830CF">
      <w:pPr>
        <w:numPr>
          <w:ilvl w:val="0"/>
          <w:numId w:val="43"/>
        </w:numPr>
        <w:snapToGrid w:val="0"/>
        <w:rPr>
          <w:sz w:val="20"/>
          <w:szCs w:val="16"/>
        </w:rPr>
      </w:pPr>
      <w:r>
        <w:rPr>
          <w:sz w:val="20"/>
          <w:szCs w:val="16"/>
        </w:rPr>
        <w:t>FFS: Other fields to be included in DCI format 1_X/0_X and which type of the fields belongs to.</w:t>
      </w:r>
    </w:p>
    <w:p w14:paraId="3B6A29C3" w14:textId="77777777" w:rsidR="00024B12" w:rsidRDefault="006830CF">
      <w:pPr>
        <w:numPr>
          <w:ilvl w:val="0"/>
          <w:numId w:val="43"/>
        </w:numPr>
        <w:snapToGrid w:val="0"/>
        <w:rPr>
          <w:rFonts w:cs="Times"/>
          <w:color w:val="000000"/>
          <w:sz w:val="20"/>
          <w:szCs w:val="16"/>
        </w:rPr>
      </w:pPr>
      <w:r>
        <w:rPr>
          <w:rFonts w:cs="Times"/>
          <w:color w:val="000000"/>
          <w:sz w:val="20"/>
          <w:szCs w:val="16"/>
        </w:rPr>
        <w:t>FFS: size for each field</w:t>
      </w:r>
    </w:p>
    <w:p w14:paraId="3B6A29C4" w14:textId="77777777" w:rsidR="00024B12" w:rsidRDefault="00024B12">
      <w:pPr>
        <w:rPr>
          <w:rFonts w:ascii="Calibri" w:hAnsi="Calibri" w:cs="Calibri"/>
          <w:color w:val="000000"/>
          <w:sz w:val="18"/>
          <w:szCs w:val="20"/>
        </w:rPr>
      </w:pPr>
    </w:p>
    <w:p w14:paraId="3B6A29C5" w14:textId="77777777" w:rsidR="00024B12" w:rsidRDefault="00024B12">
      <w:pPr>
        <w:rPr>
          <w:rFonts w:ascii="Times" w:hAnsi="Times"/>
          <w:sz w:val="20"/>
          <w:szCs w:val="20"/>
        </w:rPr>
      </w:pPr>
    </w:p>
    <w:p w14:paraId="3B6A29C6" w14:textId="77777777" w:rsidR="00024B12" w:rsidRDefault="006830CF">
      <w:pPr>
        <w:rPr>
          <w:b/>
          <w:bCs/>
          <w:sz w:val="20"/>
          <w:szCs w:val="20"/>
          <w:highlight w:val="green"/>
        </w:rPr>
      </w:pPr>
      <w:r>
        <w:rPr>
          <w:b/>
          <w:bCs/>
          <w:sz w:val="20"/>
          <w:szCs w:val="20"/>
          <w:highlight w:val="green"/>
        </w:rPr>
        <w:t>Agreement</w:t>
      </w:r>
    </w:p>
    <w:p w14:paraId="3B6A29C7" w14:textId="77777777" w:rsidR="00024B12" w:rsidRDefault="006830CF">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894D63">
        <w:rPr>
          <w:position w:val="-5"/>
          <w:sz w:val="20"/>
          <w:szCs w:val="20"/>
        </w:rPr>
        <w:pict w14:anchorId="3B6A2E49">
          <v:shape id="_x0000_i1027" type="#_x0000_t75" style="width:29.4pt;height:5.05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94D63">
        <w:rPr>
          <w:position w:val="-5"/>
          <w:sz w:val="20"/>
          <w:szCs w:val="20"/>
        </w:rPr>
        <w:pict w14:anchorId="3B6A2E4A">
          <v:shape id="_x0000_i1028" type="#_x0000_t75" style="width:29.4pt;height:5.05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894D63">
        <w:rPr>
          <w:position w:val="-5"/>
          <w:sz w:val="20"/>
          <w:szCs w:val="20"/>
        </w:rPr>
        <w:pict w14:anchorId="3B6A2E4B">
          <v:shape id="_x0000_i1029" type="#_x0000_t75" style="width:5.05pt;height:5.05pt" equationxml="&lt;">
            <v:imagedata r:id="rId16"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94D63">
        <w:rPr>
          <w:position w:val="-5"/>
          <w:sz w:val="20"/>
          <w:szCs w:val="20"/>
        </w:rPr>
        <w:pict w14:anchorId="3B6A2E4C">
          <v:shape id="_x0000_i1030" type="#_x0000_t75" style="width:5.05pt;height:5.05pt" equationxml="&lt;">
            <v:imagedata r:id="rId16"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894D63">
        <w:rPr>
          <w:position w:val="-5"/>
          <w:sz w:val="20"/>
          <w:szCs w:val="20"/>
        </w:rPr>
        <w:pict w14:anchorId="3B6A2E4D">
          <v:shape id="_x0000_i1031" type="#_x0000_t75" style="width:5.05pt;height:5.05pt" equationxml="&lt;">
            <v:imagedata r:id="rId17"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94D63">
        <w:rPr>
          <w:position w:val="-5"/>
          <w:sz w:val="20"/>
          <w:szCs w:val="20"/>
        </w:rPr>
        <w:pict w14:anchorId="3B6A2E4E">
          <v:shape id="_x0000_i1032" type="#_x0000_t75" style="width:5.05pt;height:5.05pt" equationxml="&lt;">
            <v:imagedata r:id="rId17"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894D63">
        <w:rPr>
          <w:position w:val="-5"/>
          <w:sz w:val="20"/>
          <w:szCs w:val="20"/>
        </w:rPr>
        <w:pict w14:anchorId="3B6A2E4F">
          <v:shape id="_x0000_i1033" type="#_x0000_t75" style="width:5.05pt;height:17.65pt" equationxml="&lt;">
            <v:imagedata r:id="rId18"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894D63">
        <w:rPr>
          <w:position w:val="-5"/>
          <w:sz w:val="20"/>
          <w:szCs w:val="20"/>
        </w:rPr>
        <w:pict w14:anchorId="3B6A2E50">
          <v:shape id="_x0000_i1034" type="#_x0000_t75" style="width:5.05pt;height:17.65pt" equationxml="&lt;">
            <v:imagedata r:id="rId18"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894D63">
        <w:rPr>
          <w:position w:val="-5"/>
          <w:sz w:val="20"/>
          <w:szCs w:val="20"/>
        </w:rPr>
        <w:pict w14:anchorId="3B6A2E51">
          <v:shape id="_x0000_i1035" type="#_x0000_t75" style="width:6.45pt;height:5.0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94D63">
        <w:rPr>
          <w:position w:val="-5"/>
          <w:sz w:val="20"/>
          <w:szCs w:val="20"/>
        </w:rPr>
        <w:pict w14:anchorId="3B6A2E52">
          <v:shape id="_x0000_i1036" type="#_x0000_t75" style="width:6.45pt;height:5.0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3B6A29C8" w14:textId="77777777" w:rsidR="00024B12" w:rsidRDefault="006830CF">
      <w:pPr>
        <w:numPr>
          <w:ilvl w:val="0"/>
          <w:numId w:val="43"/>
        </w:numPr>
        <w:snapToGrid w:val="0"/>
        <w:rPr>
          <w:sz w:val="20"/>
          <w:szCs w:val="16"/>
          <w:lang w:eastAsia="ja-JP"/>
        </w:rPr>
      </w:pPr>
      <w:r>
        <w:rPr>
          <w:sz w:val="20"/>
          <w:szCs w:val="16"/>
          <w:lang w:eastAsia="ja-JP"/>
        </w:rPr>
        <w:t>FFS details of reference PDSCH</w:t>
      </w:r>
    </w:p>
    <w:p w14:paraId="3B6A29C9" w14:textId="77777777" w:rsidR="00024B12" w:rsidRDefault="00024B12">
      <w:pPr>
        <w:rPr>
          <w:sz w:val="20"/>
          <w:szCs w:val="20"/>
        </w:rPr>
      </w:pPr>
    </w:p>
    <w:p w14:paraId="3B6A29CA" w14:textId="77777777" w:rsidR="00024B12" w:rsidRDefault="006830CF">
      <w:pPr>
        <w:rPr>
          <w:b/>
          <w:bCs/>
          <w:sz w:val="20"/>
          <w:szCs w:val="20"/>
          <w:highlight w:val="green"/>
        </w:rPr>
      </w:pPr>
      <w:r>
        <w:rPr>
          <w:b/>
          <w:bCs/>
          <w:sz w:val="20"/>
          <w:szCs w:val="20"/>
          <w:highlight w:val="green"/>
        </w:rPr>
        <w:t>Agreement</w:t>
      </w:r>
    </w:p>
    <w:p w14:paraId="3B6A29CB" w14:textId="77777777" w:rsidR="00024B12" w:rsidRDefault="006830CF">
      <w:pPr>
        <w:pStyle w:val="ListParagraph1"/>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3B6A29CC" w14:textId="77777777" w:rsidR="00024B12" w:rsidRDefault="006830CF">
      <w:pPr>
        <w:numPr>
          <w:ilvl w:val="0"/>
          <w:numId w:val="43"/>
        </w:numPr>
        <w:snapToGrid w:val="0"/>
        <w:rPr>
          <w:sz w:val="20"/>
          <w:szCs w:val="16"/>
          <w:lang w:eastAsia="ja-JP"/>
        </w:rPr>
      </w:pPr>
      <w:r>
        <w:rPr>
          <w:sz w:val="20"/>
          <w:szCs w:val="16"/>
          <w:lang w:eastAsia="ja-JP"/>
        </w:rPr>
        <w:lastRenderedPageBreak/>
        <w:t xml:space="preserve">Separate DAI counting for DCI(s) with each scheduling a single cell and DCI(s) with each scheduling more than one cell. </w:t>
      </w:r>
    </w:p>
    <w:p w14:paraId="3B6A29CD" w14:textId="77777777" w:rsidR="00024B12" w:rsidRDefault="006830CF">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3B6A29CE" w14:textId="77777777" w:rsidR="00024B12" w:rsidRDefault="006830CF">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3B6A29CF" w14:textId="77777777" w:rsidR="00024B12" w:rsidRDefault="006830CF">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3B6A29D0" w14:textId="77777777" w:rsidR="00024B12" w:rsidRDefault="006830CF">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14:paraId="3B6A29D1" w14:textId="77777777" w:rsidR="00024B12" w:rsidRDefault="006830CF">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3B6A29D2" w14:textId="77777777" w:rsidR="00024B12" w:rsidRDefault="006830CF">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3B6A29D3" w14:textId="77777777" w:rsidR="00024B12" w:rsidRDefault="006830CF">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3B6A29D4" w14:textId="77777777" w:rsidR="00024B12" w:rsidRDefault="00024B12">
      <w:pPr>
        <w:rPr>
          <w:sz w:val="20"/>
          <w:szCs w:val="20"/>
        </w:rPr>
      </w:pPr>
    </w:p>
    <w:p w14:paraId="3B6A29D5" w14:textId="77777777" w:rsidR="00024B12" w:rsidRDefault="006830CF">
      <w:pPr>
        <w:rPr>
          <w:b/>
          <w:bCs/>
          <w:sz w:val="20"/>
          <w:szCs w:val="20"/>
          <w:highlight w:val="green"/>
        </w:rPr>
      </w:pPr>
      <w:r>
        <w:rPr>
          <w:b/>
          <w:bCs/>
          <w:sz w:val="20"/>
          <w:szCs w:val="20"/>
          <w:highlight w:val="green"/>
        </w:rPr>
        <w:t>Agreement</w:t>
      </w:r>
    </w:p>
    <w:p w14:paraId="3B6A29D6" w14:textId="77777777" w:rsidR="00024B12" w:rsidRDefault="006830CF">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3B6A29D7" w14:textId="77777777" w:rsidR="00024B12" w:rsidRDefault="00024B12">
      <w:pPr>
        <w:rPr>
          <w:sz w:val="20"/>
          <w:szCs w:val="20"/>
        </w:rPr>
      </w:pPr>
    </w:p>
    <w:p w14:paraId="3B6A29D8" w14:textId="77777777" w:rsidR="00024B12" w:rsidRDefault="006830CF">
      <w:pPr>
        <w:rPr>
          <w:b/>
          <w:bCs/>
          <w:sz w:val="20"/>
          <w:szCs w:val="20"/>
          <w:highlight w:val="green"/>
        </w:rPr>
      </w:pPr>
      <w:r>
        <w:rPr>
          <w:b/>
          <w:bCs/>
          <w:sz w:val="20"/>
          <w:szCs w:val="20"/>
          <w:highlight w:val="green"/>
        </w:rPr>
        <w:t>Agreement</w:t>
      </w:r>
    </w:p>
    <w:p w14:paraId="3B6A29D9" w14:textId="77777777" w:rsidR="00024B12" w:rsidRDefault="006830CF">
      <w:pPr>
        <w:numPr>
          <w:ilvl w:val="0"/>
          <w:numId w:val="38"/>
        </w:numPr>
        <w:snapToGrid w:val="0"/>
        <w:rPr>
          <w:color w:val="000000"/>
          <w:sz w:val="20"/>
          <w:szCs w:val="16"/>
          <w:lang w:eastAsia="en-US"/>
        </w:rPr>
      </w:pPr>
      <w:r>
        <w:rPr>
          <w:color w:val="000000"/>
          <w:sz w:val="20"/>
          <w:szCs w:val="16"/>
        </w:rPr>
        <w:t>At least cases 1-1 and 1-2 on SCS are supported:</w:t>
      </w:r>
    </w:p>
    <w:p w14:paraId="3B6A29DA" w14:textId="77777777" w:rsidR="00024B12" w:rsidRDefault="006830CF">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B6A29DB" w14:textId="77777777" w:rsidR="00024B12" w:rsidRDefault="006830CF">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3B6A29DC" w14:textId="77777777" w:rsidR="00024B12" w:rsidRDefault="006830CF">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3B6A29DD" w14:textId="77777777" w:rsidR="00024B12" w:rsidRDefault="006830CF">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3B6A29DE" w14:textId="77777777" w:rsidR="00024B12" w:rsidRDefault="006830CF">
      <w:pPr>
        <w:numPr>
          <w:ilvl w:val="0"/>
          <w:numId w:val="43"/>
        </w:numPr>
        <w:snapToGrid w:val="0"/>
        <w:rPr>
          <w:color w:val="000000"/>
          <w:sz w:val="20"/>
          <w:szCs w:val="16"/>
        </w:rPr>
      </w:pPr>
      <w:r>
        <w:rPr>
          <w:color w:val="000000"/>
          <w:sz w:val="20"/>
          <w:szCs w:val="16"/>
        </w:rPr>
        <w:t>FFS: Whether Case 1-3 or 1-4 is additionally supported.</w:t>
      </w:r>
    </w:p>
    <w:p w14:paraId="3B6A29DF" w14:textId="77777777" w:rsidR="00024B12" w:rsidRDefault="00024B12">
      <w:pPr>
        <w:rPr>
          <w:lang w:eastAsia="en-US"/>
        </w:rPr>
      </w:pPr>
    </w:p>
    <w:p w14:paraId="3B6A29E0" w14:textId="77777777" w:rsidR="00024B12" w:rsidRDefault="006830CF">
      <w:pPr>
        <w:pStyle w:val="Heading2"/>
        <w:tabs>
          <w:tab w:val="clear" w:pos="3150"/>
        </w:tabs>
        <w:ind w:left="540"/>
      </w:pPr>
      <w:r>
        <w:t>Agreements made in RAN#97</w:t>
      </w:r>
    </w:p>
    <w:p w14:paraId="3B6A29E1" w14:textId="77777777" w:rsidR="00024B12" w:rsidRDefault="006830CF">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3B6A29E2" w14:textId="77777777" w:rsidR="00024B12" w:rsidRDefault="006830CF">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3B6A29E3" w14:textId="77777777" w:rsidR="00024B12" w:rsidRDefault="006830CF">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B6A29E4" w14:textId="77777777" w:rsidR="00024B12" w:rsidRDefault="006830CF">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3B6A29E5" w14:textId="77777777" w:rsidR="00024B12" w:rsidRDefault="006830CF">
      <w:pPr>
        <w:numPr>
          <w:ilvl w:val="0"/>
          <w:numId w:val="43"/>
        </w:numPr>
        <w:snapToGrid w:val="0"/>
        <w:rPr>
          <w:sz w:val="20"/>
          <w:szCs w:val="16"/>
          <w:lang w:eastAsia="ja-JP"/>
        </w:rPr>
      </w:pPr>
      <w:r>
        <w:rPr>
          <w:rFonts w:hint="eastAsia"/>
          <w:sz w:val="20"/>
          <w:szCs w:val="16"/>
          <w:lang w:eastAsia="ja-JP"/>
        </w:rPr>
        <w:t>Additional restriction(s) can be discussed in RAN1</w:t>
      </w:r>
    </w:p>
    <w:p w14:paraId="3B6A29E6" w14:textId="77777777" w:rsidR="00024B12" w:rsidRDefault="006830CF">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3B6A29E7" w14:textId="77777777" w:rsidR="00024B12" w:rsidRDefault="00024B12">
      <w:pPr>
        <w:snapToGrid w:val="0"/>
        <w:spacing w:after="120"/>
        <w:rPr>
          <w:rFonts w:eastAsia="宋体"/>
          <w:sz w:val="20"/>
          <w:szCs w:val="16"/>
          <w:lang w:eastAsia="en-US"/>
        </w:rPr>
      </w:pPr>
    </w:p>
    <w:p w14:paraId="3B6A29E8" w14:textId="77777777" w:rsidR="00024B12" w:rsidRDefault="006830CF">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3B6A29E9" w14:textId="77777777" w:rsidR="00024B12" w:rsidRDefault="006830CF">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3B6A29EA" w14:textId="77777777" w:rsidR="00024B12" w:rsidRDefault="006830CF">
      <w:pPr>
        <w:numPr>
          <w:ilvl w:val="0"/>
          <w:numId w:val="43"/>
        </w:numPr>
        <w:snapToGrid w:val="0"/>
        <w:rPr>
          <w:sz w:val="20"/>
          <w:szCs w:val="16"/>
          <w:lang w:eastAsia="ja-JP"/>
        </w:rPr>
      </w:pPr>
      <w:r>
        <w:rPr>
          <w:rFonts w:hint="eastAsia"/>
          <w:sz w:val="20"/>
          <w:szCs w:val="16"/>
          <w:lang w:eastAsia="ja-JP"/>
        </w:rPr>
        <w:t>SCell schedules multiple cells including P(S)Cell</w:t>
      </w:r>
    </w:p>
    <w:p w14:paraId="3B6A29EB" w14:textId="77777777" w:rsidR="00024B12" w:rsidRDefault="006830CF">
      <w:pPr>
        <w:numPr>
          <w:ilvl w:val="0"/>
          <w:numId w:val="43"/>
        </w:numPr>
        <w:snapToGrid w:val="0"/>
        <w:rPr>
          <w:sz w:val="20"/>
          <w:szCs w:val="16"/>
          <w:lang w:eastAsia="ja-JP"/>
        </w:rPr>
      </w:pPr>
      <w:r>
        <w:rPr>
          <w:rFonts w:hint="eastAsia"/>
          <w:sz w:val="20"/>
          <w:szCs w:val="16"/>
          <w:lang w:eastAsia="ja-JP"/>
        </w:rPr>
        <w:t>Different SCS among co-scheduled cells</w:t>
      </w:r>
    </w:p>
    <w:p w14:paraId="3B6A29EC" w14:textId="77777777" w:rsidR="00024B12" w:rsidRDefault="006830CF">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3B6A29ED" w14:textId="77777777" w:rsidR="00024B12" w:rsidRDefault="006830CF">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B6A29EE" w14:textId="77777777" w:rsidR="00024B12" w:rsidRDefault="006830CF">
      <w:pPr>
        <w:numPr>
          <w:ilvl w:val="0"/>
          <w:numId w:val="43"/>
        </w:numPr>
        <w:snapToGrid w:val="0"/>
        <w:rPr>
          <w:sz w:val="20"/>
          <w:szCs w:val="16"/>
          <w:lang w:eastAsia="ja-JP"/>
        </w:rPr>
      </w:pPr>
      <w:r>
        <w:rPr>
          <w:rFonts w:hint="eastAsia"/>
          <w:sz w:val="20"/>
          <w:szCs w:val="16"/>
          <w:lang w:eastAsia="ja-JP"/>
        </w:rPr>
        <w:t>Support for any sidelink scheduling</w:t>
      </w:r>
    </w:p>
    <w:p w14:paraId="3B6A29EF" w14:textId="77777777" w:rsidR="00024B12" w:rsidRDefault="00024B12">
      <w:pPr>
        <w:snapToGrid w:val="0"/>
        <w:spacing w:after="120"/>
        <w:rPr>
          <w:rFonts w:eastAsia="宋体"/>
          <w:sz w:val="20"/>
          <w:szCs w:val="16"/>
          <w:lang w:val="zh-CN" w:eastAsia="en-US"/>
        </w:rPr>
      </w:pPr>
    </w:p>
    <w:p w14:paraId="3B6A29F0" w14:textId="77777777" w:rsidR="00024B12" w:rsidRDefault="006830CF">
      <w:pPr>
        <w:snapToGrid w:val="0"/>
        <w:spacing w:after="120"/>
        <w:rPr>
          <w:rFonts w:eastAsia="宋体"/>
          <w:b/>
          <w:bCs/>
          <w:sz w:val="20"/>
          <w:szCs w:val="16"/>
          <w:u w:val="single"/>
          <w:lang w:val="zh-CN" w:eastAsia="en-US"/>
        </w:rPr>
      </w:pPr>
      <w:r>
        <w:rPr>
          <w:rFonts w:eastAsia="宋体"/>
          <w:b/>
          <w:bCs/>
          <w:sz w:val="20"/>
          <w:szCs w:val="16"/>
          <w:u w:val="single"/>
          <w:lang w:val="zh-CN" w:eastAsia="en-US"/>
        </w:rPr>
        <w:lastRenderedPageBreak/>
        <w:t>Conclusion:</w:t>
      </w:r>
    </w:p>
    <w:p w14:paraId="3B6A29F1" w14:textId="77777777" w:rsidR="00024B12" w:rsidRDefault="006830CF">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3B6A29F2" w14:textId="77777777" w:rsidR="00024B12" w:rsidRDefault="006830CF">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3B6A29F3" w14:textId="77777777" w:rsidR="00024B12" w:rsidRDefault="00024B12">
      <w:pPr>
        <w:rPr>
          <w:lang w:eastAsia="en-US"/>
        </w:rPr>
      </w:pPr>
    </w:p>
    <w:p w14:paraId="3B6A29F4" w14:textId="77777777" w:rsidR="00024B12" w:rsidRDefault="00024B12">
      <w:pPr>
        <w:rPr>
          <w:lang w:eastAsia="en-US"/>
        </w:rPr>
      </w:pPr>
    </w:p>
    <w:p w14:paraId="3B6A29F5" w14:textId="77777777" w:rsidR="00024B12" w:rsidRDefault="006830CF">
      <w:pPr>
        <w:pStyle w:val="Heading2"/>
        <w:tabs>
          <w:tab w:val="clear" w:pos="3150"/>
        </w:tabs>
        <w:ind w:left="540"/>
      </w:pPr>
      <w:r>
        <w:t>Agreements made in RAN1#110bis</w:t>
      </w:r>
    </w:p>
    <w:p w14:paraId="3B6A29F6" w14:textId="77777777" w:rsidR="00024B12" w:rsidRDefault="00024B12">
      <w:pPr>
        <w:rPr>
          <w:b/>
          <w:bCs/>
          <w:highlight w:val="green"/>
        </w:rPr>
      </w:pPr>
    </w:p>
    <w:p w14:paraId="3B6A29F7" w14:textId="77777777" w:rsidR="00024B12" w:rsidRDefault="00024B12">
      <w:pPr>
        <w:rPr>
          <w:b/>
          <w:bCs/>
          <w:sz w:val="20"/>
          <w:szCs w:val="20"/>
          <w:highlight w:val="green"/>
        </w:rPr>
      </w:pPr>
    </w:p>
    <w:p w14:paraId="3B6A29F8" w14:textId="77777777" w:rsidR="00024B12" w:rsidRDefault="006830CF">
      <w:pPr>
        <w:rPr>
          <w:b/>
          <w:bCs/>
          <w:sz w:val="20"/>
          <w:szCs w:val="20"/>
          <w:highlight w:val="green"/>
        </w:rPr>
      </w:pPr>
      <w:r>
        <w:rPr>
          <w:b/>
          <w:bCs/>
          <w:sz w:val="20"/>
          <w:szCs w:val="20"/>
          <w:highlight w:val="green"/>
        </w:rPr>
        <w:t>Agreement</w:t>
      </w:r>
    </w:p>
    <w:p w14:paraId="3B6A29F9" w14:textId="77777777" w:rsidR="00024B12" w:rsidRDefault="006830CF">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14:paraId="3B6A29FA" w14:textId="77777777" w:rsidR="00024B12" w:rsidRDefault="006830CF">
      <w:pPr>
        <w:rPr>
          <w:b/>
          <w:bCs/>
          <w:sz w:val="20"/>
          <w:szCs w:val="16"/>
          <w:highlight w:val="darkYellow"/>
        </w:rPr>
      </w:pPr>
      <w:r>
        <w:rPr>
          <w:b/>
          <w:bCs/>
          <w:sz w:val="20"/>
          <w:szCs w:val="16"/>
          <w:highlight w:val="darkYellow"/>
        </w:rPr>
        <w:t>Working Assumption</w:t>
      </w:r>
    </w:p>
    <w:p w14:paraId="3B6A29FB" w14:textId="77777777" w:rsidR="00024B12" w:rsidRDefault="006830CF">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14:paraId="3B6A29FC" w14:textId="77777777" w:rsidR="00024B12" w:rsidRDefault="006830CF">
      <w:pPr>
        <w:pStyle w:val="ListParagraph1"/>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14:paraId="3B6A29FD" w14:textId="77777777" w:rsidR="00024B12" w:rsidRDefault="006830CF">
      <w:pPr>
        <w:pStyle w:val="ListParagraph1"/>
        <w:numPr>
          <w:ilvl w:val="0"/>
          <w:numId w:val="45"/>
        </w:numPr>
        <w:rPr>
          <w:sz w:val="20"/>
          <w:szCs w:val="16"/>
          <w:lang w:eastAsia="en-US"/>
        </w:rPr>
      </w:pPr>
      <w:r>
        <w:rPr>
          <w:sz w:val="20"/>
          <w:szCs w:val="16"/>
          <w:lang w:eastAsia="en-US"/>
        </w:rPr>
        <w:t>FFS: The maximum number of configurable cells for co-scheduling</w:t>
      </w:r>
    </w:p>
    <w:p w14:paraId="3B6A29FE" w14:textId="77777777" w:rsidR="00024B12" w:rsidRDefault="00024B12">
      <w:pPr>
        <w:rPr>
          <w:sz w:val="20"/>
          <w:szCs w:val="20"/>
        </w:rPr>
      </w:pPr>
    </w:p>
    <w:p w14:paraId="3B6A29FF" w14:textId="77777777" w:rsidR="00024B12" w:rsidRDefault="006830CF">
      <w:pPr>
        <w:rPr>
          <w:b/>
          <w:bCs/>
          <w:sz w:val="20"/>
          <w:szCs w:val="20"/>
          <w:highlight w:val="green"/>
        </w:rPr>
      </w:pPr>
      <w:r>
        <w:rPr>
          <w:b/>
          <w:bCs/>
          <w:sz w:val="20"/>
          <w:szCs w:val="20"/>
          <w:highlight w:val="green"/>
        </w:rPr>
        <w:t>Agreement</w:t>
      </w:r>
    </w:p>
    <w:p w14:paraId="3B6A2A00" w14:textId="77777777" w:rsidR="00024B12" w:rsidRDefault="006830CF">
      <w:pPr>
        <w:snapToGrid w:val="0"/>
        <w:rPr>
          <w:rFonts w:ascii="Calibri" w:hAnsi="Calibri"/>
          <w:sz w:val="18"/>
          <w:szCs w:val="20"/>
        </w:rPr>
      </w:pPr>
      <w:r>
        <w:rPr>
          <w:sz w:val="20"/>
          <w:szCs w:val="16"/>
        </w:rPr>
        <w:t>At least the following fields are excluded from DCI format 1_X/0_X:</w:t>
      </w:r>
    </w:p>
    <w:p w14:paraId="3B6A2A01" w14:textId="77777777" w:rsidR="00024B12" w:rsidRDefault="006830CF">
      <w:pPr>
        <w:pStyle w:val="ListParagraph1"/>
        <w:numPr>
          <w:ilvl w:val="0"/>
          <w:numId w:val="45"/>
        </w:numPr>
        <w:rPr>
          <w:sz w:val="20"/>
          <w:szCs w:val="16"/>
          <w:lang w:eastAsia="en-US"/>
        </w:rPr>
      </w:pPr>
      <w:r>
        <w:rPr>
          <w:sz w:val="20"/>
          <w:szCs w:val="16"/>
          <w:lang w:eastAsia="en-US"/>
        </w:rPr>
        <w:t>CBGTI</w:t>
      </w:r>
    </w:p>
    <w:p w14:paraId="3B6A2A02" w14:textId="77777777" w:rsidR="00024B12" w:rsidRDefault="006830CF">
      <w:pPr>
        <w:pStyle w:val="ListParagraph1"/>
        <w:numPr>
          <w:ilvl w:val="0"/>
          <w:numId w:val="45"/>
        </w:numPr>
        <w:rPr>
          <w:sz w:val="20"/>
          <w:szCs w:val="16"/>
          <w:lang w:eastAsia="en-US"/>
        </w:rPr>
      </w:pPr>
      <w:r>
        <w:rPr>
          <w:sz w:val="20"/>
          <w:szCs w:val="16"/>
          <w:lang w:eastAsia="en-US"/>
        </w:rPr>
        <w:t>CBGFI</w:t>
      </w:r>
    </w:p>
    <w:p w14:paraId="3B6A2A03" w14:textId="77777777" w:rsidR="00024B12" w:rsidRDefault="006830CF">
      <w:pPr>
        <w:pStyle w:val="ListParagraph1"/>
        <w:numPr>
          <w:ilvl w:val="0"/>
          <w:numId w:val="45"/>
        </w:numPr>
        <w:rPr>
          <w:sz w:val="20"/>
          <w:szCs w:val="16"/>
          <w:lang w:eastAsia="en-US"/>
        </w:rPr>
      </w:pPr>
      <w:r>
        <w:rPr>
          <w:sz w:val="20"/>
          <w:szCs w:val="16"/>
          <w:lang w:eastAsia="en-US"/>
        </w:rPr>
        <w:t>PDSCH group index</w:t>
      </w:r>
    </w:p>
    <w:p w14:paraId="3B6A2A04" w14:textId="77777777" w:rsidR="00024B12" w:rsidRDefault="006830CF">
      <w:pPr>
        <w:pStyle w:val="ListParagraph1"/>
        <w:numPr>
          <w:ilvl w:val="0"/>
          <w:numId w:val="45"/>
        </w:numPr>
        <w:rPr>
          <w:sz w:val="20"/>
          <w:szCs w:val="16"/>
          <w:lang w:eastAsia="en-US"/>
        </w:rPr>
      </w:pPr>
      <w:r>
        <w:rPr>
          <w:sz w:val="20"/>
          <w:szCs w:val="16"/>
          <w:lang w:eastAsia="en-US"/>
        </w:rPr>
        <w:t>New feedback indicator</w:t>
      </w:r>
    </w:p>
    <w:p w14:paraId="3B6A2A05" w14:textId="77777777" w:rsidR="00024B12" w:rsidRDefault="006830CF">
      <w:pPr>
        <w:pStyle w:val="ListParagraph1"/>
        <w:numPr>
          <w:ilvl w:val="0"/>
          <w:numId w:val="45"/>
        </w:numPr>
        <w:rPr>
          <w:sz w:val="20"/>
          <w:szCs w:val="16"/>
          <w:lang w:eastAsia="en-US"/>
        </w:rPr>
      </w:pPr>
      <w:r>
        <w:rPr>
          <w:sz w:val="20"/>
          <w:szCs w:val="16"/>
          <w:lang w:eastAsia="en-US"/>
        </w:rPr>
        <w:t>Number of requested PDSCH group(s)</w:t>
      </w:r>
    </w:p>
    <w:p w14:paraId="3B6A2A06" w14:textId="77777777" w:rsidR="00024B12" w:rsidRDefault="006830CF">
      <w:pPr>
        <w:pStyle w:val="ListParagraph1"/>
        <w:numPr>
          <w:ilvl w:val="0"/>
          <w:numId w:val="45"/>
        </w:numPr>
        <w:rPr>
          <w:sz w:val="20"/>
          <w:szCs w:val="16"/>
          <w:lang w:eastAsia="en-US"/>
        </w:rPr>
      </w:pPr>
      <w:r>
        <w:rPr>
          <w:sz w:val="20"/>
          <w:szCs w:val="16"/>
          <w:lang w:eastAsia="en-US"/>
        </w:rPr>
        <w:t>Sidelink assignment index</w:t>
      </w:r>
    </w:p>
    <w:p w14:paraId="3B6A2A07"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PUSCH </w:t>
      </w:r>
    </w:p>
    <w:p w14:paraId="3B6A2A08" w14:textId="77777777" w:rsidR="00024B12" w:rsidRDefault="006830CF">
      <w:pPr>
        <w:pStyle w:val="ListParagraph1"/>
        <w:numPr>
          <w:ilvl w:val="0"/>
          <w:numId w:val="45"/>
        </w:numPr>
        <w:rPr>
          <w:sz w:val="20"/>
          <w:szCs w:val="16"/>
          <w:lang w:eastAsia="en-US"/>
        </w:rPr>
      </w:pPr>
      <w:r>
        <w:rPr>
          <w:sz w:val="20"/>
          <w:szCs w:val="16"/>
          <w:lang w:eastAsia="en-US"/>
        </w:rPr>
        <w:t xml:space="preserve">Second SRS resource indicator </w:t>
      </w:r>
    </w:p>
    <w:p w14:paraId="3B6A2A09" w14:textId="77777777" w:rsidR="00024B12" w:rsidRDefault="006830CF">
      <w:pPr>
        <w:pStyle w:val="ListParagraph1"/>
        <w:numPr>
          <w:ilvl w:val="0"/>
          <w:numId w:val="45"/>
        </w:numPr>
        <w:rPr>
          <w:sz w:val="20"/>
          <w:szCs w:val="16"/>
          <w:lang w:eastAsia="en-US"/>
        </w:rPr>
      </w:pPr>
      <w:r>
        <w:rPr>
          <w:sz w:val="20"/>
          <w:szCs w:val="16"/>
          <w:lang w:eastAsia="en-US"/>
        </w:rPr>
        <w:t xml:space="preserve">Second Precoding information </w:t>
      </w:r>
    </w:p>
    <w:p w14:paraId="3B6A2A0A" w14:textId="77777777" w:rsidR="00024B12" w:rsidRDefault="006830CF">
      <w:pPr>
        <w:pStyle w:val="ListParagraph1"/>
        <w:numPr>
          <w:ilvl w:val="0"/>
          <w:numId w:val="45"/>
        </w:numPr>
        <w:rPr>
          <w:sz w:val="20"/>
          <w:szCs w:val="16"/>
          <w:lang w:eastAsia="en-US"/>
        </w:rPr>
      </w:pPr>
      <w:r>
        <w:rPr>
          <w:sz w:val="20"/>
          <w:szCs w:val="16"/>
          <w:lang w:eastAsia="en-US"/>
        </w:rPr>
        <w:t xml:space="preserve">Second PTRS-DMRS association </w:t>
      </w:r>
    </w:p>
    <w:p w14:paraId="3B6A2A0B"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PUCCH </w:t>
      </w:r>
    </w:p>
    <w:p w14:paraId="3B6A2A0C" w14:textId="77777777" w:rsidR="00024B12" w:rsidRDefault="00024B12">
      <w:pPr>
        <w:rPr>
          <w:sz w:val="20"/>
          <w:szCs w:val="20"/>
          <w:highlight w:val="yellow"/>
        </w:rPr>
      </w:pPr>
    </w:p>
    <w:p w14:paraId="3B6A2A0D" w14:textId="77777777" w:rsidR="00024B12" w:rsidRDefault="006830CF">
      <w:pPr>
        <w:rPr>
          <w:b/>
          <w:bCs/>
          <w:sz w:val="20"/>
          <w:szCs w:val="20"/>
          <w:highlight w:val="green"/>
        </w:rPr>
      </w:pPr>
      <w:r>
        <w:rPr>
          <w:b/>
          <w:bCs/>
          <w:sz w:val="20"/>
          <w:szCs w:val="20"/>
          <w:highlight w:val="green"/>
        </w:rPr>
        <w:t>Agreement</w:t>
      </w:r>
    </w:p>
    <w:p w14:paraId="3B6A2A0E" w14:textId="77777777" w:rsidR="00024B12" w:rsidRDefault="006830CF">
      <w:pPr>
        <w:snapToGrid w:val="0"/>
        <w:rPr>
          <w:rFonts w:ascii="Calibri" w:eastAsia="MS PGothic" w:hAnsi="Calibri"/>
          <w:sz w:val="18"/>
          <w:szCs w:val="20"/>
        </w:rPr>
      </w:pPr>
      <w:r>
        <w:rPr>
          <w:sz w:val="20"/>
          <w:szCs w:val="16"/>
        </w:rPr>
        <w:t>For DCI format 1_X/0_X, Type-1 fields at least include the following:</w:t>
      </w:r>
    </w:p>
    <w:p w14:paraId="3B6A2A0F" w14:textId="77777777" w:rsidR="00024B12" w:rsidRDefault="006830CF">
      <w:pPr>
        <w:pStyle w:val="ListParagraph1"/>
        <w:numPr>
          <w:ilvl w:val="0"/>
          <w:numId w:val="45"/>
        </w:numPr>
        <w:rPr>
          <w:sz w:val="20"/>
          <w:szCs w:val="16"/>
          <w:lang w:eastAsia="en-US"/>
        </w:rPr>
      </w:pPr>
      <w:r>
        <w:rPr>
          <w:sz w:val="20"/>
          <w:szCs w:val="16"/>
          <w:lang w:eastAsia="en-US"/>
        </w:rPr>
        <w:t>Priority indicator</w:t>
      </w:r>
    </w:p>
    <w:p w14:paraId="3B6A2A10" w14:textId="77777777" w:rsidR="00024B12" w:rsidRDefault="006830CF">
      <w:pPr>
        <w:pStyle w:val="ListParagraph1"/>
        <w:numPr>
          <w:ilvl w:val="0"/>
          <w:numId w:val="45"/>
        </w:numPr>
        <w:rPr>
          <w:sz w:val="20"/>
          <w:szCs w:val="16"/>
          <w:lang w:eastAsia="en-US"/>
        </w:rPr>
      </w:pPr>
      <w:r>
        <w:rPr>
          <w:sz w:val="20"/>
          <w:szCs w:val="16"/>
          <w:lang w:eastAsia="en-US"/>
        </w:rPr>
        <w:t>Indicator of co-scheduled cells</w:t>
      </w:r>
    </w:p>
    <w:p w14:paraId="3B6A2A11" w14:textId="77777777" w:rsidR="00024B12" w:rsidRDefault="006830CF">
      <w:pPr>
        <w:pStyle w:val="ListParagraph1"/>
        <w:numPr>
          <w:ilvl w:val="0"/>
          <w:numId w:val="45"/>
        </w:numPr>
        <w:rPr>
          <w:sz w:val="20"/>
          <w:szCs w:val="16"/>
          <w:lang w:eastAsia="en-US"/>
        </w:rPr>
      </w:pPr>
      <w:r>
        <w:rPr>
          <w:sz w:val="20"/>
          <w:szCs w:val="16"/>
          <w:lang w:eastAsia="en-US"/>
        </w:rPr>
        <w:t>beta offset indicator</w:t>
      </w:r>
    </w:p>
    <w:p w14:paraId="3B6A2A12" w14:textId="77777777" w:rsidR="00024B12" w:rsidRDefault="006830CF">
      <w:pPr>
        <w:pStyle w:val="ListParagraph1"/>
        <w:numPr>
          <w:ilvl w:val="0"/>
          <w:numId w:val="45"/>
        </w:numPr>
        <w:rPr>
          <w:sz w:val="20"/>
          <w:szCs w:val="16"/>
          <w:lang w:eastAsia="en-US"/>
        </w:rPr>
      </w:pPr>
      <w:r>
        <w:rPr>
          <w:sz w:val="20"/>
          <w:szCs w:val="16"/>
          <w:lang w:eastAsia="en-US"/>
        </w:rPr>
        <w:t>CSI request</w:t>
      </w:r>
    </w:p>
    <w:p w14:paraId="3B6A2A13" w14:textId="77777777" w:rsidR="00024B12" w:rsidRDefault="006830CF">
      <w:pPr>
        <w:pStyle w:val="ListParagraph1"/>
        <w:numPr>
          <w:ilvl w:val="0"/>
          <w:numId w:val="45"/>
        </w:numPr>
        <w:rPr>
          <w:sz w:val="20"/>
          <w:szCs w:val="16"/>
          <w:lang w:eastAsia="en-US"/>
        </w:rPr>
      </w:pPr>
      <w:r>
        <w:rPr>
          <w:sz w:val="20"/>
          <w:szCs w:val="16"/>
          <w:lang w:eastAsia="en-US"/>
        </w:rPr>
        <w:t>UL-SCH indicator</w:t>
      </w:r>
    </w:p>
    <w:p w14:paraId="3B6A2A14" w14:textId="77777777" w:rsidR="00024B12" w:rsidRDefault="006830CF">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3B6A2A15" w14:textId="77777777" w:rsidR="00024B12" w:rsidRDefault="00024B12">
      <w:pPr>
        <w:rPr>
          <w:b/>
          <w:bCs/>
          <w:sz w:val="20"/>
          <w:szCs w:val="20"/>
          <w:highlight w:val="green"/>
        </w:rPr>
      </w:pPr>
    </w:p>
    <w:p w14:paraId="3B6A2A16"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17" w14:textId="77777777" w:rsidR="00024B12" w:rsidRDefault="006830CF">
      <w:pPr>
        <w:rPr>
          <w:rFonts w:eastAsia="楷体"/>
          <w:sz w:val="20"/>
          <w:szCs w:val="16"/>
        </w:rPr>
      </w:pPr>
      <w:r>
        <w:rPr>
          <w:sz w:val="20"/>
          <w:szCs w:val="20"/>
        </w:rPr>
        <w:t>Confirm below working assumption reached in RAN1#110 meeting with revision</w:t>
      </w:r>
      <w:r>
        <w:rPr>
          <w:rFonts w:eastAsia="楷体"/>
          <w:sz w:val="20"/>
          <w:szCs w:val="16"/>
        </w:rPr>
        <w:t>.</w:t>
      </w:r>
    </w:p>
    <w:p w14:paraId="3B6A2A18" w14:textId="77777777" w:rsidR="00024B12" w:rsidRDefault="006830CF">
      <w:pPr>
        <w:rPr>
          <w:b/>
          <w:bCs/>
          <w:sz w:val="20"/>
          <w:szCs w:val="16"/>
          <w:highlight w:val="darkYellow"/>
        </w:rPr>
      </w:pPr>
      <w:r>
        <w:rPr>
          <w:b/>
          <w:bCs/>
          <w:sz w:val="20"/>
          <w:szCs w:val="16"/>
          <w:highlight w:val="darkYellow"/>
        </w:rPr>
        <w:t>Working Assumption</w:t>
      </w:r>
    </w:p>
    <w:p w14:paraId="3B6A2A19" w14:textId="77777777" w:rsidR="00024B12" w:rsidRDefault="006830CF">
      <w:pPr>
        <w:pStyle w:val="ListParagraph1"/>
        <w:numPr>
          <w:ilvl w:val="0"/>
          <w:numId w:val="46"/>
        </w:numPr>
        <w:rPr>
          <w:sz w:val="20"/>
          <w:szCs w:val="16"/>
          <w:lang w:eastAsia="en-US"/>
        </w:rPr>
      </w:pPr>
      <w:r>
        <w:rPr>
          <w:sz w:val="20"/>
          <w:szCs w:val="16"/>
          <w:lang w:eastAsia="en-US"/>
        </w:rPr>
        <w:t xml:space="preserve">For </w:t>
      </w:r>
      <w:del w:id="85" w:author="Haipeng HP1 Lei" w:date="2022-10-14T14:39:00Z">
        <w:r>
          <w:rPr>
            <w:sz w:val="20"/>
            <w:szCs w:val="16"/>
            <w:lang w:eastAsia="en-US"/>
          </w:rPr>
          <w:delText xml:space="preserve">a </w:delText>
        </w:r>
      </w:del>
      <w:ins w:id="86"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87" w:author="Haipeng HP1 Lei" w:date="2022-10-14T14:40:00Z">
        <w:r>
          <w:rPr>
            <w:sz w:val="20"/>
            <w:szCs w:val="16"/>
            <w:lang w:eastAsia="en-US"/>
          </w:rPr>
          <w:t xml:space="preserve">RAN1 specification </w:t>
        </w:r>
      </w:ins>
      <w:r>
        <w:rPr>
          <w:sz w:val="20"/>
          <w:szCs w:val="16"/>
          <w:lang w:eastAsia="en-US"/>
        </w:rPr>
        <w:t>support</w:t>
      </w:r>
      <w:ins w:id="88" w:author="Haipeng HP1 Lei" w:date="2022-10-14T14:40:00Z">
        <w:r>
          <w:rPr>
            <w:sz w:val="20"/>
            <w:szCs w:val="16"/>
            <w:lang w:eastAsia="en-US"/>
          </w:rPr>
          <w:t>s</w:t>
        </w:r>
      </w:ins>
      <w:r>
        <w:rPr>
          <w:sz w:val="20"/>
          <w:szCs w:val="16"/>
          <w:lang w:eastAsia="en-US"/>
        </w:rPr>
        <w:t xml:space="preserve"> monitoring the DCI format 0_X/1_X and </w:t>
      </w:r>
      <w:del w:id="89" w:author="Haipeng HP1 Lei" w:date="2022-10-14T14:40:00Z">
        <w:r>
          <w:rPr>
            <w:sz w:val="20"/>
            <w:szCs w:val="16"/>
            <w:lang w:eastAsia="en-US"/>
          </w:rPr>
          <w:delText xml:space="preserve">legacy single cell scheduling </w:delText>
        </w:r>
      </w:del>
      <w:r>
        <w:rPr>
          <w:sz w:val="20"/>
          <w:szCs w:val="16"/>
          <w:lang w:eastAsia="en-US"/>
        </w:rPr>
        <w:t>DCI format</w:t>
      </w:r>
      <w:del w:id="90" w:author="Haipeng HP1 Lei" w:date="2022-10-14T14:40:00Z">
        <w:r>
          <w:rPr>
            <w:sz w:val="20"/>
            <w:szCs w:val="16"/>
            <w:lang w:eastAsia="en-US"/>
          </w:rPr>
          <w:delText xml:space="preserve">(s) </w:delText>
        </w:r>
      </w:del>
      <w:ins w:id="91"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B6A2A1A" w14:textId="77777777" w:rsidR="00024B12" w:rsidRDefault="006830CF">
      <w:pPr>
        <w:pStyle w:val="ListParagraph1"/>
        <w:numPr>
          <w:ilvl w:val="0"/>
          <w:numId w:val="43"/>
        </w:numPr>
        <w:rPr>
          <w:rFonts w:eastAsia="楷体"/>
          <w:sz w:val="20"/>
          <w:szCs w:val="16"/>
        </w:rPr>
      </w:pPr>
      <w:r>
        <w:rPr>
          <w:rFonts w:eastAsia="楷体"/>
          <w:sz w:val="20"/>
          <w:szCs w:val="16"/>
        </w:rPr>
        <w:t xml:space="preserve">The DCI format 0_X/1_X and the </w:t>
      </w:r>
      <w:del w:id="92" w:author="Haipeng HP1 Lei" w:date="2022-10-14T14:42:00Z">
        <w:r>
          <w:rPr>
            <w:rFonts w:eastAsia="楷体"/>
            <w:sz w:val="20"/>
            <w:szCs w:val="16"/>
          </w:rPr>
          <w:delText xml:space="preserve">legacy </w:delText>
        </w:r>
      </w:del>
      <w:r>
        <w:rPr>
          <w:rFonts w:eastAsia="楷体"/>
          <w:sz w:val="20"/>
          <w:szCs w:val="16"/>
        </w:rPr>
        <w:t>DCI format</w:t>
      </w:r>
      <w:del w:id="93" w:author="Haipeng HP1 Lei" w:date="2022-10-14T14:42:00Z">
        <w:r>
          <w:rPr>
            <w:rFonts w:eastAsia="楷体"/>
            <w:sz w:val="20"/>
            <w:szCs w:val="16"/>
          </w:rPr>
          <w:delText>(s)</w:delText>
        </w:r>
      </w:del>
      <w:ins w:id="94"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14:paraId="3B6A2A1B" w14:textId="77777777" w:rsidR="00024B12" w:rsidRDefault="006830CF">
      <w:pPr>
        <w:pStyle w:val="ListParagraph1"/>
        <w:numPr>
          <w:ilvl w:val="1"/>
          <w:numId w:val="43"/>
        </w:numPr>
        <w:rPr>
          <w:del w:id="95" w:author="Haipeng HP1 Lei" w:date="2022-10-14T14:42:00Z"/>
          <w:rFonts w:eastAsia="楷体"/>
          <w:sz w:val="20"/>
          <w:szCs w:val="16"/>
        </w:rPr>
      </w:pPr>
      <w:del w:id="96"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14:paraId="3B6A2A1C" w14:textId="77777777" w:rsidR="00024B12" w:rsidRDefault="006830CF">
      <w:pPr>
        <w:pStyle w:val="ListParagraph1"/>
        <w:numPr>
          <w:ilvl w:val="0"/>
          <w:numId w:val="43"/>
        </w:numPr>
        <w:rPr>
          <w:del w:id="97" w:author="Haipeng HP1 Lei" w:date="2022-10-14T14:42:00Z"/>
          <w:rFonts w:eastAsia="楷体"/>
          <w:sz w:val="20"/>
          <w:szCs w:val="16"/>
        </w:rPr>
      </w:pPr>
      <w:del w:id="98" w:author="Haipeng HP1 Lei" w:date="2022-10-14T14:42:00Z">
        <w:r>
          <w:rPr>
            <w:rFonts w:eastAsia="楷体"/>
            <w:sz w:val="20"/>
            <w:szCs w:val="16"/>
          </w:rPr>
          <w:delText>FFS: number of different DCI sizes for 0_X/1_X and for legacy DCI formats</w:delText>
        </w:r>
      </w:del>
    </w:p>
    <w:p w14:paraId="3B6A2A1D" w14:textId="77777777" w:rsidR="00024B12" w:rsidRDefault="006830CF">
      <w:pPr>
        <w:pStyle w:val="ListParagraph1"/>
        <w:numPr>
          <w:ilvl w:val="0"/>
          <w:numId w:val="43"/>
        </w:numPr>
        <w:rPr>
          <w:del w:id="99" w:author="Haipeng HP1 Lei" w:date="2022-10-14T14:42:00Z"/>
          <w:rFonts w:eastAsia="楷体"/>
          <w:sz w:val="20"/>
          <w:szCs w:val="16"/>
        </w:rPr>
      </w:pPr>
      <w:del w:id="100" w:author="Haipeng HP1 Lei" w:date="2022-10-14T14:42:00Z">
        <w:r>
          <w:rPr>
            <w:rFonts w:eastAsia="楷体"/>
            <w:sz w:val="20"/>
            <w:szCs w:val="16"/>
          </w:rPr>
          <w:delText>FFS: whether to support a subset or all legacy DCI format(s) to be monitored with DCI 0_X/1_X</w:delText>
        </w:r>
      </w:del>
    </w:p>
    <w:p w14:paraId="3B6A2A1E" w14:textId="77777777" w:rsidR="00024B12" w:rsidRDefault="006830CF">
      <w:pPr>
        <w:pStyle w:val="ListParagraph1"/>
        <w:numPr>
          <w:ilvl w:val="0"/>
          <w:numId w:val="43"/>
        </w:numPr>
        <w:rPr>
          <w:ins w:id="101" w:author="Haipeng HP1 Lei" w:date="2022-10-14T14:42:00Z"/>
          <w:rFonts w:eastAsia="楷体"/>
          <w:color w:val="FF0000"/>
          <w:sz w:val="20"/>
          <w:szCs w:val="16"/>
        </w:rPr>
      </w:pPr>
      <w:ins w:id="102"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103" w:author="Haipeng HP1 Lei" w:date="2022-10-14T14:42:00Z">
                <w:rPr>
                  <w:rFonts w:ascii="Cambria Math" w:hAnsi="Cambria Math"/>
                  <w:color w:val="FF0000"/>
                  <w:sz w:val="20"/>
                  <w:szCs w:val="20"/>
                </w:rPr>
              </w:ins>
            </m:ctrlPr>
          </m:sSubSupPr>
          <m:e>
            <m:r>
              <w:ins w:id="104" w:author="Haipeng HP1 Lei" w:date="2022-10-14T14:42:00Z">
                <w:rPr>
                  <w:rFonts w:ascii="Cambria Math" w:hAnsi="Cambria Math"/>
                  <w:color w:val="FF0000"/>
                  <w:sz w:val="20"/>
                  <w:szCs w:val="20"/>
                </w:rPr>
                <m:t>M</m:t>
              </w:ins>
            </m:r>
          </m:e>
          <m:sub>
            <m:r>
              <w:ins w:id="105" w:author="Haipeng HP1 Lei" w:date="2022-10-14T14:42:00Z">
                <m:rPr>
                  <m:sty m:val="p"/>
                </m:rPr>
                <w:rPr>
                  <w:rFonts w:ascii="Cambria Math" w:hAnsi="Cambria Math"/>
                  <w:color w:val="FF0000"/>
                  <w:sz w:val="20"/>
                  <w:szCs w:val="20"/>
                </w:rPr>
                <m:t>PDCCH</m:t>
              </w:ins>
            </m:r>
          </m:sub>
          <m:sup>
            <m:r>
              <w:ins w:id="106" w:author="Haipeng HP1 Lei" w:date="2022-10-14T14:42:00Z">
                <m:rPr>
                  <m:sty m:val="p"/>
                </m:rPr>
                <w:rPr>
                  <w:rFonts w:ascii="Cambria Math" w:hAnsi="Cambria Math"/>
                  <w:color w:val="FF0000"/>
                  <w:sz w:val="20"/>
                  <w:szCs w:val="20"/>
                </w:rPr>
                <m:t>max,slot,</m:t>
              </w:ins>
            </m:r>
            <m:r>
              <w:ins w:id="107" w:author="Haipeng HP1 Lei" w:date="2022-10-14T14:42:00Z">
                <w:rPr>
                  <w:rFonts w:ascii="Cambria Math" w:hAnsi="Cambria Math"/>
                  <w:color w:val="FF0000"/>
                  <w:sz w:val="20"/>
                  <w:szCs w:val="20"/>
                </w:rPr>
                <m:t>μ</m:t>
              </w:ins>
            </m:r>
          </m:sup>
        </m:sSubSup>
        <m:r>
          <w:ins w:id="108" w:author="Haipeng HP1 Lei" w:date="2022-10-14T14:42:00Z">
            <m:rPr>
              <m:sty m:val="p"/>
            </m:rPr>
            <w:rPr>
              <w:rFonts w:ascii="Cambria Math" w:hAnsi="Cambria Math"/>
              <w:color w:val="FF0000"/>
              <w:sz w:val="20"/>
              <w:szCs w:val="20"/>
            </w:rPr>
            <m:t xml:space="preserve">, </m:t>
          </w:ins>
        </m:r>
        <m:sSubSup>
          <m:sSubSupPr>
            <m:ctrlPr>
              <w:ins w:id="109" w:author="Haipeng HP1 Lei" w:date="2022-10-14T14:42:00Z">
                <w:rPr>
                  <w:rFonts w:ascii="Cambria Math" w:hAnsi="Cambria Math"/>
                  <w:color w:val="FF0000"/>
                  <w:sz w:val="20"/>
                  <w:szCs w:val="20"/>
                </w:rPr>
              </w:ins>
            </m:ctrlPr>
          </m:sSubSupPr>
          <m:e>
            <m:r>
              <w:ins w:id="110" w:author="Haipeng HP1 Lei" w:date="2022-10-14T14:42:00Z">
                <w:rPr>
                  <w:rFonts w:ascii="Cambria Math" w:hAnsi="Cambria Math"/>
                  <w:color w:val="FF0000"/>
                  <w:sz w:val="20"/>
                  <w:szCs w:val="20"/>
                </w:rPr>
                <m:t>C</m:t>
              </w:ins>
            </m:r>
          </m:e>
          <m:sub>
            <m:r>
              <w:ins w:id="111" w:author="Haipeng HP1 Lei" w:date="2022-10-14T14:42:00Z">
                <m:rPr>
                  <m:sty m:val="p"/>
                </m:rPr>
                <w:rPr>
                  <w:rFonts w:ascii="Cambria Math" w:hAnsi="Cambria Math"/>
                  <w:color w:val="FF0000"/>
                  <w:sz w:val="20"/>
                  <w:szCs w:val="20"/>
                </w:rPr>
                <m:t>PDCCH</m:t>
              </w:ins>
            </m:r>
          </m:sub>
          <m:sup>
            <m:r>
              <w:ins w:id="112" w:author="Haipeng HP1 Lei" w:date="2022-10-14T14:42:00Z">
                <m:rPr>
                  <m:sty m:val="p"/>
                </m:rPr>
                <w:rPr>
                  <w:rFonts w:ascii="Cambria Math" w:hAnsi="Cambria Math"/>
                  <w:color w:val="FF0000"/>
                  <w:sz w:val="20"/>
                  <w:szCs w:val="20"/>
                </w:rPr>
                <m:t>max,slot,</m:t>
              </w:ins>
            </m:r>
            <m:r>
              <w:ins w:id="113" w:author="Haipeng HP1 Lei" w:date="2022-10-14T14:42:00Z">
                <w:rPr>
                  <w:rFonts w:ascii="Cambria Math" w:hAnsi="Cambria Math"/>
                  <w:color w:val="FF0000"/>
                  <w:sz w:val="20"/>
                  <w:szCs w:val="20"/>
                </w:rPr>
                <m:t>μ</m:t>
              </w:ins>
            </m:r>
          </m:sup>
        </m:sSubSup>
        <m:r>
          <w:ins w:id="114" w:author="Haipeng HP1 Lei" w:date="2022-10-14T14:42:00Z">
            <m:rPr>
              <m:sty m:val="p"/>
            </m:rPr>
            <w:rPr>
              <w:rFonts w:ascii="Cambria Math" w:hAnsi="Cambria Math"/>
              <w:color w:val="FF0000"/>
              <w:sz w:val="20"/>
              <w:szCs w:val="20"/>
            </w:rPr>
            <m:t xml:space="preserve">, </m:t>
          </w:ins>
        </m:r>
        <m:sSubSup>
          <m:sSubSupPr>
            <m:ctrlPr>
              <w:ins w:id="115" w:author="Haipeng HP1 Lei" w:date="2022-10-14T14:42:00Z">
                <w:rPr>
                  <w:rFonts w:ascii="Cambria Math" w:hAnsi="Cambria Math"/>
                  <w:i/>
                  <w:iCs/>
                  <w:color w:val="FF0000"/>
                  <w:sz w:val="20"/>
                  <w:szCs w:val="20"/>
                </w:rPr>
              </w:ins>
            </m:ctrlPr>
          </m:sSubSupPr>
          <m:e>
            <m:r>
              <w:ins w:id="116" w:author="Haipeng HP1 Lei" w:date="2022-10-14T14:42:00Z">
                <w:rPr>
                  <w:rFonts w:ascii="Cambria Math" w:hAnsi="Cambria Math"/>
                  <w:color w:val="FF0000"/>
                  <w:sz w:val="20"/>
                  <w:szCs w:val="20"/>
                </w:rPr>
                <m:t>M</m:t>
              </w:ins>
            </m:r>
          </m:e>
          <m:sub>
            <m:r>
              <w:ins w:id="117" w:author="Haipeng HP1 Lei" w:date="2022-10-14T14:42:00Z">
                <m:rPr>
                  <m:nor/>
                </m:rPr>
                <w:rPr>
                  <w:color w:val="FF0000"/>
                  <w:sz w:val="20"/>
                  <w:szCs w:val="20"/>
                </w:rPr>
                <m:t>PDCCH</m:t>
              </w:ins>
            </m:r>
            <m:ctrlPr>
              <w:ins w:id="118" w:author="Haipeng HP1 Lei" w:date="2022-10-14T14:42:00Z">
                <w:rPr>
                  <w:rFonts w:ascii="Cambria Math" w:hAnsi="Cambria Math"/>
                  <w:color w:val="FF0000"/>
                  <w:sz w:val="20"/>
                  <w:szCs w:val="20"/>
                </w:rPr>
              </w:ins>
            </m:ctrlPr>
          </m:sub>
          <m:sup>
            <m:r>
              <w:ins w:id="119" w:author="Haipeng HP1 Lei" w:date="2022-10-14T14:42:00Z">
                <m:rPr>
                  <m:nor/>
                </m:rPr>
                <w:rPr>
                  <w:color w:val="FF0000"/>
                  <w:sz w:val="20"/>
                  <w:szCs w:val="20"/>
                </w:rPr>
                <m:t>total,slot,</m:t>
              </w:ins>
            </m:r>
            <m:r>
              <w:ins w:id="120" w:author="Haipeng HP1 Lei" w:date="2022-10-14T14:42:00Z">
                <w:rPr>
                  <w:rFonts w:ascii="Cambria Math" w:hAnsi="Cambria Math"/>
                  <w:color w:val="FF0000"/>
                  <w:sz w:val="20"/>
                  <w:szCs w:val="20"/>
                </w:rPr>
                <m:t>μ</m:t>
              </w:ins>
            </m:r>
            <m:ctrlPr>
              <w:ins w:id="121" w:author="Haipeng HP1 Lei" w:date="2022-10-14T14:42:00Z">
                <w:rPr>
                  <w:rFonts w:ascii="Cambria Math" w:hAnsi="Cambria Math"/>
                  <w:color w:val="FF0000"/>
                  <w:sz w:val="20"/>
                  <w:szCs w:val="20"/>
                </w:rPr>
              </w:ins>
            </m:ctrlPr>
          </m:sup>
        </m:sSubSup>
      </m:oMath>
      <w:ins w:id="122" w:author="Haipeng HP1 Lei" w:date="2022-10-14T14:42:00Z">
        <w:r>
          <w:rPr>
            <w:color w:val="FF0000"/>
            <w:sz w:val="20"/>
            <w:szCs w:val="20"/>
            <w:lang w:eastAsia="en-US"/>
          </w:rPr>
          <w:t xml:space="preserve"> and </w:t>
        </w:r>
      </w:ins>
      <m:oMath>
        <m:sSubSup>
          <m:sSubSupPr>
            <m:ctrlPr>
              <w:ins w:id="123" w:author="Haipeng HP1 Lei" w:date="2022-10-14T14:42:00Z">
                <w:rPr>
                  <w:rFonts w:ascii="Cambria Math" w:hAnsi="Cambria Math"/>
                  <w:i/>
                  <w:iCs/>
                  <w:color w:val="FF0000"/>
                  <w:sz w:val="20"/>
                  <w:szCs w:val="20"/>
                </w:rPr>
              </w:ins>
            </m:ctrlPr>
          </m:sSubSupPr>
          <m:e>
            <m:r>
              <w:ins w:id="124" w:author="Haipeng HP1 Lei" w:date="2022-10-14T14:42:00Z">
                <w:rPr>
                  <w:rFonts w:ascii="Cambria Math" w:hAnsi="Cambria Math"/>
                  <w:color w:val="FF0000"/>
                  <w:sz w:val="20"/>
                  <w:szCs w:val="20"/>
                </w:rPr>
                <m:t>C</m:t>
              </w:ins>
            </m:r>
          </m:e>
          <m:sub>
            <m:r>
              <w:ins w:id="125" w:author="Haipeng HP1 Lei" w:date="2022-10-14T14:42:00Z">
                <m:rPr>
                  <m:nor/>
                </m:rPr>
                <w:rPr>
                  <w:color w:val="FF0000"/>
                  <w:sz w:val="20"/>
                  <w:szCs w:val="20"/>
                </w:rPr>
                <m:t>PDCCH</m:t>
              </w:ins>
            </m:r>
            <m:ctrlPr>
              <w:ins w:id="126" w:author="Haipeng HP1 Lei" w:date="2022-10-14T14:42:00Z">
                <w:rPr>
                  <w:rFonts w:ascii="Cambria Math" w:hAnsi="Cambria Math"/>
                  <w:color w:val="FF0000"/>
                  <w:sz w:val="20"/>
                  <w:szCs w:val="20"/>
                </w:rPr>
              </w:ins>
            </m:ctrlPr>
          </m:sub>
          <m:sup>
            <m:r>
              <w:ins w:id="127" w:author="Haipeng HP1 Lei" w:date="2022-10-14T14:42:00Z">
                <m:rPr>
                  <m:nor/>
                </m:rPr>
                <w:rPr>
                  <w:color w:val="FF0000"/>
                  <w:sz w:val="20"/>
                  <w:szCs w:val="20"/>
                </w:rPr>
                <m:t>total,slot,</m:t>
              </w:ins>
            </m:r>
            <m:r>
              <w:ins w:id="128" w:author="Haipeng HP1 Lei" w:date="2022-10-14T14:42:00Z">
                <w:rPr>
                  <w:rFonts w:ascii="Cambria Math" w:hAnsi="Cambria Math"/>
                  <w:color w:val="FF0000"/>
                  <w:sz w:val="20"/>
                  <w:szCs w:val="20"/>
                </w:rPr>
                <m:t>μ</m:t>
              </w:ins>
            </m:r>
            <m:ctrlPr>
              <w:ins w:id="129" w:author="Haipeng HP1 Lei" w:date="2022-10-14T14:42:00Z">
                <w:rPr>
                  <w:rFonts w:ascii="Cambria Math" w:hAnsi="Cambria Math"/>
                  <w:color w:val="FF0000"/>
                  <w:sz w:val="20"/>
                  <w:szCs w:val="20"/>
                </w:rPr>
              </w:ins>
            </m:ctrlPr>
          </m:sup>
        </m:sSubSup>
      </m:oMath>
      <w:ins w:id="130"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3B6A2A1F" w14:textId="77777777" w:rsidR="00024B12" w:rsidRDefault="00024B12">
      <w:pPr>
        <w:rPr>
          <w:sz w:val="20"/>
          <w:szCs w:val="20"/>
        </w:rPr>
      </w:pPr>
    </w:p>
    <w:p w14:paraId="3B6A2A20" w14:textId="77777777" w:rsidR="00024B12" w:rsidRDefault="00024B12">
      <w:pPr>
        <w:rPr>
          <w:sz w:val="20"/>
          <w:szCs w:val="20"/>
        </w:rPr>
      </w:pPr>
    </w:p>
    <w:p w14:paraId="3B6A2A21" w14:textId="77777777" w:rsidR="00024B12" w:rsidRDefault="006830CF">
      <w:pPr>
        <w:keepNext/>
        <w:ind w:left="720" w:hanging="720"/>
        <w:rPr>
          <w:rFonts w:eastAsia="Malgun Gothic" w:cs="Times"/>
          <w:b/>
          <w:bCs/>
          <w:sz w:val="20"/>
          <w:szCs w:val="16"/>
          <w:highlight w:val="green"/>
        </w:rPr>
      </w:pPr>
      <w:r>
        <w:rPr>
          <w:rFonts w:cs="Times"/>
          <w:b/>
          <w:bCs/>
          <w:sz w:val="20"/>
          <w:szCs w:val="16"/>
          <w:highlight w:val="green"/>
        </w:rPr>
        <w:t>Agreement</w:t>
      </w:r>
    </w:p>
    <w:p w14:paraId="3B6A2A22" w14:textId="77777777" w:rsidR="00024B12" w:rsidRDefault="006830CF">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3B6A2A23" w14:textId="77777777" w:rsidR="00024B12" w:rsidRDefault="006830CF">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3B6A2A24" w14:textId="77777777" w:rsidR="00024B12" w:rsidRDefault="006830CF">
      <w:pPr>
        <w:numPr>
          <w:ilvl w:val="0"/>
          <w:numId w:val="47"/>
        </w:numPr>
        <w:snapToGrid w:val="0"/>
        <w:rPr>
          <w:rFonts w:cs="Times"/>
          <w:sz w:val="20"/>
          <w:szCs w:val="16"/>
        </w:rPr>
      </w:pPr>
      <w:r>
        <w:rPr>
          <w:rFonts w:cs="Times"/>
          <w:sz w:val="20"/>
          <w:szCs w:val="16"/>
        </w:rPr>
        <w:lastRenderedPageBreak/>
        <w:t>FFS details of the TDRA table design</w:t>
      </w:r>
    </w:p>
    <w:p w14:paraId="3B6A2A25" w14:textId="77777777" w:rsidR="00024B12" w:rsidRDefault="00024B12">
      <w:pPr>
        <w:rPr>
          <w:rFonts w:cs="Times"/>
          <w:sz w:val="18"/>
          <w:szCs w:val="20"/>
        </w:rPr>
      </w:pPr>
    </w:p>
    <w:p w14:paraId="3B6A2A26"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27" w14:textId="77777777" w:rsidR="00024B12" w:rsidRDefault="006830CF">
      <w:pPr>
        <w:rPr>
          <w:rFonts w:cs="Times"/>
          <w:sz w:val="20"/>
          <w:szCs w:val="16"/>
        </w:rPr>
      </w:pPr>
      <w:r>
        <w:rPr>
          <w:rFonts w:cs="Times"/>
          <w:sz w:val="20"/>
          <w:szCs w:val="16"/>
        </w:rPr>
        <w:t>Confirm below working assumption:</w:t>
      </w:r>
    </w:p>
    <w:p w14:paraId="3B6A2A28" w14:textId="77777777" w:rsidR="00024B12" w:rsidRDefault="006830CF">
      <w:pPr>
        <w:rPr>
          <w:rFonts w:cs="Times"/>
          <w:b/>
          <w:sz w:val="20"/>
          <w:szCs w:val="16"/>
          <w:highlight w:val="darkYellow"/>
        </w:rPr>
      </w:pPr>
      <w:r>
        <w:rPr>
          <w:rFonts w:cs="Times"/>
          <w:b/>
          <w:sz w:val="20"/>
          <w:szCs w:val="16"/>
          <w:highlight w:val="darkYellow"/>
        </w:rPr>
        <w:t>Working Assumption</w:t>
      </w:r>
    </w:p>
    <w:p w14:paraId="3B6A2A29" w14:textId="77777777" w:rsidR="00024B12" w:rsidRDefault="006830CF">
      <w:pPr>
        <w:rPr>
          <w:rFonts w:cs="Times"/>
          <w:sz w:val="20"/>
          <w:szCs w:val="16"/>
        </w:rPr>
      </w:pPr>
      <w:r>
        <w:rPr>
          <w:rFonts w:cs="Times"/>
          <w:sz w:val="20"/>
          <w:szCs w:val="16"/>
        </w:rPr>
        <w:t>HARQ-ACK codebook types (Type-1, Rel-15 Type-2, Rel-16 Type-3, Rel-17 Type-3) are applicable when multi-cell PDSCH scheduling is configured.</w:t>
      </w:r>
    </w:p>
    <w:p w14:paraId="3B6A2A2A" w14:textId="77777777" w:rsidR="00024B12" w:rsidRDefault="00024B12">
      <w:pPr>
        <w:rPr>
          <w:b/>
          <w:bCs/>
          <w:sz w:val="20"/>
          <w:szCs w:val="20"/>
          <w:highlight w:val="green"/>
        </w:rPr>
      </w:pPr>
    </w:p>
    <w:p w14:paraId="3B6A2A2B" w14:textId="77777777" w:rsidR="00024B12" w:rsidRDefault="006830CF">
      <w:pPr>
        <w:rPr>
          <w:rFonts w:cs="Times"/>
          <w:b/>
          <w:bCs/>
          <w:sz w:val="20"/>
          <w:szCs w:val="20"/>
          <w:highlight w:val="darkYellow"/>
        </w:rPr>
      </w:pPr>
      <w:r>
        <w:rPr>
          <w:rFonts w:cs="Times"/>
          <w:b/>
          <w:bCs/>
          <w:sz w:val="20"/>
          <w:szCs w:val="20"/>
          <w:highlight w:val="darkYellow"/>
        </w:rPr>
        <w:t>Working Assumption</w:t>
      </w:r>
    </w:p>
    <w:p w14:paraId="3B6A2A2C" w14:textId="77777777" w:rsidR="00024B12" w:rsidRDefault="006830CF">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3B6A2A2D" w14:textId="77777777" w:rsidR="00024B12" w:rsidRDefault="006830CF">
      <w:pPr>
        <w:numPr>
          <w:ilvl w:val="0"/>
          <w:numId w:val="43"/>
        </w:numPr>
        <w:snapToGrid w:val="0"/>
        <w:rPr>
          <w:sz w:val="20"/>
          <w:szCs w:val="20"/>
        </w:rPr>
      </w:pPr>
      <w:r>
        <w:rPr>
          <w:sz w:val="20"/>
          <w:szCs w:val="16"/>
        </w:rPr>
        <w:t>Existing DCI size budget is maintained on each cell of the set of cells.</w:t>
      </w:r>
    </w:p>
    <w:p w14:paraId="3B6A2A2E" w14:textId="77777777" w:rsidR="00024B12" w:rsidRDefault="006830CF">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3B6A2A2F" w14:textId="77777777" w:rsidR="00024B12" w:rsidRDefault="006830CF">
      <w:pPr>
        <w:numPr>
          <w:ilvl w:val="1"/>
          <w:numId w:val="43"/>
        </w:numPr>
        <w:snapToGrid w:val="0"/>
        <w:rPr>
          <w:color w:val="000000"/>
          <w:sz w:val="20"/>
          <w:szCs w:val="20"/>
        </w:rPr>
      </w:pPr>
      <w:r>
        <w:rPr>
          <w:color w:val="000000"/>
          <w:sz w:val="20"/>
          <w:szCs w:val="16"/>
        </w:rPr>
        <w:t>FFS which cell DCI size of the DCI format 0_X/1_X is counted on.</w:t>
      </w:r>
    </w:p>
    <w:p w14:paraId="3B6A2A30" w14:textId="77777777" w:rsidR="00024B12" w:rsidRDefault="006830CF">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3B6A2A31" w14:textId="77777777" w:rsidR="00024B12" w:rsidRDefault="006830CF">
      <w:pPr>
        <w:numPr>
          <w:ilvl w:val="1"/>
          <w:numId w:val="43"/>
        </w:numPr>
        <w:snapToGrid w:val="0"/>
        <w:rPr>
          <w:color w:val="000000"/>
          <w:sz w:val="20"/>
          <w:szCs w:val="20"/>
        </w:rPr>
      </w:pPr>
      <w:r>
        <w:rPr>
          <w:color w:val="000000"/>
          <w:sz w:val="20"/>
          <w:szCs w:val="16"/>
        </w:rPr>
        <w:t>FFS which cell BD/CCE of the DCI format 0_X/1_X is counted on.</w:t>
      </w:r>
    </w:p>
    <w:p w14:paraId="3B6A2A32" w14:textId="77777777" w:rsidR="00024B12" w:rsidRDefault="006830CF">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3B6A2A33" w14:textId="77777777" w:rsidR="00024B12" w:rsidRDefault="006830CF">
      <w:pPr>
        <w:numPr>
          <w:ilvl w:val="1"/>
          <w:numId w:val="43"/>
        </w:numPr>
        <w:snapToGrid w:val="0"/>
        <w:rPr>
          <w:color w:val="000000"/>
          <w:sz w:val="20"/>
          <w:szCs w:val="20"/>
        </w:rPr>
      </w:pPr>
      <w:r>
        <w:rPr>
          <w:color w:val="000000"/>
          <w:sz w:val="20"/>
          <w:szCs w:val="16"/>
        </w:rPr>
        <w:t>FFS which cell the SS of the DCI format 0_X/1_X is configured on.</w:t>
      </w:r>
    </w:p>
    <w:p w14:paraId="3B6A2A34" w14:textId="77777777" w:rsidR="00024B12" w:rsidRDefault="006830CF">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3B6A2A35" w14:textId="77777777" w:rsidR="00024B12" w:rsidRDefault="006830CF">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3B6A2A36" w14:textId="77777777" w:rsidR="00024B12" w:rsidRDefault="00024B12">
      <w:pPr>
        <w:rPr>
          <w:rFonts w:cs="Times"/>
          <w:sz w:val="20"/>
          <w:szCs w:val="20"/>
        </w:rPr>
      </w:pPr>
    </w:p>
    <w:p w14:paraId="3B6A2A37"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8" w14:textId="77777777" w:rsidR="00024B12" w:rsidRDefault="006830CF">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3B6A2A39" w14:textId="77777777" w:rsidR="00024B12" w:rsidRDefault="00024B12">
      <w:pPr>
        <w:rPr>
          <w:rFonts w:cs="Times"/>
          <w:color w:val="000000"/>
          <w:sz w:val="20"/>
          <w:szCs w:val="16"/>
        </w:rPr>
      </w:pPr>
    </w:p>
    <w:p w14:paraId="3B6A2A3A"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B" w14:textId="77777777" w:rsidR="00024B12" w:rsidRDefault="006830CF">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3B6A2A3C" w14:textId="77777777" w:rsidR="00024B12" w:rsidRDefault="00024B12">
      <w:pPr>
        <w:rPr>
          <w:rFonts w:cs="Times"/>
          <w:color w:val="000000"/>
          <w:sz w:val="20"/>
          <w:szCs w:val="16"/>
        </w:rPr>
      </w:pPr>
    </w:p>
    <w:p w14:paraId="3B6A2A3D"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E" w14:textId="77777777" w:rsidR="00024B12" w:rsidRDefault="006830CF">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3B6A2A3F" w14:textId="77777777" w:rsidR="00024B12" w:rsidRDefault="006830CF">
      <w:pPr>
        <w:numPr>
          <w:ilvl w:val="0"/>
          <w:numId w:val="47"/>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3B6A2A40" w14:textId="77777777" w:rsidR="00024B12" w:rsidRDefault="006830CF">
      <w:pPr>
        <w:numPr>
          <w:ilvl w:val="0"/>
          <w:numId w:val="47"/>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3B6A2A41" w14:textId="77777777" w:rsidR="00024B12" w:rsidRDefault="00024B12">
      <w:pPr>
        <w:rPr>
          <w:b/>
          <w:bCs/>
          <w:highlight w:val="green"/>
        </w:rPr>
      </w:pPr>
    </w:p>
    <w:p w14:paraId="3B6A2A42" w14:textId="77777777" w:rsidR="00024B12" w:rsidRDefault="00024B12">
      <w:pPr>
        <w:rPr>
          <w:b/>
          <w:bCs/>
          <w:highlight w:val="green"/>
        </w:rPr>
      </w:pPr>
    </w:p>
    <w:p w14:paraId="3B6A2A43" w14:textId="77777777" w:rsidR="00024B12" w:rsidRDefault="006830CF">
      <w:pPr>
        <w:pStyle w:val="Heading2"/>
        <w:tabs>
          <w:tab w:val="clear" w:pos="3150"/>
        </w:tabs>
        <w:ind w:left="540"/>
      </w:pPr>
      <w:r>
        <w:t>Agreements made in RAN1#111</w:t>
      </w:r>
    </w:p>
    <w:p w14:paraId="3B6A2A44" w14:textId="77777777" w:rsidR="00024B12" w:rsidRDefault="006830CF">
      <w:pPr>
        <w:rPr>
          <w:rFonts w:cs="Times"/>
          <w:b/>
          <w:bCs/>
          <w:sz w:val="20"/>
          <w:szCs w:val="20"/>
          <w:highlight w:val="green"/>
        </w:rPr>
      </w:pPr>
      <w:r>
        <w:rPr>
          <w:rFonts w:cs="Times"/>
          <w:b/>
          <w:bCs/>
          <w:sz w:val="20"/>
          <w:szCs w:val="20"/>
          <w:highlight w:val="green"/>
        </w:rPr>
        <w:t>Proposal 2-1 rev3:</w:t>
      </w:r>
    </w:p>
    <w:p w14:paraId="3B6A2A45" w14:textId="77777777" w:rsidR="00024B12" w:rsidRDefault="006830CF">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3B6A2A46" w14:textId="77777777" w:rsidR="00024B12" w:rsidRDefault="006830CF">
      <w:pPr>
        <w:rPr>
          <w:rFonts w:cs="Times"/>
          <w:b/>
          <w:bCs/>
          <w:sz w:val="20"/>
          <w:szCs w:val="20"/>
          <w:highlight w:val="darkYellow"/>
        </w:rPr>
      </w:pPr>
      <w:r>
        <w:rPr>
          <w:rFonts w:cs="Times"/>
          <w:b/>
          <w:bCs/>
          <w:sz w:val="20"/>
          <w:szCs w:val="20"/>
          <w:highlight w:val="darkYellow"/>
        </w:rPr>
        <w:t>Working Assumption</w:t>
      </w:r>
    </w:p>
    <w:p w14:paraId="3B6A2A47" w14:textId="77777777" w:rsidR="00024B12" w:rsidRDefault="006830CF">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3B6A2A48" w14:textId="77777777" w:rsidR="00024B12" w:rsidRDefault="006830CF">
      <w:pPr>
        <w:numPr>
          <w:ilvl w:val="0"/>
          <w:numId w:val="43"/>
        </w:numPr>
        <w:snapToGrid w:val="0"/>
        <w:rPr>
          <w:sz w:val="20"/>
          <w:szCs w:val="20"/>
        </w:rPr>
      </w:pPr>
      <w:r>
        <w:rPr>
          <w:sz w:val="20"/>
          <w:szCs w:val="20"/>
        </w:rPr>
        <w:t>Existing DCI size budget is maintained on each cell of the set of cells.</w:t>
      </w:r>
    </w:p>
    <w:p w14:paraId="3B6A2A49" w14:textId="77777777" w:rsidR="00024B12" w:rsidRDefault="006830CF">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3B6A2A4A" w14:textId="77777777" w:rsidR="00024B12" w:rsidRDefault="006830CF">
      <w:pPr>
        <w:numPr>
          <w:ilvl w:val="1"/>
          <w:numId w:val="43"/>
        </w:numPr>
        <w:snapToGrid w:val="0"/>
        <w:rPr>
          <w:color w:val="000000"/>
          <w:sz w:val="20"/>
          <w:szCs w:val="20"/>
        </w:rPr>
      </w:pPr>
      <w:del w:id="131" w:author="Haipeng HP1 Lei" w:date="2022-11-09T19:24:00Z">
        <w:r>
          <w:rPr>
            <w:color w:val="000000"/>
            <w:sz w:val="20"/>
            <w:szCs w:val="20"/>
          </w:rPr>
          <w:delText xml:space="preserve">FFS which cell </w:delText>
        </w:r>
      </w:del>
      <w:r>
        <w:rPr>
          <w:color w:val="000000"/>
          <w:sz w:val="20"/>
          <w:szCs w:val="20"/>
        </w:rPr>
        <w:t>DCI size of the DCI format 0_X/1_X is counted on</w:t>
      </w:r>
      <w:ins w:id="132" w:author="Haipeng HP1 Lei" w:date="2022-11-09T19:25:00Z">
        <w:r>
          <w:rPr>
            <w:sz w:val="20"/>
            <w:szCs w:val="20"/>
          </w:rPr>
          <w:t xml:space="preserve"> </w:t>
        </w:r>
        <w:r>
          <w:rPr>
            <w:color w:val="000000"/>
            <w:sz w:val="20"/>
            <w:szCs w:val="20"/>
          </w:rPr>
          <w:t xml:space="preserve">the </w:t>
        </w:r>
      </w:ins>
      <w:ins w:id="133" w:author="Haipeng HP1 Lei" w:date="2022-11-14T22:01:00Z">
        <w:r>
          <w:rPr>
            <w:color w:val="000000"/>
            <w:sz w:val="20"/>
            <w:szCs w:val="20"/>
          </w:rPr>
          <w:t>reference cell</w:t>
        </w:r>
      </w:ins>
      <w:r>
        <w:rPr>
          <w:color w:val="000000"/>
          <w:sz w:val="20"/>
          <w:szCs w:val="20"/>
        </w:rPr>
        <w:t>.</w:t>
      </w:r>
    </w:p>
    <w:p w14:paraId="3B6A2A4B" w14:textId="77777777" w:rsidR="00024B12" w:rsidRDefault="006830CF">
      <w:pPr>
        <w:numPr>
          <w:ilvl w:val="0"/>
          <w:numId w:val="43"/>
        </w:numPr>
        <w:snapToGrid w:val="0"/>
        <w:rPr>
          <w:color w:val="000000"/>
          <w:sz w:val="20"/>
          <w:szCs w:val="20"/>
        </w:rPr>
      </w:pPr>
      <w:r>
        <w:rPr>
          <w:color w:val="000000"/>
          <w:sz w:val="20"/>
          <w:szCs w:val="20"/>
          <w:lang w:eastAsia="ja-JP"/>
        </w:rPr>
        <w:lastRenderedPageBreak/>
        <w:t>BD/CCE of DCI format 0_X/1_X is counted on one cell among the set of cells.</w:t>
      </w:r>
    </w:p>
    <w:p w14:paraId="3B6A2A4C" w14:textId="77777777" w:rsidR="00024B12" w:rsidRDefault="006830CF">
      <w:pPr>
        <w:numPr>
          <w:ilvl w:val="1"/>
          <w:numId w:val="43"/>
        </w:numPr>
        <w:snapToGrid w:val="0"/>
        <w:rPr>
          <w:color w:val="000000"/>
          <w:sz w:val="20"/>
          <w:szCs w:val="20"/>
        </w:rPr>
      </w:pPr>
      <w:del w:id="134" w:author="Haipeng HP1 Lei" w:date="2022-11-09T19:25:00Z">
        <w:r>
          <w:rPr>
            <w:color w:val="000000"/>
            <w:sz w:val="20"/>
            <w:szCs w:val="20"/>
          </w:rPr>
          <w:delText xml:space="preserve">FFS which cell </w:delText>
        </w:r>
      </w:del>
      <w:r>
        <w:rPr>
          <w:color w:val="000000"/>
          <w:sz w:val="20"/>
          <w:szCs w:val="20"/>
        </w:rPr>
        <w:t>BD/CCE of the DCI format 0_X/1_X is counted on</w:t>
      </w:r>
      <w:ins w:id="135" w:author="Haipeng HP1 Lei" w:date="2022-11-09T19:25:00Z">
        <w:r>
          <w:rPr>
            <w:sz w:val="20"/>
            <w:szCs w:val="20"/>
          </w:rPr>
          <w:t xml:space="preserve"> </w:t>
        </w:r>
        <w:r>
          <w:rPr>
            <w:color w:val="000000"/>
            <w:sz w:val="20"/>
            <w:szCs w:val="20"/>
          </w:rPr>
          <w:t xml:space="preserve">the </w:t>
        </w:r>
      </w:ins>
      <w:ins w:id="136" w:author="Haipeng HP1 Lei" w:date="2022-11-14T22:01:00Z">
        <w:r>
          <w:rPr>
            <w:color w:val="000000"/>
            <w:sz w:val="20"/>
            <w:szCs w:val="20"/>
          </w:rPr>
          <w:t>reference cell</w:t>
        </w:r>
      </w:ins>
      <w:r>
        <w:rPr>
          <w:color w:val="000000"/>
          <w:sz w:val="20"/>
          <w:szCs w:val="20"/>
        </w:rPr>
        <w:t>.</w:t>
      </w:r>
    </w:p>
    <w:p w14:paraId="3B6A2A4D" w14:textId="77777777" w:rsidR="00024B12" w:rsidRDefault="006830CF">
      <w:pPr>
        <w:numPr>
          <w:ilvl w:val="0"/>
          <w:numId w:val="43"/>
        </w:numPr>
        <w:snapToGrid w:val="0"/>
        <w:rPr>
          <w:ins w:id="137" w:author="Haipeng HP1 Lei" w:date="2022-11-15T14:19:00Z"/>
          <w:color w:val="000000"/>
          <w:sz w:val="20"/>
          <w:szCs w:val="20"/>
        </w:rPr>
      </w:pPr>
      <w:ins w:id="138" w:author="Haipeng HP1 Lei" w:date="2022-11-15T14:19:00Z">
        <w:r>
          <w:rPr>
            <w:color w:val="FF0000"/>
            <w:sz w:val="20"/>
            <w:szCs w:val="20"/>
          </w:rPr>
          <w:t xml:space="preserve">Same </w:t>
        </w:r>
        <w:r>
          <w:rPr>
            <w:color w:val="7030A0"/>
            <w:sz w:val="20"/>
            <w:szCs w:val="20"/>
          </w:rPr>
          <w:t xml:space="preserve">reference cell is used for </w:t>
        </w:r>
      </w:ins>
      <w:ins w:id="139" w:author="Haipeng HP1 Lei" w:date="2022-11-15T14:20:00Z">
        <w:r>
          <w:rPr>
            <w:color w:val="7030A0"/>
            <w:sz w:val="20"/>
            <w:szCs w:val="20"/>
          </w:rPr>
          <w:t xml:space="preserve">both </w:t>
        </w:r>
        <w:r>
          <w:rPr>
            <w:color w:val="000000"/>
            <w:sz w:val="20"/>
            <w:szCs w:val="20"/>
          </w:rPr>
          <w:t>DCI format 0_X and DCI format 1_X.</w:t>
        </w:r>
      </w:ins>
    </w:p>
    <w:p w14:paraId="3B6A2A4E" w14:textId="77777777" w:rsidR="00024B12" w:rsidRDefault="006830CF">
      <w:pPr>
        <w:numPr>
          <w:ilvl w:val="0"/>
          <w:numId w:val="43"/>
        </w:numPr>
        <w:snapToGrid w:val="0"/>
        <w:rPr>
          <w:ins w:id="140" w:author="Haipeng HP1 Lei" w:date="2022-11-14T21:25:00Z"/>
          <w:color w:val="FF0000"/>
          <w:sz w:val="20"/>
          <w:szCs w:val="20"/>
        </w:rPr>
      </w:pPr>
      <w:ins w:id="141" w:author="Haipeng HP1 Lei" w:date="2022-11-14T21:24:00Z">
        <w:r>
          <w:rPr>
            <w:color w:val="FF0000"/>
            <w:sz w:val="20"/>
            <w:szCs w:val="20"/>
            <w:lang w:eastAsia="ja-JP"/>
          </w:rPr>
          <w:t xml:space="preserve">The </w:t>
        </w:r>
      </w:ins>
      <w:ins w:id="142" w:author="Haipeng HP1 Lei" w:date="2022-11-14T22:01:00Z">
        <w:r>
          <w:rPr>
            <w:color w:val="FF0000"/>
            <w:sz w:val="20"/>
            <w:szCs w:val="20"/>
            <w:lang w:eastAsia="ja-JP"/>
          </w:rPr>
          <w:t xml:space="preserve">reference </w:t>
        </w:r>
      </w:ins>
      <w:ins w:id="143" w:author="Haipeng HP1 Lei" w:date="2022-11-14T21:51:00Z">
        <w:r>
          <w:rPr>
            <w:color w:val="FF0000"/>
            <w:sz w:val="20"/>
            <w:szCs w:val="20"/>
            <w:lang w:eastAsia="ja-JP"/>
          </w:rPr>
          <w:t>cell is</w:t>
        </w:r>
      </w:ins>
    </w:p>
    <w:p w14:paraId="3B6A2A4F" w14:textId="77777777" w:rsidR="00024B12" w:rsidRDefault="006830CF">
      <w:pPr>
        <w:numPr>
          <w:ilvl w:val="1"/>
          <w:numId w:val="43"/>
        </w:numPr>
        <w:snapToGrid w:val="0"/>
        <w:rPr>
          <w:ins w:id="144" w:author="Haipeng HP1 Lei" w:date="2022-11-14T21:25:00Z"/>
          <w:color w:val="FF0000"/>
          <w:sz w:val="20"/>
          <w:szCs w:val="20"/>
        </w:rPr>
      </w:pPr>
      <w:ins w:id="145"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3B6A2A50" w14:textId="77777777" w:rsidR="00024B12" w:rsidRDefault="006830CF">
      <w:pPr>
        <w:numPr>
          <w:ilvl w:val="1"/>
          <w:numId w:val="43"/>
        </w:numPr>
        <w:snapToGrid w:val="0"/>
        <w:rPr>
          <w:color w:val="000000"/>
          <w:sz w:val="20"/>
          <w:szCs w:val="20"/>
        </w:rPr>
      </w:pPr>
      <w:ins w:id="146" w:author="Haipeng HP1 Lei" w:date="2022-11-14T21:59:00Z">
        <w:r>
          <w:rPr>
            <w:color w:val="000000"/>
            <w:sz w:val="20"/>
            <w:szCs w:val="20"/>
            <w:lang w:eastAsia="ja-JP"/>
          </w:rPr>
          <w:t xml:space="preserve">one cell of the set of cells which </w:t>
        </w:r>
      </w:ins>
      <w:del w:id="147" w:author="Haipeng HP1 Lei" w:date="2022-11-14T21:59:00Z">
        <w:r>
          <w:rPr>
            <w:color w:val="000000"/>
            <w:sz w:val="20"/>
            <w:szCs w:val="20"/>
            <w:lang w:eastAsia="ja-JP"/>
          </w:rPr>
          <w:delText>S</w:delText>
        </w:r>
      </w:del>
      <w:ins w:id="148"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49"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50"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3B6A2A51" w14:textId="77777777" w:rsidR="00024B12" w:rsidRDefault="006830CF">
      <w:pPr>
        <w:numPr>
          <w:ilvl w:val="2"/>
          <w:numId w:val="43"/>
        </w:numPr>
        <w:snapToGrid w:val="0"/>
        <w:rPr>
          <w:color w:val="000000"/>
          <w:sz w:val="20"/>
          <w:szCs w:val="20"/>
        </w:rPr>
      </w:pPr>
      <w:del w:id="151" w:author="Haipeng HP1 Lei" w:date="2022-11-09T19:26:00Z">
        <w:r>
          <w:rPr>
            <w:color w:val="000000"/>
            <w:sz w:val="20"/>
            <w:szCs w:val="20"/>
          </w:rPr>
          <w:delText xml:space="preserve">FFS </w:delText>
        </w:r>
      </w:del>
      <w:ins w:id="152"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3B6A2A52" w14:textId="77777777" w:rsidR="00024B12" w:rsidRDefault="006830CF">
      <w:pPr>
        <w:numPr>
          <w:ilvl w:val="0"/>
          <w:numId w:val="43"/>
        </w:numPr>
        <w:snapToGrid w:val="0"/>
        <w:rPr>
          <w:ins w:id="153" w:author="Haipeng HP1 Lei" w:date="2022-11-15T11:46:00Z"/>
          <w:color w:val="000000"/>
          <w:sz w:val="20"/>
          <w:szCs w:val="20"/>
        </w:rPr>
      </w:pPr>
      <w:del w:id="154" w:author="Haipeng HP1 Lei" w:date="2022-11-15T11:47:00Z">
        <w:r>
          <w:rPr>
            <w:color w:val="000000"/>
            <w:sz w:val="20"/>
            <w:szCs w:val="20"/>
          </w:rPr>
          <w:delText>FFS: How t</w:delText>
        </w:r>
      </w:del>
      <w:ins w:id="155"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3B6A2A53" w14:textId="77777777" w:rsidR="00024B12" w:rsidRDefault="006830CF">
      <w:pPr>
        <w:numPr>
          <w:ilvl w:val="1"/>
          <w:numId w:val="43"/>
        </w:numPr>
        <w:snapToGrid w:val="0"/>
        <w:rPr>
          <w:ins w:id="156" w:author="Haipeng HP1 Lei" w:date="2022-11-15T11:46:00Z"/>
          <w:color w:val="FF0000"/>
          <w:sz w:val="20"/>
          <w:szCs w:val="20"/>
        </w:rPr>
      </w:pPr>
      <w:ins w:id="157" w:author="Haipeng HP1 Lei" w:date="2022-11-15T11:46:00Z">
        <w:r>
          <w:rPr>
            <w:color w:val="FF0000"/>
            <w:sz w:val="20"/>
            <w:szCs w:val="20"/>
          </w:rPr>
          <w:t xml:space="preserve">For the reference cell, a total number of configured BD/CCEs for both DCI formats 0_X/1_X and </w:t>
        </w:r>
      </w:ins>
      <w:ins w:id="158" w:author="Haipeng HP1 Lei" w:date="2022-11-15T11:48:00Z">
        <w:r>
          <w:rPr>
            <w:color w:val="FF0000"/>
            <w:sz w:val="20"/>
            <w:szCs w:val="20"/>
          </w:rPr>
          <w:t>legacy</w:t>
        </w:r>
      </w:ins>
      <w:ins w:id="159" w:author="Haipeng HP1 Lei" w:date="2022-11-15T11:46:00Z">
        <w:r>
          <w:rPr>
            <w:color w:val="FF0000"/>
            <w:sz w:val="20"/>
            <w:szCs w:val="20"/>
          </w:rPr>
          <w:t xml:space="preserve"> DCI formats </w:t>
        </w:r>
      </w:ins>
      <w:ins w:id="160" w:author="Haipeng HP1 Lei" w:date="2022-11-15T11:48:00Z">
        <w:r>
          <w:rPr>
            <w:color w:val="FF0000"/>
            <w:sz w:val="20"/>
            <w:szCs w:val="20"/>
          </w:rPr>
          <w:t xml:space="preserve">(if configured) </w:t>
        </w:r>
      </w:ins>
      <w:ins w:id="161" w:author="Haipeng HP1 Lei" w:date="2022-11-15T11:46:00Z">
        <w:r>
          <w:rPr>
            <w:color w:val="FF0000"/>
            <w:sz w:val="20"/>
            <w:szCs w:val="20"/>
          </w:rPr>
          <w:t xml:space="preserve">does not exceed the Rel-17 limits. </w:t>
        </w:r>
      </w:ins>
    </w:p>
    <w:p w14:paraId="3B6A2A54" w14:textId="77777777" w:rsidR="00024B12" w:rsidRDefault="006830CF">
      <w:pPr>
        <w:numPr>
          <w:ilvl w:val="1"/>
          <w:numId w:val="43"/>
        </w:numPr>
        <w:snapToGrid w:val="0"/>
        <w:rPr>
          <w:color w:val="FF0000"/>
          <w:sz w:val="20"/>
          <w:szCs w:val="20"/>
        </w:rPr>
      </w:pPr>
      <w:ins w:id="162" w:author="Haipeng HP1 Lei" w:date="2022-11-15T11:46:00Z">
        <w:r>
          <w:rPr>
            <w:color w:val="FF0000"/>
            <w:sz w:val="20"/>
            <w:szCs w:val="20"/>
          </w:rPr>
          <w:t>For other cells in the sets of cells, Rel-17 limits for PDCCH</w:t>
        </w:r>
      </w:ins>
      <w:r>
        <w:rPr>
          <w:color w:val="FF0000"/>
          <w:sz w:val="20"/>
          <w:szCs w:val="20"/>
        </w:rPr>
        <w:t>/DCI</w:t>
      </w:r>
      <w:ins w:id="163" w:author="Haipeng HP1 Lei" w:date="2022-11-15T11:46:00Z">
        <w:r>
          <w:rPr>
            <w:color w:val="FF0000"/>
            <w:sz w:val="20"/>
            <w:szCs w:val="20"/>
          </w:rPr>
          <w:t xml:space="preserve"> monitoring</w:t>
        </w:r>
      </w:ins>
      <w:r>
        <w:rPr>
          <w:color w:val="FF0000"/>
          <w:sz w:val="20"/>
          <w:szCs w:val="20"/>
        </w:rPr>
        <w:t xml:space="preserve"> </w:t>
      </w:r>
      <w:ins w:id="164" w:author="Haipeng HP1 Lei" w:date="2022-11-15T11:46:00Z">
        <w:r>
          <w:rPr>
            <w:color w:val="FF0000"/>
            <w:sz w:val="20"/>
            <w:szCs w:val="20"/>
          </w:rPr>
          <w:t xml:space="preserve">and </w:t>
        </w:r>
      </w:ins>
      <w:r>
        <w:rPr>
          <w:color w:val="FF0000"/>
          <w:sz w:val="20"/>
          <w:szCs w:val="20"/>
        </w:rPr>
        <w:t>BD/CCE</w:t>
      </w:r>
      <w:ins w:id="165"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3B6A2A55" w14:textId="77777777" w:rsidR="00024B12" w:rsidRDefault="006830CF">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B6A2A56" w14:textId="77777777" w:rsidR="00024B12" w:rsidRDefault="00024B12">
      <w:pPr>
        <w:rPr>
          <w:b/>
          <w:bCs/>
          <w:sz w:val="20"/>
          <w:szCs w:val="20"/>
          <w:highlight w:val="green"/>
        </w:rPr>
      </w:pPr>
    </w:p>
    <w:p w14:paraId="3B6A2A57"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A58" w14:textId="77777777" w:rsidR="00024B12" w:rsidRDefault="006830CF">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3B6A2A59" w14:textId="77777777" w:rsidR="00024B12" w:rsidRDefault="006830CF">
      <w:pPr>
        <w:numPr>
          <w:ilvl w:val="0"/>
          <w:numId w:val="48"/>
        </w:numPr>
        <w:rPr>
          <w:rFonts w:ascii="Times" w:eastAsia="楷体" w:hAnsi="Times" w:cs="Times"/>
          <w:sz w:val="20"/>
          <w:szCs w:val="20"/>
        </w:rPr>
      </w:pPr>
      <w:r>
        <w:rPr>
          <w:rFonts w:ascii="Times" w:eastAsia="楷体" w:hAnsi="Times" w:cs="Times"/>
          <w:sz w:val="20"/>
          <w:szCs w:val="20"/>
        </w:rPr>
        <w:t>A DCI format 0_X/1_X can schedule PUSCH(s)/PDSCH(s) on a combination of co-scheduled cells among the same set of cells.</w:t>
      </w:r>
    </w:p>
    <w:p w14:paraId="3B6A2A5A" w14:textId="77777777" w:rsidR="00024B12" w:rsidRDefault="00024B12">
      <w:pPr>
        <w:rPr>
          <w:rFonts w:ascii="Times" w:hAnsi="Times"/>
          <w:sz w:val="20"/>
          <w:szCs w:val="20"/>
        </w:rPr>
      </w:pPr>
    </w:p>
    <w:p w14:paraId="3B6A2A5B" w14:textId="77777777" w:rsidR="00024B12" w:rsidRDefault="006830CF">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3B6A2A5C" w14:textId="77777777" w:rsidR="00024B12" w:rsidRDefault="006830CF">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3B6A2A5D"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3B6A2A5E" w14:textId="77777777" w:rsidR="00024B12" w:rsidRDefault="006830CF">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3B6A2A5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TDRA</w:t>
      </w:r>
    </w:p>
    <w:p w14:paraId="3B6A2A60"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3B6A2A61"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3B6A2A6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3B6A2A6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3B6A2A6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3B6A2A65"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3B6A2A66"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3B6A2A67"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3B6A2A68"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3B6A2A69"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3B6A2A6A"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3B6A2A6B"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3B6A2A6C"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3B6A2A6D"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3B6A2A6E"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3B6A2A6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0"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request</w:t>
      </w:r>
    </w:p>
    <w:p w14:paraId="3B6A2A71"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3B6A2A7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3B6A2A7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B6A2A75"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3B6A2A76" w14:textId="77777777" w:rsidR="00024B12" w:rsidRDefault="006830CF">
      <w:pPr>
        <w:rPr>
          <w:rFonts w:ascii="Times" w:hAnsi="Times"/>
          <w:sz w:val="20"/>
          <w:szCs w:val="20"/>
        </w:rPr>
      </w:pPr>
      <w:r>
        <w:rPr>
          <w:rFonts w:ascii="Times" w:hAnsi="Times"/>
          <w:sz w:val="20"/>
          <w:szCs w:val="20"/>
        </w:rPr>
        <w:t>Note: RAN1 strives to minimize the number of fields which are type configurable.</w:t>
      </w:r>
    </w:p>
    <w:p w14:paraId="3B6A2A77" w14:textId="77777777" w:rsidR="00024B12" w:rsidRDefault="00024B12">
      <w:pPr>
        <w:rPr>
          <w:rFonts w:ascii="Times" w:hAnsi="Times"/>
          <w:sz w:val="20"/>
          <w:szCs w:val="20"/>
        </w:rPr>
      </w:pPr>
    </w:p>
    <w:p w14:paraId="3B6A2A78" w14:textId="77777777" w:rsidR="00024B12" w:rsidRDefault="006830CF">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3B6A2A79" w14:textId="77777777" w:rsidR="00024B12" w:rsidRDefault="006830CF">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3B6A2A7A" w14:textId="77777777" w:rsidR="00024B12" w:rsidRDefault="00024B12">
      <w:pPr>
        <w:rPr>
          <w:rFonts w:ascii="Times" w:hAnsi="Times"/>
          <w:sz w:val="20"/>
          <w:szCs w:val="20"/>
        </w:rPr>
      </w:pPr>
    </w:p>
    <w:p w14:paraId="3B6A2A7B" w14:textId="77777777" w:rsidR="00024B12" w:rsidRDefault="00024B12">
      <w:pPr>
        <w:rPr>
          <w:rFonts w:ascii="Times" w:hAnsi="Times"/>
          <w:sz w:val="20"/>
          <w:szCs w:val="20"/>
        </w:rPr>
      </w:pPr>
    </w:p>
    <w:p w14:paraId="3B6A2A7C" w14:textId="77777777" w:rsidR="00024B12" w:rsidRDefault="006830CF">
      <w:pPr>
        <w:rPr>
          <w:rFonts w:ascii="Times" w:hAnsi="Times"/>
          <w:sz w:val="20"/>
          <w:szCs w:val="20"/>
          <w:highlight w:val="green"/>
        </w:rPr>
      </w:pPr>
      <w:r>
        <w:rPr>
          <w:rFonts w:ascii="Times" w:hAnsi="Times"/>
          <w:sz w:val="20"/>
          <w:szCs w:val="20"/>
          <w:highlight w:val="green"/>
        </w:rPr>
        <w:lastRenderedPageBreak/>
        <w:t>Agreement</w:t>
      </w:r>
    </w:p>
    <w:p w14:paraId="3B6A2A7D" w14:textId="77777777" w:rsidR="00024B12" w:rsidRDefault="006830CF">
      <w:pPr>
        <w:rPr>
          <w:rFonts w:ascii="Times" w:hAnsi="Times"/>
          <w:sz w:val="20"/>
          <w:szCs w:val="20"/>
        </w:rPr>
      </w:pPr>
      <w:r>
        <w:rPr>
          <w:rFonts w:ascii="Times" w:hAnsi="Times"/>
          <w:sz w:val="20"/>
          <w:szCs w:val="20"/>
          <w:lang w:eastAsia="en-US"/>
        </w:rPr>
        <w:t>The types for below fields in DCI format 1_X are listed (</w:t>
      </w:r>
      <w:hyperlink r:id="rId20"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81" w14:textId="77777777">
        <w:tc>
          <w:tcPr>
            <w:tcW w:w="2250" w:type="dxa"/>
          </w:tcPr>
          <w:p w14:paraId="3B6A2A7E" w14:textId="77777777" w:rsidR="00024B12" w:rsidRDefault="006830CF">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3B6A2A7F" w14:textId="77777777" w:rsidR="00024B12" w:rsidRDefault="006830CF">
            <w:pPr>
              <w:rPr>
                <w:rFonts w:ascii="Times" w:hAnsi="Times"/>
                <w:b/>
                <w:bCs/>
                <w:sz w:val="20"/>
                <w:szCs w:val="20"/>
                <w:lang w:eastAsia="en-US"/>
              </w:rPr>
            </w:pPr>
            <w:r>
              <w:rPr>
                <w:rFonts w:ascii="Times" w:hAnsi="Times"/>
                <w:b/>
                <w:bCs/>
                <w:sz w:val="20"/>
                <w:szCs w:val="20"/>
                <w:lang w:eastAsia="en-US"/>
              </w:rPr>
              <w:t>Type</w:t>
            </w:r>
          </w:p>
        </w:tc>
        <w:tc>
          <w:tcPr>
            <w:tcW w:w="1890" w:type="dxa"/>
          </w:tcPr>
          <w:p w14:paraId="3B6A2A80" w14:textId="77777777" w:rsidR="00024B12" w:rsidRDefault="006830CF">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85" w14:textId="77777777">
        <w:tc>
          <w:tcPr>
            <w:tcW w:w="2250" w:type="dxa"/>
          </w:tcPr>
          <w:p w14:paraId="3B6A2A82"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83"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84" w14:textId="77777777" w:rsidR="00024B12" w:rsidRDefault="006830CF">
            <w:pPr>
              <w:rPr>
                <w:rFonts w:ascii="Times" w:hAnsi="Times"/>
                <w:sz w:val="20"/>
                <w:szCs w:val="20"/>
                <w:lang w:eastAsia="en-US"/>
              </w:rPr>
            </w:pPr>
            <w:r>
              <w:rPr>
                <w:rFonts w:ascii="Times" w:hAnsi="Times"/>
                <w:sz w:val="20"/>
                <w:szCs w:val="20"/>
                <w:lang w:eastAsia="en-US"/>
              </w:rPr>
              <w:t>Details in Section 7.1.1</w:t>
            </w:r>
          </w:p>
        </w:tc>
      </w:tr>
      <w:tr w:rsidR="00024B12" w14:paraId="3B6A2A8B" w14:textId="77777777">
        <w:tc>
          <w:tcPr>
            <w:tcW w:w="2250" w:type="dxa"/>
          </w:tcPr>
          <w:p w14:paraId="3B6A2A86" w14:textId="77777777" w:rsidR="00024B12" w:rsidRDefault="006830CF">
            <w:pPr>
              <w:rPr>
                <w:rFonts w:ascii="Times" w:hAnsi="Times"/>
                <w:sz w:val="20"/>
                <w:szCs w:val="20"/>
                <w:lang w:eastAsia="en-US"/>
              </w:rPr>
            </w:pPr>
            <w:r>
              <w:rPr>
                <w:rFonts w:ascii="Times" w:hAnsi="Times"/>
                <w:sz w:val="20"/>
                <w:szCs w:val="20"/>
                <w:lang w:eastAsia="en-US"/>
              </w:rPr>
              <w:t xml:space="preserve">MCS </w:t>
            </w:r>
          </w:p>
        </w:tc>
        <w:tc>
          <w:tcPr>
            <w:tcW w:w="3870" w:type="dxa"/>
          </w:tcPr>
          <w:p w14:paraId="3B6A2A87"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88" w14:textId="77777777" w:rsidR="00024B12" w:rsidRDefault="00024B12">
            <w:pPr>
              <w:rPr>
                <w:rFonts w:ascii="Times" w:hAnsi="Times"/>
                <w:sz w:val="20"/>
                <w:szCs w:val="20"/>
                <w:lang w:eastAsia="en-US"/>
              </w:rPr>
            </w:pPr>
          </w:p>
          <w:p w14:paraId="3B6A2A89" w14:textId="77777777" w:rsidR="00024B12" w:rsidRDefault="00024B12">
            <w:pPr>
              <w:rPr>
                <w:rFonts w:ascii="Times" w:hAnsi="Times"/>
                <w:sz w:val="20"/>
                <w:szCs w:val="20"/>
                <w:lang w:eastAsia="en-US"/>
              </w:rPr>
            </w:pPr>
          </w:p>
        </w:tc>
        <w:tc>
          <w:tcPr>
            <w:tcW w:w="1890" w:type="dxa"/>
          </w:tcPr>
          <w:p w14:paraId="3B6A2A8A" w14:textId="77777777" w:rsidR="00024B12" w:rsidRDefault="006830CF">
            <w:pPr>
              <w:rPr>
                <w:rFonts w:ascii="Times" w:hAnsi="Times"/>
                <w:sz w:val="20"/>
                <w:szCs w:val="20"/>
                <w:lang w:eastAsia="en-US"/>
              </w:rPr>
            </w:pPr>
            <w:r>
              <w:rPr>
                <w:rFonts w:ascii="Times" w:hAnsi="Times"/>
                <w:sz w:val="20"/>
                <w:szCs w:val="20"/>
                <w:lang w:eastAsia="en-US"/>
              </w:rPr>
              <w:t>Details in Section 7.1.2</w:t>
            </w:r>
          </w:p>
        </w:tc>
      </w:tr>
      <w:tr w:rsidR="00024B12" w14:paraId="3B6A2A8F" w14:textId="77777777">
        <w:tc>
          <w:tcPr>
            <w:tcW w:w="2250" w:type="dxa"/>
          </w:tcPr>
          <w:p w14:paraId="3B6A2A8C" w14:textId="77777777" w:rsidR="00024B12" w:rsidRDefault="006830CF">
            <w:pPr>
              <w:rPr>
                <w:rFonts w:ascii="Times" w:hAnsi="Times"/>
                <w:sz w:val="20"/>
                <w:szCs w:val="20"/>
                <w:lang w:eastAsia="en-US"/>
              </w:rPr>
            </w:pPr>
            <w:r>
              <w:rPr>
                <w:rFonts w:ascii="Times" w:hAnsi="Times"/>
                <w:sz w:val="20"/>
                <w:szCs w:val="20"/>
                <w:lang w:eastAsia="en-US"/>
              </w:rPr>
              <w:t>BWP indicator</w:t>
            </w:r>
          </w:p>
        </w:tc>
        <w:tc>
          <w:tcPr>
            <w:tcW w:w="3870" w:type="dxa"/>
          </w:tcPr>
          <w:p w14:paraId="3B6A2A8D"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8E" w14:textId="77777777" w:rsidR="00024B12" w:rsidRDefault="006830CF">
            <w:pPr>
              <w:rPr>
                <w:rFonts w:ascii="Times" w:hAnsi="Times"/>
                <w:sz w:val="20"/>
                <w:szCs w:val="20"/>
                <w:lang w:eastAsia="en-US"/>
              </w:rPr>
            </w:pPr>
            <w:r>
              <w:rPr>
                <w:rFonts w:ascii="Times" w:hAnsi="Times"/>
                <w:sz w:val="20"/>
                <w:szCs w:val="20"/>
                <w:lang w:eastAsia="en-US"/>
              </w:rPr>
              <w:t>Details in Section 7.1.3</w:t>
            </w:r>
          </w:p>
        </w:tc>
      </w:tr>
      <w:tr w:rsidR="00024B12" w14:paraId="3B6A2A95" w14:textId="77777777">
        <w:tc>
          <w:tcPr>
            <w:tcW w:w="2250" w:type="dxa"/>
          </w:tcPr>
          <w:p w14:paraId="3B6A2A90" w14:textId="77777777" w:rsidR="00024B12" w:rsidRDefault="006830CF">
            <w:pPr>
              <w:rPr>
                <w:rFonts w:ascii="Times" w:hAnsi="Times"/>
                <w:sz w:val="20"/>
                <w:szCs w:val="20"/>
                <w:lang w:eastAsia="en-US"/>
              </w:rPr>
            </w:pPr>
            <w:r>
              <w:rPr>
                <w:rFonts w:ascii="Times" w:hAnsi="Times" w:hint="eastAsia"/>
                <w:sz w:val="20"/>
                <w:szCs w:val="20"/>
                <w:lang w:eastAsia="en-US"/>
              </w:rPr>
              <w:t>FDRA</w:t>
            </w:r>
          </w:p>
        </w:tc>
        <w:tc>
          <w:tcPr>
            <w:tcW w:w="3870" w:type="dxa"/>
          </w:tcPr>
          <w:p w14:paraId="3B6A2A91"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92"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3B6A2A9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B6A2A94" w14:textId="77777777" w:rsidR="00024B12" w:rsidRDefault="006830CF">
            <w:pPr>
              <w:rPr>
                <w:rFonts w:ascii="Times" w:hAnsi="Times"/>
                <w:sz w:val="20"/>
                <w:szCs w:val="20"/>
                <w:lang w:eastAsia="en-US"/>
              </w:rPr>
            </w:pPr>
            <w:r>
              <w:rPr>
                <w:rFonts w:ascii="Times" w:hAnsi="Times"/>
                <w:sz w:val="20"/>
                <w:szCs w:val="20"/>
                <w:lang w:eastAsia="en-US"/>
              </w:rPr>
              <w:t>Details in Section 7.1.4</w:t>
            </w:r>
          </w:p>
        </w:tc>
      </w:tr>
      <w:tr w:rsidR="00024B12" w14:paraId="3B6A2A99" w14:textId="77777777">
        <w:tc>
          <w:tcPr>
            <w:tcW w:w="2250" w:type="dxa"/>
          </w:tcPr>
          <w:p w14:paraId="3B6A2A96" w14:textId="77777777" w:rsidR="00024B12" w:rsidRDefault="006830CF">
            <w:pPr>
              <w:rPr>
                <w:rFonts w:ascii="Times" w:hAnsi="Times"/>
                <w:sz w:val="20"/>
                <w:szCs w:val="20"/>
                <w:lang w:eastAsia="en-US"/>
              </w:rPr>
            </w:pPr>
            <w:r>
              <w:rPr>
                <w:rFonts w:ascii="Times" w:hAnsi="Times"/>
                <w:sz w:val="20"/>
                <w:szCs w:val="20"/>
                <w:lang w:eastAsia="en-US"/>
              </w:rPr>
              <w:t>VRB-to-PRB mapping</w:t>
            </w:r>
          </w:p>
        </w:tc>
        <w:tc>
          <w:tcPr>
            <w:tcW w:w="3870" w:type="dxa"/>
          </w:tcPr>
          <w:p w14:paraId="3B6A2A97"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8" w14:textId="77777777" w:rsidR="00024B12" w:rsidRDefault="006830CF">
            <w:pPr>
              <w:rPr>
                <w:rFonts w:ascii="Times" w:hAnsi="Times"/>
                <w:sz w:val="20"/>
                <w:szCs w:val="20"/>
                <w:lang w:eastAsia="en-US"/>
              </w:rPr>
            </w:pPr>
            <w:r>
              <w:rPr>
                <w:rFonts w:ascii="Times" w:hAnsi="Times"/>
                <w:sz w:val="20"/>
                <w:szCs w:val="20"/>
                <w:lang w:eastAsia="en-US"/>
              </w:rPr>
              <w:t>Details in Section 7.1.5</w:t>
            </w:r>
          </w:p>
        </w:tc>
      </w:tr>
      <w:tr w:rsidR="00024B12" w14:paraId="3B6A2A9D" w14:textId="77777777">
        <w:tc>
          <w:tcPr>
            <w:tcW w:w="2250" w:type="dxa"/>
          </w:tcPr>
          <w:p w14:paraId="3B6A2A9A" w14:textId="77777777" w:rsidR="00024B12" w:rsidRDefault="006830CF">
            <w:pPr>
              <w:rPr>
                <w:rFonts w:ascii="Times" w:hAnsi="Times"/>
                <w:sz w:val="20"/>
                <w:szCs w:val="20"/>
                <w:lang w:eastAsia="en-US"/>
              </w:rPr>
            </w:pPr>
            <w:r>
              <w:rPr>
                <w:rFonts w:ascii="Times" w:hAnsi="Times"/>
                <w:sz w:val="20"/>
                <w:szCs w:val="20"/>
                <w:lang w:eastAsia="en-US"/>
              </w:rPr>
              <w:t>PRB bundling size indicator</w:t>
            </w:r>
          </w:p>
        </w:tc>
        <w:tc>
          <w:tcPr>
            <w:tcW w:w="3870" w:type="dxa"/>
          </w:tcPr>
          <w:p w14:paraId="3B6A2A9B"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C" w14:textId="77777777" w:rsidR="00024B12" w:rsidRDefault="006830CF">
            <w:pPr>
              <w:rPr>
                <w:rFonts w:ascii="Times" w:hAnsi="Times"/>
                <w:sz w:val="20"/>
                <w:szCs w:val="20"/>
                <w:lang w:eastAsia="en-US"/>
              </w:rPr>
            </w:pPr>
            <w:r>
              <w:rPr>
                <w:rFonts w:ascii="Times" w:hAnsi="Times"/>
                <w:sz w:val="20"/>
                <w:szCs w:val="20"/>
                <w:lang w:eastAsia="en-US"/>
              </w:rPr>
              <w:t>Details in Section 7.1.6</w:t>
            </w:r>
          </w:p>
        </w:tc>
      </w:tr>
      <w:tr w:rsidR="00024B12" w14:paraId="3B6A2AA1" w14:textId="77777777">
        <w:tc>
          <w:tcPr>
            <w:tcW w:w="2250" w:type="dxa"/>
          </w:tcPr>
          <w:p w14:paraId="3B6A2A9E" w14:textId="77777777" w:rsidR="00024B12" w:rsidRDefault="006830CF">
            <w:pPr>
              <w:rPr>
                <w:rFonts w:ascii="Times" w:hAnsi="Times"/>
                <w:sz w:val="20"/>
                <w:szCs w:val="20"/>
                <w:lang w:eastAsia="en-US"/>
              </w:rPr>
            </w:pPr>
            <w:r>
              <w:rPr>
                <w:rFonts w:ascii="Times" w:hAnsi="Times"/>
                <w:sz w:val="20"/>
                <w:szCs w:val="20"/>
                <w:lang w:eastAsia="en-US"/>
              </w:rPr>
              <w:t>Rate matching indicator</w:t>
            </w:r>
          </w:p>
        </w:tc>
        <w:tc>
          <w:tcPr>
            <w:tcW w:w="3870" w:type="dxa"/>
          </w:tcPr>
          <w:p w14:paraId="3B6A2A9F"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0" w14:textId="77777777" w:rsidR="00024B12" w:rsidRDefault="006830CF">
            <w:pPr>
              <w:rPr>
                <w:rFonts w:ascii="Times" w:hAnsi="Times"/>
                <w:sz w:val="20"/>
                <w:szCs w:val="20"/>
                <w:lang w:eastAsia="en-US"/>
              </w:rPr>
            </w:pPr>
            <w:r>
              <w:rPr>
                <w:rFonts w:ascii="Times" w:hAnsi="Times"/>
                <w:sz w:val="20"/>
                <w:szCs w:val="20"/>
                <w:lang w:eastAsia="en-US"/>
              </w:rPr>
              <w:t>Details in Section 7.1.7</w:t>
            </w:r>
          </w:p>
        </w:tc>
      </w:tr>
      <w:tr w:rsidR="00024B12" w14:paraId="3B6A2AA5" w14:textId="77777777">
        <w:tc>
          <w:tcPr>
            <w:tcW w:w="2250" w:type="dxa"/>
          </w:tcPr>
          <w:p w14:paraId="3B6A2AA2" w14:textId="77777777" w:rsidR="00024B12" w:rsidRDefault="006830CF">
            <w:pPr>
              <w:rPr>
                <w:rFonts w:ascii="Times" w:hAnsi="Times"/>
                <w:sz w:val="20"/>
                <w:szCs w:val="20"/>
                <w:lang w:eastAsia="en-US"/>
              </w:rPr>
            </w:pPr>
            <w:r>
              <w:rPr>
                <w:rFonts w:ascii="Times" w:hAnsi="Times"/>
                <w:sz w:val="20"/>
                <w:szCs w:val="20"/>
                <w:lang w:eastAsia="en-US"/>
              </w:rPr>
              <w:t>ZP CSI-RS trigger</w:t>
            </w:r>
          </w:p>
        </w:tc>
        <w:tc>
          <w:tcPr>
            <w:tcW w:w="3870" w:type="dxa"/>
          </w:tcPr>
          <w:p w14:paraId="3B6A2AA3"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A4" w14:textId="77777777" w:rsidR="00024B12" w:rsidRDefault="006830CF">
            <w:pPr>
              <w:rPr>
                <w:rFonts w:ascii="Times" w:hAnsi="Times"/>
                <w:sz w:val="20"/>
                <w:szCs w:val="20"/>
                <w:lang w:eastAsia="en-US"/>
              </w:rPr>
            </w:pPr>
            <w:r>
              <w:rPr>
                <w:rFonts w:ascii="Times" w:hAnsi="Times"/>
                <w:sz w:val="20"/>
                <w:szCs w:val="20"/>
                <w:lang w:eastAsia="en-US"/>
              </w:rPr>
              <w:t>Details in Section 7.1.8</w:t>
            </w:r>
          </w:p>
        </w:tc>
      </w:tr>
      <w:tr w:rsidR="00024B12" w14:paraId="3B6A2AA9" w14:textId="77777777">
        <w:tc>
          <w:tcPr>
            <w:tcW w:w="2250" w:type="dxa"/>
          </w:tcPr>
          <w:p w14:paraId="3B6A2AA6"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A7"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3B6A2AA8" w14:textId="77777777" w:rsidR="00024B12" w:rsidRDefault="006830CF">
            <w:pPr>
              <w:rPr>
                <w:rFonts w:ascii="Times" w:hAnsi="Times"/>
                <w:sz w:val="20"/>
                <w:szCs w:val="20"/>
                <w:lang w:eastAsia="en-US"/>
              </w:rPr>
            </w:pPr>
            <w:r>
              <w:rPr>
                <w:rFonts w:ascii="Times" w:hAnsi="Times"/>
                <w:sz w:val="20"/>
                <w:szCs w:val="20"/>
                <w:lang w:eastAsia="en-US"/>
              </w:rPr>
              <w:t>Details in Section 7.1.9</w:t>
            </w:r>
          </w:p>
        </w:tc>
      </w:tr>
      <w:tr w:rsidR="00024B12" w14:paraId="3B6A2AAD" w14:textId="77777777">
        <w:tc>
          <w:tcPr>
            <w:tcW w:w="2250" w:type="dxa"/>
          </w:tcPr>
          <w:p w14:paraId="3B6A2AAA" w14:textId="77777777" w:rsidR="00024B12" w:rsidRDefault="006830CF">
            <w:pPr>
              <w:rPr>
                <w:rFonts w:ascii="Times" w:hAnsi="Times"/>
                <w:sz w:val="20"/>
                <w:szCs w:val="20"/>
                <w:lang w:eastAsia="en-US"/>
              </w:rPr>
            </w:pPr>
            <w:r>
              <w:rPr>
                <w:rFonts w:ascii="Times" w:hAnsi="Times" w:hint="eastAsia"/>
                <w:sz w:val="20"/>
                <w:szCs w:val="20"/>
                <w:lang w:eastAsia="en-US"/>
              </w:rPr>
              <w:t>TCI</w:t>
            </w:r>
          </w:p>
        </w:tc>
        <w:tc>
          <w:tcPr>
            <w:tcW w:w="3870" w:type="dxa"/>
          </w:tcPr>
          <w:p w14:paraId="3B6A2AAB"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C" w14:textId="77777777" w:rsidR="00024B12" w:rsidRDefault="006830CF">
            <w:pPr>
              <w:rPr>
                <w:rFonts w:ascii="Times" w:hAnsi="Times"/>
                <w:sz w:val="20"/>
                <w:szCs w:val="20"/>
                <w:lang w:eastAsia="en-US"/>
              </w:rPr>
            </w:pPr>
            <w:r>
              <w:rPr>
                <w:rFonts w:ascii="Times" w:hAnsi="Times"/>
                <w:sz w:val="20"/>
                <w:szCs w:val="20"/>
                <w:lang w:eastAsia="en-US"/>
              </w:rPr>
              <w:t>Details in Section 7.1.10</w:t>
            </w:r>
          </w:p>
        </w:tc>
      </w:tr>
      <w:tr w:rsidR="00024B12" w14:paraId="3B6A2AB1" w14:textId="77777777">
        <w:tc>
          <w:tcPr>
            <w:tcW w:w="2250" w:type="dxa"/>
          </w:tcPr>
          <w:p w14:paraId="3B6A2AAE"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AF"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B0" w14:textId="77777777" w:rsidR="00024B12" w:rsidRDefault="006830CF">
            <w:pPr>
              <w:rPr>
                <w:rFonts w:ascii="Times" w:hAnsi="Times"/>
                <w:sz w:val="20"/>
                <w:szCs w:val="20"/>
                <w:lang w:eastAsia="en-US"/>
              </w:rPr>
            </w:pPr>
            <w:r>
              <w:rPr>
                <w:rFonts w:ascii="Times" w:hAnsi="Times"/>
                <w:sz w:val="20"/>
                <w:szCs w:val="20"/>
                <w:lang w:eastAsia="en-US"/>
              </w:rPr>
              <w:t>Details in Section 7.1.11</w:t>
            </w:r>
          </w:p>
        </w:tc>
      </w:tr>
      <w:tr w:rsidR="00024B12" w14:paraId="3B6A2AB5" w14:textId="77777777">
        <w:tc>
          <w:tcPr>
            <w:tcW w:w="2250" w:type="dxa"/>
          </w:tcPr>
          <w:p w14:paraId="3B6A2AB2"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B3"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B4" w14:textId="77777777" w:rsidR="00024B12" w:rsidRDefault="006830CF">
            <w:pPr>
              <w:rPr>
                <w:rFonts w:ascii="Times" w:hAnsi="Times"/>
                <w:sz w:val="20"/>
                <w:szCs w:val="20"/>
                <w:lang w:eastAsia="en-US"/>
              </w:rPr>
            </w:pPr>
            <w:r>
              <w:rPr>
                <w:rFonts w:ascii="Times" w:hAnsi="Times"/>
                <w:sz w:val="20"/>
                <w:szCs w:val="20"/>
                <w:lang w:eastAsia="en-US"/>
              </w:rPr>
              <w:t>Details in Section 7.1.12</w:t>
            </w:r>
          </w:p>
        </w:tc>
      </w:tr>
      <w:tr w:rsidR="00024B12" w14:paraId="3B6A2AB9" w14:textId="77777777">
        <w:tc>
          <w:tcPr>
            <w:tcW w:w="2250" w:type="dxa"/>
          </w:tcPr>
          <w:p w14:paraId="3B6A2AB6"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B7"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B8" w14:textId="77777777" w:rsidR="00024B12" w:rsidRDefault="006830CF">
            <w:pPr>
              <w:rPr>
                <w:rFonts w:ascii="Times" w:hAnsi="Times"/>
                <w:sz w:val="20"/>
                <w:szCs w:val="20"/>
                <w:lang w:eastAsia="en-US"/>
              </w:rPr>
            </w:pPr>
            <w:r>
              <w:rPr>
                <w:rFonts w:ascii="Times" w:hAnsi="Times"/>
                <w:sz w:val="20"/>
                <w:szCs w:val="20"/>
                <w:lang w:eastAsia="en-US"/>
              </w:rPr>
              <w:t>Details in Section 7.1.13</w:t>
            </w:r>
          </w:p>
        </w:tc>
      </w:tr>
    </w:tbl>
    <w:p w14:paraId="3B6A2ABA" w14:textId="77777777" w:rsidR="00024B12" w:rsidRDefault="006830CF">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3B6A2ABB" w14:textId="77777777" w:rsidR="00024B12" w:rsidRDefault="006830CF">
      <w:pPr>
        <w:rPr>
          <w:rFonts w:ascii="Times" w:hAnsi="Times"/>
          <w:sz w:val="20"/>
          <w:szCs w:val="20"/>
        </w:rPr>
      </w:pPr>
      <w:r>
        <w:rPr>
          <w:rFonts w:ascii="Times" w:hAnsi="Times"/>
          <w:sz w:val="20"/>
          <w:szCs w:val="20"/>
        </w:rPr>
        <w:t>FFS: Details</w:t>
      </w:r>
    </w:p>
    <w:p w14:paraId="3B6A2ABC" w14:textId="77777777" w:rsidR="00024B12" w:rsidRDefault="00024B12">
      <w:pPr>
        <w:rPr>
          <w:rFonts w:ascii="Times" w:hAnsi="Times"/>
          <w:sz w:val="20"/>
          <w:szCs w:val="20"/>
        </w:rPr>
      </w:pPr>
    </w:p>
    <w:p w14:paraId="3B6A2ABD"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ABE" w14:textId="77777777" w:rsidR="00024B12" w:rsidRDefault="006830CF">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C2" w14:textId="77777777">
        <w:tc>
          <w:tcPr>
            <w:tcW w:w="2250" w:type="dxa"/>
          </w:tcPr>
          <w:p w14:paraId="3B6A2ABF" w14:textId="77777777" w:rsidR="00024B12" w:rsidRDefault="006830CF">
            <w:pPr>
              <w:rPr>
                <w:rFonts w:ascii="Times" w:hAnsi="Times"/>
                <w:sz w:val="20"/>
                <w:szCs w:val="20"/>
                <w:lang w:eastAsia="en-US"/>
              </w:rPr>
            </w:pPr>
            <w:r>
              <w:rPr>
                <w:rFonts w:ascii="Times" w:hAnsi="Times"/>
                <w:sz w:val="20"/>
                <w:szCs w:val="20"/>
                <w:lang w:eastAsia="en-US"/>
              </w:rPr>
              <w:t xml:space="preserve">Field </w:t>
            </w:r>
          </w:p>
        </w:tc>
        <w:tc>
          <w:tcPr>
            <w:tcW w:w="3870" w:type="dxa"/>
          </w:tcPr>
          <w:p w14:paraId="3B6A2AC0" w14:textId="77777777" w:rsidR="00024B12" w:rsidRDefault="006830CF">
            <w:pPr>
              <w:rPr>
                <w:rFonts w:ascii="Times" w:hAnsi="Times"/>
                <w:sz w:val="20"/>
                <w:szCs w:val="20"/>
                <w:lang w:eastAsia="en-US"/>
              </w:rPr>
            </w:pPr>
            <w:r>
              <w:rPr>
                <w:rFonts w:ascii="Times" w:hAnsi="Times"/>
                <w:sz w:val="20"/>
                <w:szCs w:val="20"/>
                <w:lang w:eastAsia="en-US"/>
              </w:rPr>
              <w:t>Type</w:t>
            </w:r>
          </w:p>
        </w:tc>
        <w:tc>
          <w:tcPr>
            <w:tcW w:w="1890" w:type="dxa"/>
          </w:tcPr>
          <w:p w14:paraId="3B6A2AC1" w14:textId="77777777" w:rsidR="00024B12" w:rsidRDefault="006830CF">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C6" w14:textId="77777777">
        <w:tc>
          <w:tcPr>
            <w:tcW w:w="2250" w:type="dxa"/>
          </w:tcPr>
          <w:p w14:paraId="3B6A2AC3"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C4"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C5" w14:textId="77777777" w:rsidR="00024B12" w:rsidRDefault="006830CF">
            <w:pPr>
              <w:rPr>
                <w:rFonts w:ascii="Times" w:hAnsi="Times"/>
                <w:sz w:val="20"/>
                <w:szCs w:val="20"/>
                <w:lang w:eastAsia="en-US"/>
              </w:rPr>
            </w:pPr>
            <w:r>
              <w:rPr>
                <w:rFonts w:ascii="Times" w:hAnsi="Times"/>
                <w:sz w:val="20"/>
                <w:szCs w:val="20"/>
                <w:lang w:eastAsia="en-US"/>
              </w:rPr>
              <w:t>Details in Section 7.2.1</w:t>
            </w:r>
          </w:p>
        </w:tc>
      </w:tr>
      <w:tr w:rsidR="00024B12" w14:paraId="3B6A2ACC" w14:textId="77777777">
        <w:tc>
          <w:tcPr>
            <w:tcW w:w="2250" w:type="dxa"/>
          </w:tcPr>
          <w:p w14:paraId="3B6A2AC7" w14:textId="77777777" w:rsidR="00024B12" w:rsidRDefault="006830CF">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B6A2AC8"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C9" w14:textId="77777777" w:rsidR="00024B12" w:rsidRDefault="00024B12">
            <w:pPr>
              <w:rPr>
                <w:rFonts w:ascii="Times" w:hAnsi="Times"/>
                <w:sz w:val="20"/>
                <w:szCs w:val="20"/>
                <w:lang w:eastAsia="en-US"/>
              </w:rPr>
            </w:pPr>
          </w:p>
          <w:p w14:paraId="3B6A2ACA" w14:textId="77777777" w:rsidR="00024B12" w:rsidRDefault="00024B12">
            <w:pPr>
              <w:rPr>
                <w:rFonts w:ascii="Times" w:hAnsi="Times"/>
                <w:sz w:val="20"/>
                <w:szCs w:val="20"/>
                <w:highlight w:val="yellow"/>
                <w:lang w:eastAsia="en-US"/>
              </w:rPr>
            </w:pPr>
          </w:p>
        </w:tc>
        <w:tc>
          <w:tcPr>
            <w:tcW w:w="1890" w:type="dxa"/>
          </w:tcPr>
          <w:p w14:paraId="3B6A2ACB" w14:textId="77777777" w:rsidR="00024B12" w:rsidRDefault="006830CF">
            <w:pPr>
              <w:rPr>
                <w:rFonts w:ascii="Times" w:hAnsi="Times"/>
                <w:sz w:val="20"/>
                <w:szCs w:val="20"/>
                <w:lang w:eastAsia="en-US"/>
              </w:rPr>
            </w:pPr>
            <w:r>
              <w:rPr>
                <w:rFonts w:ascii="Times" w:hAnsi="Times"/>
                <w:sz w:val="20"/>
                <w:szCs w:val="20"/>
                <w:lang w:eastAsia="en-US"/>
              </w:rPr>
              <w:t>Details in Section 7.2.2</w:t>
            </w:r>
          </w:p>
        </w:tc>
      </w:tr>
      <w:tr w:rsidR="00024B12" w14:paraId="3B6A2AD0" w14:textId="77777777">
        <w:tc>
          <w:tcPr>
            <w:tcW w:w="2250" w:type="dxa"/>
          </w:tcPr>
          <w:p w14:paraId="3B6A2ACD" w14:textId="77777777" w:rsidR="00024B12" w:rsidRDefault="006830CF">
            <w:pPr>
              <w:rPr>
                <w:rFonts w:ascii="Times" w:hAnsi="Times"/>
                <w:sz w:val="20"/>
                <w:szCs w:val="20"/>
                <w:lang w:eastAsia="en-US"/>
              </w:rPr>
            </w:pPr>
            <w:r>
              <w:rPr>
                <w:rFonts w:ascii="Times" w:hAnsi="Times"/>
                <w:sz w:val="20"/>
                <w:szCs w:val="20"/>
                <w:lang w:eastAsia="en-US"/>
              </w:rPr>
              <w:t>BWP indicator</w:t>
            </w:r>
          </w:p>
        </w:tc>
        <w:tc>
          <w:tcPr>
            <w:tcW w:w="3870" w:type="dxa"/>
          </w:tcPr>
          <w:p w14:paraId="3B6A2ACE"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CF" w14:textId="77777777" w:rsidR="00024B12" w:rsidRDefault="006830CF">
            <w:pPr>
              <w:rPr>
                <w:rFonts w:ascii="Times" w:hAnsi="Times"/>
                <w:sz w:val="20"/>
                <w:szCs w:val="20"/>
                <w:lang w:eastAsia="en-US"/>
              </w:rPr>
            </w:pPr>
            <w:r>
              <w:rPr>
                <w:rFonts w:ascii="Times" w:hAnsi="Times"/>
                <w:sz w:val="20"/>
                <w:szCs w:val="20"/>
                <w:lang w:eastAsia="en-US"/>
              </w:rPr>
              <w:t>Details in Section 7.2.3</w:t>
            </w:r>
          </w:p>
        </w:tc>
      </w:tr>
      <w:tr w:rsidR="00024B12" w14:paraId="3B6A2AD6" w14:textId="77777777">
        <w:tc>
          <w:tcPr>
            <w:tcW w:w="2250" w:type="dxa"/>
          </w:tcPr>
          <w:p w14:paraId="3B6A2AD1" w14:textId="77777777" w:rsidR="00024B12" w:rsidRDefault="006830CF">
            <w:pPr>
              <w:rPr>
                <w:rFonts w:ascii="Times" w:hAnsi="Times"/>
                <w:sz w:val="20"/>
                <w:szCs w:val="20"/>
                <w:lang w:eastAsia="en-US"/>
              </w:rPr>
            </w:pPr>
            <w:r>
              <w:rPr>
                <w:rFonts w:ascii="Times" w:hAnsi="Times"/>
                <w:sz w:val="20"/>
                <w:szCs w:val="20"/>
                <w:lang w:eastAsia="en-US"/>
              </w:rPr>
              <w:t>FDRA</w:t>
            </w:r>
          </w:p>
        </w:tc>
        <w:tc>
          <w:tcPr>
            <w:tcW w:w="3870" w:type="dxa"/>
          </w:tcPr>
          <w:p w14:paraId="3B6A2AD2"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D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3B6A2AD4"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lastRenderedPageBreak/>
              <w:t>Use large RBG-based RIV for RA type 1 based on R16 configurable granularities for DCI format 1_2</w:t>
            </w:r>
          </w:p>
        </w:tc>
        <w:tc>
          <w:tcPr>
            <w:tcW w:w="1890" w:type="dxa"/>
          </w:tcPr>
          <w:p w14:paraId="3B6A2AD5" w14:textId="77777777" w:rsidR="00024B12" w:rsidRDefault="006830CF">
            <w:pPr>
              <w:rPr>
                <w:rFonts w:ascii="Times" w:hAnsi="Times"/>
                <w:sz w:val="20"/>
                <w:szCs w:val="20"/>
                <w:lang w:eastAsia="en-US"/>
              </w:rPr>
            </w:pPr>
            <w:r>
              <w:rPr>
                <w:rFonts w:ascii="Times" w:hAnsi="Times"/>
                <w:sz w:val="20"/>
                <w:szCs w:val="20"/>
                <w:lang w:eastAsia="en-US"/>
              </w:rPr>
              <w:lastRenderedPageBreak/>
              <w:t>Details in Section 7.2.4</w:t>
            </w:r>
          </w:p>
        </w:tc>
      </w:tr>
      <w:tr w:rsidR="00024B12" w14:paraId="3B6A2ADA" w14:textId="77777777">
        <w:tc>
          <w:tcPr>
            <w:tcW w:w="2250" w:type="dxa"/>
          </w:tcPr>
          <w:p w14:paraId="3B6A2AD7" w14:textId="77777777" w:rsidR="00024B12" w:rsidRDefault="006830CF">
            <w:pPr>
              <w:rPr>
                <w:rFonts w:ascii="Times" w:hAnsi="Times"/>
                <w:sz w:val="20"/>
                <w:szCs w:val="20"/>
                <w:lang w:eastAsia="en-US"/>
              </w:rPr>
            </w:pPr>
            <w:r>
              <w:rPr>
                <w:rFonts w:ascii="Times" w:hAnsi="Times"/>
                <w:sz w:val="20"/>
                <w:szCs w:val="20"/>
                <w:lang w:eastAsia="en-US"/>
              </w:rPr>
              <w:t>Frequency hopping flag</w:t>
            </w:r>
          </w:p>
        </w:tc>
        <w:tc>
          <w:tcPr>
            <w:tcW w:w="3870" w:type="dxa"/>
          </w:tcPr>
          <w:p w14:paraId="3B6A2AD8"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D9" w14:textId="77777777" w:rsidR="00024B12" w:rsidRDefault="006830CF">
            <w:pPr>
              <w:rPr>
                <w:rFonts w:ascii="Times" w:hAnsi="Times"/>
                <w:sz w:val="20"/>
                <w:szCs w:val="20"/>
                <w:lang w:eastAsia="en-US"/>
              </w:rPr>
            </w:pPr>
            <w:r>
              <w:rPr>
                <w:rFonts w:ascii="Times" w:hAnsi="Times"/>
                <w:sz w:val="20"/>
                <w:szCs w:val="20"/>
                <w:lang w:eastAsia="en-US"/>
              </w:rPr>
              <w:t>Details in Section 7.2.5</w:t>
            </w:r>
          </w:p>
        </w:tc>
      </w:tr>
      <w:tr w:rsidR="00024B12" w14:paraId="3B6A2ADE" w14:textId="77777777">
        <w:tc>
          <w:tcPr>
            <w:tcW w:w="2250" w:type="dxa"/>
          </w:tcPr>
          <w:p w14:paraId="3B6A2ADB" w14:textId="77777777" w:rsidR="00024B12" w:rsidRDefault="006830CF">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3B6A2AD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DD" w14:textId="77777777" w:rsidR="00024B12" w:rsidRDefault="006830CF">
            <w:pPr>
              <w:rPr>
                <w:rFonts w:ascii="Times" w:hAnsi="Times"/>
                <w:sz w:val="20"/>
                <w:szCs w:val="20"/>
                <w:lang w:eastAsia="en-US"/>
              </w:rPr>
            </w:pPr>
            <w:r>
              <w:rPr>
                <w:rFonts w:ascii="Times" w:hAnsi="Times"/>
                <w:sz w:val="20"/>
                <w:szCs w:val="20"/>
                <w:lang w:eastAsia="en-US"/>
              </w:rPr>
              <w:t>Details in Section 7.2.6</w:t>
            </w:r>
          </w:p>
        </w:tc>
      </w:tr>
      <w:tr w:rsidR="00024B12" w14:paraId="3B6A2AE2" w14:textId="77777777">
        <w:tc>
          <w:tcPr>
            <w:tcW w:w="2250" w:type="dxa"/>
          </w:tcPr>
          <w:p w14:paraId="3B6A2ADF" w14:textId="77777777" w:rsidR="00024B12" w:rsidRDefault="006830CF">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3B6A2AE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E1" w14:textId="77777777" w:rsidR="00024B12" w:rsidRDefault="006830CF">
            <w:pPr>
              <w:rPr>
                <w:rFonts w:ascii="Times" w:hAnsi="Times"/>
                <w:sz w:val="20"/>
                <w:szCs w:val="20"/>
                <w:lang w:eastAsia="en-US"/>
              </w:rPr>
            </w:pPr>
            <w:r>
              <w:rPr>
                <w:rFonts w:ascii="Times" w:hAnsi="Times"/>
                <w:sz w:val="20"/>
                <w:szCs w:val="20"/>
                <w:lang w:eastAsia="en-US"/>
              </w:rPr>
              <w:t>Details in Section 7.2.7</w:t>
            </w:r>
          </w:p>
        </w:tc>
      </w:tr>
      <w:tr w:rsidR="00024B12" w14:paraId="3B6A2AE6" w14:textId="77777777">
        <w:tc>
          <w:tcPr>
            <w:tcW w:w="2250" w:type="dxa"/>
          </w:tcPr>
          <w:p w14:paraId="3B6A2AE3"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E4"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5" w14:textId="77777777" w:rsidR="00024B12" w:rsidRDefault="006830CF">
            <w:pPr>
              <w:rPr>
                <w:rFonts w:ascii="Times" w:hAnsi="Times"/>
                <w:sz w:val="20"/>
                <w:szCs w:val="20"/>
                <w:lang w:eastAsia="en-US"/>
              </w:rPr>
            </w:pPr>
            <w:r>
              <w:rPr>
                <w:rFonts w:ascii="Times" w:hAnsi="Times"/>
                <w:sz w:val="20"/>
                <w:szCs w:val="20"/>
                <w:lang w:eastAsia="en-US"/>
              </w:rPr>
              <w:t>Details in Section 7.2.8</w:t>
            </w:r>
          </w:p>
        </w:tc>
      </w:tr>
      <w:tr w:rsidR="00024B12" w14:paraId="3B6A2AEA" w14:textId="77777777">
        <w:tc>
          <w:tcPr>
            <w:tcW w:w="2250" w:type="dxa"/>
          </w:tcPr>
          <w:p w14:paraId="3B6A2AE7" w14:textId="77777777" w:rsidR="00024B12" w:rsidRDefault="006830CF">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3B6A2AE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9" w14:textId="77777777" w:rsidR="00024B12" w:rsidRDefault="006830CF">
            <w:pPr>
              <w:rPr>
                <w:rFonts w:ascii="Times" w:hAnsi="Times"/>
                <w:sz w:val="20"/>
                <w:szCs w:val="20"/>
                <w:lang w:eastAsia="en-US"/>
              </w:rPr>
            </w:pPr>
            <w:r>
              <w:rPr>
                <w:rFonts w:ascii="Times" w:hAnsi="Times"/>
                <w:sz w:val="20"/>
                <w:szCs w:val="20"/>
                <w:lang w:eastAsia="en-US"/>
              </w:rPr>
              <w:t>Details in Section 7.2.9</w:t>
            </w:r>
          </w:p>
        </w:tc>
      </w:tr>
      <w:tr w:rsidR="00024B12" w14:paraId="3B6A2AEE" w14:textId="77777777">
        <w:tc>
          <w:tcPr>
            <w:tcW w:w="2250" w:type="dxa"/>
          </w:tcPr>
          <w:p w14:paraId="3B6A2AEB" w14:textId="77777777" w:rsidR="00024B12" w:rsidRDefault="006830CF">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3B6A2AE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ED" w14:textId="77777777" w:rsidR="00024B12" w:rsidRDefault="006830CF">
            <w:pPr>
              <w:rPr>
                <w:rFonts w:ascii="Times" w:hAnsi="Times"/>
                <w:sz w:val="20"/>
                <w:szCs w:val="20"/>
                <w:lang w:eastAsia="en-US"/>
              </w:rPr>
            </w:pPr>
            <w:r>
              <w:rPr>
                <w:rFonts w:ascii="Times" w:hAnsi="Times"/>
                <w:sz w:val="20"/>
                <w:szCs w:val="20"/>
                <w:lang w:eastAsia="en-US"/>
              </w:rPr>
              <w:t>Details in Section 7.2.10</w:t>
            </w:r>
          </w:p>
        </w:tc>
      </w:tr>
      <w:tr w:rsidR="00024B12" w14:paraId="3B6A2AF2" w14:textId="77777777">
        <w:tc>
          <w:tcPr>
            <w:tcW w:w="2250" w:type="dxa"/>
          </w:tcPr>
          <w:p w14:paraId="3B6A2AEF"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F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F1" w14:textId="77777777" w:rsidR="00024B12" w:rsidRDefault="006830CF">
            <w:pPr>
              <w:rPr>
                <w:rFonts w:ascii="Times" w:hAnsi="Times"/>
                <w:sz w:val="20"/>
                <w:szCs w:val="20"/>
                <w:lang w:eastAsia="en-US"/>
              </w:rPr>
            </w:pPr>
            <w:r>
              <w:rPr>
                <w:rFonts w:ascii="Times" w:hAnsi="Times"/>
                <w:sz w:val="20"/>
                <w:szCs w:val="20"/>
                <w:lang w:eastAsia="en-US"/>
              </w:rPr>
              <w:t>Details in Section 7.2.11</w:t>
            </w:r>
          </w:p>
        </w:tc>
      </w:tr>
      <w:tr w:rsidR="00024B12" w14:paraId="3B6A2AF6" w14:textId="77777777">
        <w:tc>
          <w:tcPr>
            <w:tcW w:w="2250" w:type="dxa"/>
          </w:tcPr>
          <w:p w14:paraId="3B6A2AF3"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F4"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F5" w14:textId="77777777" w:rsidR="00024B12" w:rsidRDefault="006830CF">
            <w:pPr>
              <w:rPr>
                <w:rFonts w:ascii="Times" w:hAnsi="Times"/>
                <w:sz w:val="20"/>
                <w:szCs w:val="20"/>
                <w:lang w:eastAsia="en-US"/>
              </w:rPr>
            </w:pPr>
            <w:r>
              <w:rPr>
                <w:rFonts w:ascii="Times" w:hAnsi="Times"/>
                <w:sz w:val="20"/>
                <w:szCs w:val="20"/>
                <w:lang w:eastAsia="en-US"/>
              </w:rPr>
              <w:t>Details in Section 7.2.12</w:t>
            </w:r>
          </w:p>
        </w:tc>
      </w:tr>
      <w:tr w:rsidR="00024B12" w14:paraId="3B6A2AFA" w14:textId="77777777">
        <w:tc>
          <w:tcPr>
            <w:tcW w:w="2250" w:type="dxa"/>
          </w:tcPr>
          <w:p w14:paraId="3B6A2AF7" w14:textId="77777777" w:rsidR="00024B12" w:rsidRDefault="006830CF">
            <w:pPr>
              <w:rPr>
                <w:rFonts w:ascii="Times" w:hAnsi="Times"/>
                <w:sz w:val="20"/>
                <w:szCs w:val="20"/>
                <w:lang w:eastAsia="en-US"/>
              </w:rPr>
            </w:pPr>
            <w:r>
              <w:rPr>
                <w:rFonts w:ascii="Times" w:hAnsi="Times"/>
                <w:sz w:val="20"/>
                <w:szCs w:val="20"/>
                <w:lang w:eastAsia="en-US"/>
              </w:rPr>
              <w:t>SRS resource indicator</w:t>
            </w:r>
          </w:p>
        </w:tc>
        <w:tc>
          <w:tcPr>
            <w:tcW w:w="3870" w:type="dxa"/>
          </w:tcPr>
          <w:p w14:paraId="3B6A2AF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F9" w14:textId="77777777" w:rsidR="00024B12" w:rsidRDefault="006830CF">
            <w:pPr>
              <w:rPr>
                <w:rFonts w:ascii="Times" w:hAnsi="Times"/>
                <w:sz w:val="20"/>
                <w:szCs w:val="20"/>
                <w:lang w:eastAsia="en-US"/>
              </w:rPr>
            </w:pPr>
            <w:r>
              <w:rPr>
                <w:rFonts w:ascii="Times" w:hAnsi="Times"/>
                <w:sz w:val="20"/>
                <w:szCs w:val="20"/>
                <w:lang w:eastAsia="en-US"/>
              </w:rPr>
              <w:t>Details in Section 7.2.13</w:t>
            </w:r>
          </w:p>
        </w:tc>
      </w:tr>
      <w:tr w:rsidR="00024B12" w14:paraId="3B6A2AFE" w14:textId="77777777">
        <w:tc>
          <w:tcPr>
            <w:tcW w:w="2250" w:type="dxa"/>
          </w:tcPr>
          <w:p w14:paraId="3B6A2AFB"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FC"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FD" w14:textId="77777777" w:rsidR="00024B12" w:rsidRDefault="006830CF">
            <w:pPr>
              <w:rPr>
                <w:rFonts w:ascii="Times" w:hAnsi="Times"/>
                <w:sz w:val="20"/>
                <w:szCs w:val="20"/>
                <w:lang w:eastAsia="en-US"/>
              </w:rPr>
            </w:pPr>
            <w:r>
              <w:rPr>
                <w:rFonts w:ascii="Times" w:hAnsi="Times"/>
                <w:sz w:val="20"/>
                <w:szCs w:val="20"/>
                <w:lang w:eastAsia="en-US"/>
              </w:rPr>
              <w:t>Details in Section 7.2.14</w:t>
            </w:r>
          </w:p>
        </w:tc>
      </w:tr>
      <w:tr w:rsidR="00024B12" w14:paraId="3B6A2B03" w14:textId="77777777">
        <w:tc>
          <w:tcPr>
            <w:tcW w:w="2250" w:type="dxa"/>
          </w:tcPr>
          <w:p w14:paraId="3B6A2AFF" w14:textId="77777777" w:rsidR="00024B12" w:rsidRDefault="006830CF">
            <w:pPr>
              <w:rPr>
                <w:rFonts w:ascii="Times" w:hAnsi="Times"/>
                <w:sz w:val="20"/>
                <w:szCs w:val="20"/>
                <w:lang w:eastAsia="en-US"/>
              </w:rPr>
            </w:pPr>
            <w:r>
              <w:rPr>
                <w:rFonts w:ascii="Times" w:hAnsi="Times"/>
                <w:sz w:val="20"/>
                <w:szCs w:val="20"/>
                <w:lang w:eastAsia="en-US"/>
              </w:rPr>
              <w:t>UL/SUL indicator</w:t>
            </w:r>
          </w:p>
        </w:tc>
        <w:tc>
          <w:tcPr>
            <w:tcW w:w="3870" w:type="dxa"/>
          </w:tcPr>
          <w:p w14:paraId="3B6A2B00" w14:textId="77777777" w:rsidR="00024B12" w:rsidRDefault="006830CF">
            <w:pPr>
              <w:rPr>
                <w:rFonts w:ascii="Times" w:hAnsi="Times"/>
                <w:sz w:val="20"/>
                <w:szCs w:val="20"/>
                <w:lang w:eastAsia="en-US"/>
              </w:rPr>
            </w:pPr>
            <w:r>
              <w:rPr>
                <w:rFonts w:ascii="Times" w:hAnsi="Times"/>
                <w:sz w:val="20"/>
                <w:szCs w:val="20"/>
                <w:lang w:eastAsia="en-US"/>
              </w:rPr>
              <w:t>FFS</w:t>
            </w:r>
          </w:p>
          <w:p w14:paraId="3B6A2B01" w14:textId="77777777" w:rsidR="00024B12" w:rsidRDefault="00024B12">
            <w:pPr>
              <w:rPr>
                <w:rFonts w:ascii="Times" w:hAnsi="Times"/>
                <w:sz w:val="20"/>
                <w:szCs w:val="20"/>
                <w:highlight w:val="yellow"/>
                <w:lang w:eastAsia="en-US"/>
              </w:rPr>
            </w:pPr>
          </w:p>
        </w:tc>
        <w:tc>
          <w:tcPr>
            <w:tcW w:w="1890" w:type="dxa"/>
          </w:tcPr>
          <w:p w14:paraId="3B6A2B02" w14:textId="77777777" w:rsidR="00024B12" w:rsidRDefault="006830CF">
            <w:pPr>
              <w:rPr>
                <w:rFonts w:ascii="Times" w:hAnsi="Times"/>
                <w:sz w:val="20"/>
                <w:szCs w:val="20"/>
                <w:lang w:eastAsia="en-US"/>
              </w:rPr>
            </w:pPr>
            <w:r>
              <w:rPr>
                <w:rFonts w:ascii="Times" w:hAnsi="Times"/>
                <w:sz w:val="20"/>
                <w:szCs w:val="20"/>
                <w:lang w:eastAsia="en-US"/>
              </w:rPr>
              <w:t>Details in Section 7.2.15</w:t>
            </w:r>
          </w:p>
        </w:tc>
      </w:tr>
    </w:tbl>
    <w:p w14:paraId="3B6A2B04" w14:textId="77777777" w:rsidR="00024B12" w:rsidRDefault="006830CF">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3B6A2B05" w14:textId="77777777" w:rsidR="00024B12" w:rsidRDefault="006830CF">
      <w:pPr>
        <w:rPr>
          <w:rFonts w:ascii="Times" w:hAnsi="Times"/>
        </w:rPr>
      </w:pPr>
      <w:r>
        <w:rPr>
          <w:rFonts w:ascii="Times" w:hAnsi="Times"/>
          <w:sz w:val="20"/>
          <w:szCs w:val="20"/>
        </w:rPr>
        <w:t>FFS: Details</w:t>
      </w:r>
    </w:p>
    <w:p w14:paraId="3B6A2B06" w14:textId="77777777" w:rsidR="00024B12" w:rsidRDefault="00024B12">
      <w:pPr>
        <w:rPr>
          <w:b/>
          <w:bCs/>
          <w:highlight w:val="green"/>
        </w:rPr>
      </w:pPr>
    </w:p>
    <w:p w14:paraId="3B6A2B07" w14:textId="77777777" w:rsidR="00024B12" w:rsidRDefault="006830CF">
      <w:pPr>
        <w:pStyle w:val="Heading2"/>
        <w:tabs>
          <w:tab w:val="clear" w:pos="3150"/>
        </w:tabs>
        <w:ind w:left="540"/>
      </w:pPr>
      <w:r>
        <w:t>Agreements made in RAN1#112</w:t>
      </w:r>
    </w:p>
    <w:p w14:paraId="3B6A2B0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9" w14:textId="77777777" w:rsidR="00024B12" w:rsidRDefault="006830CF">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3B6A2B0A" w14:textId="77777777" w:rsidR="00024B12" w:rsidRDefault="00024B12">
      <w:pPr>
        <w:rPr>
          <w:rFonts w:ascii="Times" w:hAnsi="Times" w:cs="Times"/>
          <w:sz w:val="20"/>
          <w:szCs w:val="20"/>
          <w:lang w:eastAsia="en-US"/>
        </w:rPr>
      </w:pPr>
    </w:p>
    <w:p w14:paraId="3B6A2B0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C"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3B6A2B0D"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3B6A2B0E" w14:textId="77777777" w:rsidR="00024B12" w:rsidRDefault="00024B12">
      <w:pPr>
        <w:rPr>
          <w:rFonts w:ascii="Times" w:hAnsi="Times" w:cs="Times"/>
          <w:sz w:val="20"/>
          <w:szCs w:val="20"/>
          <w:lang w:eastAsia="en-US"/>
        </w:rPr>
      </w:pPr>
    </w:p>
    <w:p w14:paraId="3B6A2B0F"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0" w14:textId="77777777" w:rsidR="00024B12" w:rsidRDefault="006830CF">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3B6A2B11" w14:textId="77777777" w:rsidR="00024B12" w:rsidRDefault="00024B12">
      <w:pPr>
        <w:snapToGrid w:val="0"/>
        <w:rPr>
          <w:rFonts w:ascii="Times" w:hAnsi="Times" w:cs="Times"/>
          <w:sz w:val="20"/>
          <w:szCs w:val="20"/>
          <w:lang w:eastAsia="ja-JP"/>
        </w:rPr>
      </w:pPr>
    </w:p>
    <w:p w14:paraId="3B6A2B12" w14:textId="77777777" w:rsidR="00024B12" w:rsidRDefault="006830CF">
      <w:pPr>
        <w:snapToGrid w:val="0"/>
        <w:rPr>
          <w:rFonts w:ascii="Times" w:hAnsi="Times" w:cs="Times"/>
          <w:b/>
          <w:bCs/>
          <w:sz w:val="20"/>
          <w:szCs w:val="20"/>
          <w:lang w:eastAsia="ja-JP"/>
        </w:rPr>
      </w:pPr>
      <w:r>
        <w:rPr>
          <w:rFonts w:ascii="Times" w:hAnsi="Times" w:cs="Times"/>
          <w:b/>
          <w:bCs/>
          <w:sz w:val="20"/>
          <w:szCs w:val="20"/>
          <w:lang w:eastAsia="ja-JP"/>
        </w:rPr>
        <w:t>Conclusion</w:t>
      </w:r>
    </w:p>
    <w:p w14:paraId="3B6A2B13" w14:textId="77777777" w:rsidR="00024B12" w:rsidRDefault="006830CF">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3B6A2B14"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3B6A2B15"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3B6A2B16" w14:textId="77777777" w:rsidR="00024B12" w:rsidRDefault="00024B12">
      <w:pPr>
        <w:snapToGrid w:val="0"/>
        <w:rPr>
          <w:rFonts w:ascii="Times" w:hAnsi="Times" w:cs="Times"/>
          <w:sz w:val="20"/>
          <w:szCs w:val="20"/>
          <w:lang w:eastAsia="ja-JP"/>
        </w:rPr>
      </w:pPr>
    </w:p>
    <w:p w14:paraId="3B6A2B1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8" w14:textId="77777777" w:rsidR="00024B12" w:rsidRDefault="006830CF">
      <w:pPr>
        <w:contextualSpacing/>
        <w:rPr>
          <w:rFonts w:ascii="Times" w:hAnsi="Times" w:cs="Times"/>
          <w:sz w:val="20"/>
          <w:szCs w:val="20"/>
          <w:lang w:eastAsia="ja-JP"/>
        </w:rPr>
      </w:pPr>
      <w:r>
        <w:rPr>
          <w:rFonts w:ascii="Times" w:hAnsi="Times" w:cs="Times"/>
          <w:sz w:val="20"/>
          <w:szCs w:val="20"/>
          <w:lang w:eastAsia="ja-JP"/>
        </w:rPr>
        <w:lastRenderedPageBreak/>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3B6A2B19"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3B6A2B1A"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3B6A2B1B"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14:paraId="3B6A2B1C" w14:textId="77777777" w:rsidR="00024B12" w:rsidRDefault="00024B12">
      <w:pPr>
        <w:rPr>
          <w:rFonts w:ascii="Times" w:hAnsi="Times" w:cs="Times"/>
          <w:sz w:val="20"/>
          <w:szCs w:val="20"/>
          <w:lang w:eastAsia="en-US"/>
        </w:rPr>
      </w:pPr>
    </w:p>
    <w:p w14:paraId="3B6A2B1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E" w14:textId="77777777" w:rsidR="00024B12" w:rsidRDefault="006830CF">
      <w:pPr>
        <w:snapToGrid w:val="0"/>
        <w:rPr>
          <w:rFonts w:ascii="Times" w:eastAsia="MS PGothic" w:hAnsi="Times" w:cs="Times"/>
          <w:sz w:val="20"/>
          <w:szCs w:val="20"/>
          <w:lang w:eastAsia="en-US"/>
        </w:rPr>
      </w:pPr>
      <w:r>
        <w:rPr>
          <w:rFonts w:ascii="Times" w:eastAsia="宋体"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3B6A2B1F" w14:textId="77777777" w:rsidR="00024B12" w:rsidRDefault="006830CF">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 This field is applied to the cell with smallest serving cell index among the co-scheduled cells.</w:t>
      </w:r>
    </w:p>
    <w:p w14:paraId="3B6A2B20" w14:textId="77777777" w:rsidR="00024B12" w:rsidRDefault="00024B12">
      <w:pPr>
        <w:rPr>
          <w:rFonts w:ascii="Times" w:hAnsi="Times" w:cs="Times"/>
          <w:sz w:val="20"/>
          <w:szCs w:val="20"/>
          <w:lang w:eastAsia="en-US"/>
        </w:rPr>
      </w:pPr>
    </w:p>
    <w:p w14:paraId="3B6A2B21"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2" w14:textId="77777777" w:rsidR="00024B12" w:rsidRDefault="006830CF">
      <w:pPr>
        <w:snapToGrid w:val="0"/>
        <w:rPr>
          <w:rFonts w:ascii="Times" w:eastAsia="MS PGothic" w:hAnsi="Times" w:cs="Times"/>
          <w:sz w:val="20"/>
          <w:szCs w:val="20"/>
          <w:lang w:eastAsia="en-US"/>
        </w:rPr>
      </w:pPr>
      <w:r>
        <w:rPr>
          <w:rFonts w:ascii="Times" w:eastAsia="宋体"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3B6A2B23" w14:textId="77777777" w:rsidR="00024B12" w:rsidRDefault="006830CF">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This field is applied to the cell with smallest serving cell index among the co-scheduled cells.</w:t>
      </w:r>
    </w:p>
    <w:p w14:paraId="3B6A2B24" w14:textId="77777777" w:rsidR="00024B12" w:rsidRDefault="00024B12">
      <w:pPr>
        <w:snapToGrid w:val="0"/>
        <w:rPr>
          <w:rFonts w:ascii="Times" w:eastAsia="宋体" w:hAnsi="Times" w:cs="Times"/>
          <w:sz w:val="20"/>
          <w:szCs w:val="20"/>
          <w:lang w:eastAsia="en-US"/>
        </w:rPr>
      </w:pPr>
    </w:p>
    <w:p w14:paraId="3B6A2B25"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6" w14:textId="77777777" w:rsidR="00024B12" w:rsidRDefault="006830CF">
      <w:pPr>
        <w:snapToGrid w:val="0"/>
        <w:rPr>
          <w:rFonts w:ascii="Times" w:eastAsia="MS PGothic" w:hAnsi="Times" w:cs="Times"/>
          <w:sz w:val="20"/>
          <w:szCs w:val="20"/>
          <w:lang w:eastAsia="en-US"/>
        </w:rPr>
      </w:pPr>
      <w:r>
        <w:rPr>
          <w:rFonts w:ascii="Times" w:eastAsia="宋体"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3B6A2B27" w14:textId="77777777" w:rsidR="00024B12" w:rsidRDefault="00024B12">
      <w:pPr>
        <w:snapToGrid w:val="0"/>
        <w:rPr>
          <w:rFonts w:ascii="Times" w:eastAsia="宋体" w:hAnsi="Times" w:cs="Times"/>
          <w:sz w:val="20"/>
          <w:szCs w:val="20"/>
          <w:lang w:eastAsia="en-US"/>
        </w:rPr>
      </w:pPr>
    </w:p>
    <w:p w14:paraId="3B6A2B2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9" w14:textId="77777777" w:rsidR="00024B12" w:rsidRDefault="006830CF">
      <w:pPr>
        <w:snapToGrid w:val="0"/>
        <w:rPr>
          <w:rFonts w:ascii="Times" w:eastAsia="MS PGothic" w:hAnsi="Times" w:cs="Times"/>
          <w:sz w:val="20"/>
          <w:szCs w:val="20"/>
          <w:lang w:eastAsia="en-US"/>
        </w:rPr>
      </w:pPr>
      <w:r>
        <w:rPr>
          <w:rFonts w:ascii="Times" w:eastAsia="宋体"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B6A2B2A" w14:textId="77777777" w:rsidR="00024B12" w:rsidRDefault="00024B12">
      <w:pPr>
        <w:rPr>
          <w:rFonts w:ascii="Times" w:hAnsi="Times" w:cs="Times"/>
          <w:sz w:val="20"/>
          <w:szCs w:val="20"/>
          <w:lang w:eastAsia="en-US"/>
        </w:rPr>
      </w:pPr>
    </w:p>
    <w:p w14:paraId="3B6A2B2B" w14:textId="77777777" w:rsidR="00024B12" w:rsidRDefault="006830CF">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3B6A2B2C" w14:textId="77777777" w:rsidR="00024B12" w:rsidRDefault="006830CF">
      <w:pPr>
        <w:snapToGrid w:val="0"/>
        <w:rPr>
          <w:rFonts w:ascii="Times" w:eastAsia="MS PGothic" w:hAnsi="Times" w:cs="Times"/>
          <w:sz w:val="20"/>
          <w:szCs w:val="20"/>
          <w:lang w:eastAsia="en-US"/>
        </w:rPr>
      </w:pPr>
      <w:r>
        <w:rPr>
          <w:rFonts w:ascii="Times" w:eastAsia="宋体"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3B6A2B2D" w14:textId="77777777" w:rsidR="00024B12" w:rsidRDefault="00024B12">
      <w:pPr>
        <w:rPr>
          <w:rFonts w:ascii="Times" w:hAnsi="Times" w:cs="Times"/>
          <w:sz w:val="20"/>
          <w:szCs w:val="20"/>
          <w:lang w:eastAsia="en-US"/>
        </w:rPr>
      </w:pPr>
    </w:p>
    <w:p w14:paraId="3B6A2B2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F" w14:textId="77777777" w:rsidR="00024B12" w:rsidRDefault="006830CF">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3B6A2B30" w14:textId="77777777" w:rsidR="00024B12" w:rsidRDefault="006830CF">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Type-1A field in the DCI format 0_X/1_X is determined as maximum field size of active BWP among all cells within the set of cells.</w:t>
      </w:r>
    </w:p>
    <w:p w14:paraId="3B6A2B31" w14:textId="77777777" w:rsidR="00024B12" w:rsidRDefault="006830CF">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宋体" w:hAnsi="Times" w:cs="Times"/>
          <w:sz w:val="20"/>
          <w:szCs w:val="20"/>
          <w:lang w:eastAsia="en-US"/>
        </w:rPr>
        <w:t>is equal to ceiling(log</w:t>
      </w:r>
      <w:r>
        <w:rPr>
          <w:rFonts w:ascii="Times" w:eastAsia="宋体" w:hAnsi="Times" w:cs="Times"/>
          <w:sz w:val="20"/>
          <w:szCs w:val="20"/>
          <w:vertAlign w:val="subscript"/>
          <w:lang w:eastAsia="en-US"/>
        </w:rPr>
        <w:t>2</w:t>
      </w:r>
      <w:r>
        <w:rPr>
          <w:rFonts w:ascii="Times" w:eastAsia="宋体"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宋体" w:hAnsi="Times" w:cs="Times"/>
          <w:sz w:val="20"/>
          <w:szCs w:val="20"/>
          <w:lang w:eastAsia="en-US"/>
        </w:rPr>
        <w:t xml:space="preserve">. </w:t>
      </w:r>
    </w:p>
    <w:p w14:paraId="3B6A2B32" w14:textId="77777777" w:rsidR="00024B12" w:rsidRDefault="006830CF">
      <w:pPr>
        <w:numPr>
          <w:ilvl w:val="1"/>
          <w:numId w:val="43"/>
        </w:numPr>
        <w:snapToGrid w:val="0"/>
        <w:rPr>
          <w:rFonts w:ascii="Times" w:eastAsia="宋体" w:hAnsi="Times" w:cs="Times"/>
          <w:sz w:val="20"/>
          <w:szCs w:val="20"/>
          <w:lang w:eastAsia="en-US"/>
        </w:rPr>
      </w:pPr>
      <w:r>
        <w:rPr>
          <w:rFonts w:ascii="Times" w:hAnsi="Times" w:cs="Times"/>
          <w:sz w:val="20"/>
          <w:szCs w:val="20"/>
          <w:lang w:eastAsia="en-US"/>
        </w:rPr>
        <w:t xml:space="preserve">The </w:t>
      </w:r>
      <w:r>
        <w:rPr>
          <w:rFonts w:ascii="Times" w:eastAsia="宋体" w:hAnsi="Times" w:cs="Times"/>
          <w:sz w:val="20"/>
          <w:szCs w:val="20"/>
          <w:lang w:eastAsia="en-US"/>
        </w:rPr>
        <w:t>Type-1B field</w:t>
      </w:r>
      <w:r>
        <w:rPr>
          <w:rFonts w:ascii="Times" w:hAnsi="Times" w:cs="Times"/>
          <w:sz w:val="20"/>
          <w:szCs w:val="20"/>
          <w:lang w:eastAsia="en-US"/>
        </w:rPr>
        <w:t xml:space="preserve"> indicates one row of the configured table </w:t>
      </w:r>
    </w:p>
    <w:p w14:paraId="3B6A2B33" w14:textId="77777777" w:rsidR="00024B12" w:rsidRDefault="006830CF">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14:paraId="3B6A2B34" w14:textId="77777777" w:rsidR="00024B12" w:rsidRDefault="006830CF">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per cell Type-2 field in the DCI format 0_X/1_X is determined based on active BWP for each cell.</w:t>
      </w:r>
    </w:p>
    <w:p w14:paraId="3B6A2B35" w14:textId="77777777" w:rsidR="00024B12" w:rsidRDefault="00024B12">
      <w:pPr>
        <w:rPr>
          <w:rFonts w:ascii="Times" w:hAnsi="Times" w:cs="Times"/>
          <w:sz w:val="20"/>
          <w:szCs w:val="20"/>
          <w:lang w:eastAsia="en-US"/>
        </w:rPr>
      </w:pPr>
    </w:p>
    <w:p w14:paraId="3B6A2B3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37" w14:textId="77777777" w:rsidR="00024B12" w:rsidRDefault="006830CF">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3B6A2B38"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3B6A2B39"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3B6A2B3A"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3B6A2B3B" w14:textId="77777777" w:rsidR="00024B12" w:rsidRDefault="006830CF">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3B6A2B3C"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3B6A2B3D"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B6A2B3E"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3B6A2B3F" w14:textId="77777777" w:rsidR="00024B12" w:rsidRDefault="006830CF">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B6A2B40"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3B6A2B41" w14:textId="77777777" w:rsidR="00024B12" w:rsidRDefault="006830CF">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B6A2B42"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B6A2B43"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lastRenderedPageBreak/>
        <w:t xml:space="preserve">Otherwise, </w:t>
      </w:r>
    </w:p>
    <w:p w14:paraId="3B6A2B44"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3B6A2B45"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3B6A2B46"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3B6A2B47"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3B6A2B48"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3B6A2B49"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3B6A2B4A" w14:textId="77777777" w:rsidR="00024B12" w:rsidRDefault="00024B12">
      <w:pPr>
        <w:snapToGrid w:val="0"/>
        <w:rPr>
          <w:rFonts w:ascii="Times" w:hAnsi="Times"/>
          <w:color w:val="000000"/>
          <w:sz w:val="20"/>
          <w:szCs w:val="20"/>
          <w:lang w:eastAsia="ja-JP"/>
        </w:rPr>
      </w:pPr>
    </w:p>
    <w:p w14:paraId="3B6A2B4B"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4C" w14:textId="77777777" w:rsidR="00024B12" w:rsidRDefault="006830CF">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3B6A2B4D"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3B6A2B4E" w14:textId="77777777" w:rsidR="00024B12" w:rsidRDefault="006830CF">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3B6A2B4F"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3B6A2B50"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3B6A2B51" w14:textId="77777777" w:rsidR="00024B12" w:rsidRDefault="006830CF">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3B6A2B52"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3B6A2B53"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3B6A2B54"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3B6A2B55"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3B6A2B56"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3B6A2B57"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3B6A2B58"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3B6A2B59"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3B6A2B5A" w14:textId="77777777" w:rsidR="00024B12" w:rsidRDefault="006830CF">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B6A2B5B"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3B6A2B5C" w14:textId="77777777" w:rsidR="00024B12" w:rsidRDefault="00024B12">
      <w:pPr>
        <w:rPr>
          <w:rFonts w:ascii="Times" w:hAnsi="Times" w:cs="Times"/>
          <w:sz w:val="20"/>
          <w:szCs w:val="20"/>
          <w:lang w:eastAsia="en-US"/>
        </w:rPr>
      </w:pPr>
    </w:p>
    <w:p w14:paraId="3B6A2B5D"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5E"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3B6A2B5F"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3B6A2B60"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3B6A2B61" w14:textId="77777777" w:rsidR="00024B12" w:rsidRDefault="00024B12">
      <w:pPr>
        <w:ind w:left="360"/>
        <w:contextualSpacing/>
        <w:rPr>
          <w:rFonts w:ascii="Times" w:hAnsi="Times" w:cs="Times"/>
          <w:sz w:val="20"/>
          <w:szCs w:val="20"/>
          <w:lang w:eastAsia="ja-JP"/>
        </w:rPr>
      </w:pPr>
    </w:p>
    <w:p w14:paraId="3B6A2B62" w14:textId="77777777" w:rsidR="00024B12" w:rsidRDefault="006830CF">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024B12" w14:paraId="3B6A2B67" w14:textId="77777777">
        <w:trPr>
          <w:jc w:val="center"/>
        </w:trPr>
        <w:tc>
          <w:tcPr>
            <w:tcW w:w="1435" w:type="dxa"/>
          </w:tcPr>
          <w:p w14:paraId="3B6A2B63"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3B6A2B64"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3B6A2B65"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3B6A2B66" w14:textId="77777777" w:rsidR="00024B12" w:rsidRDefault="006830CF">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024B12" w14:paraId="3B6A2B6C" w14:textId="77777777">
        <w:trPr>
          <w:jc w:val="center"/>
        </w:trPr>
        <w:tc>
          <w:tcPr>
            <w:tcW w:w="1435" w:type="dxa"/>
          </w:tcPr>
          <w:p w14:paraId="3B6A2B68"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B6A2B69" w14:textId="77777777" w:rsidR="00024B12" w:rsidRDefault="006830CF">
            <w:pPr>
              <w:keepLines/>
              <w:rPr>
                <w:rFonts w:ascii="Times" w:hAnsi="Times" w:cs="Times"/>
                <w:color w:val="000000"/>
                <w:sz w:val="20"/>
                <w:szCs w:val="20"/>
                <w:lang w:eastAsia="en-US"/>
              </w:rPr>
            </w:pPr>
            <w:r>
              <w:rPr>
                <w:rFonts w:ascii="Times" w:eastAsia="宋体" w:hAnsi="Times" w:cs="Times"/>
                <w:i/>
                <w:color w:val="000000"/>
                <w:sz w:val="20"/>
                <w:szCs w:val="20"/>
                <w:lang w:eastAsia="en-US"/>
              </w:rPr>
              <w:t>2</w:t>
            </w:r>
          </w:p>
        </w:tc>
        <w:tc>
          <w:tcPr>
            <w:tcW w:w="1440" w:type="dxa"/>
          </w:tcPr>
          <w:p w14:paraId="3B6A2B6A"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3B6A2B6B" w14:textId="77777777" w:rsidR="00024B12" w:rsidRDefault="006830CF">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8</w:t>
            </w:r>
          </w:p>
        </w:tc>
      </w:tr>
      <w:tr w:rsidR="00024B12" w14:paraId="3B6A2B71" w14:textId="77777777">
        <w:trPr>
          <w:jc w:val="center"/>
        </w:trPr>
        <w:tc>
          <w:tcPr>
            <w:tcW w:w="1435" w:type="dxa"/>
          </w:tcPr>
          <w:p w14:paraId="3B6A2B6D"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3B6A2B6E"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3B6A2B6F"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3B6A2B70" w14:textId="77777777" w:rsidR="00024B12" w:rsidRDefault="006830CF">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16</w:t>
            </w:r>
          </w:p>
        </w:tc>
      </w:tr>
      <w:tr w:rsidR="00024B12" w14:paraId="3B6A2B76" w14:textId="77777777">
        <w:trPr>
          <w:jc w:val="center"/>
        </w:trPr>
        <w:tc>
          <w:tcPr>
            <w:tcW w:w="1435" w:type="dxa"/>
          </w:tcPr>
          <w:p w14:paraId="3B6A2B72"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3B6A2B73"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3B6A2B74"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3B6A2B75" w14:textId="77777777" w:rsidR="00024B12" w:rsidRDefault="006830CF">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r w:rsidR="00024B12" w14:paraId="3B6A2B7B" w14:textId="77777777">
        <w:trPr>
          <w:jc w:val="center"/>
        </w:trPr>
        <w:tc>
          <w:tcPr>
            <w:tcW w:w="1435" w:type="dxa"/>
          </w:tcPr>
          <w:p w14:paraId="3B6A2B77"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3B6A2B78"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3B6A2B79"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3B6A2B7A" w14:textId="77777777" w:rsidR="00024B12" w:rsidRDefault="006830CF">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bl>
    <w:p w14:paraId="3B6A2B7C" w14:textId="77777777" w:rsidR="00024B12" w:rsidRDefault="00024B12">
      <w:pPr>
        <w:ind w:leftChars="400" w:left="960"/>
        <w:rPr>
          <w:rFonts w:ascii="Times" w:hAnsi="Times" w:cs="Times"/>
          <w:color w:val="000000"/>
          <w:sz w:val="20"/>
          <w:szCs w:val="20"/>
          <w:lang w:eastAsia="en-US"/>
        </w:rPr>
      </w:pPr>
    </w:p>
    <w:p w14:paraId="3B6A2B7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7E" w14:textId="77777777" w:rsidR="00024B12" w:rsidRDefault="006830CF">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B6A2B7F" w14:textId="77777777" w:rsidR="00024B12" w:rsidRDefault="00024B12">
      <w:pPr>
        <w:rPr>
          <w:rFonts w:ascii="Times" w:hAnsi="Times" w:cs="Times"/>
          <w:sz w:val="20"/>
          <w:szCs w:val="20"/>
          <w:lang w:eastAsia="en-US"/>
        </w:rPr>
      </w:pPr>
    </w:p>
    <w:p w14:paraId="3B6A2B8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1" w14:textId="77777777" w:rsidR="00024B12" w:rsidRDefault="006830CF">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3B6A2B82" w14:textId="77777777" w:rsidR="00024B12" w:rsidRDefault="00024B12">
      <w:pPr>
        <w:rPr>
          <w:rFonts w:ascii="Times" w:hAnsi="Times" w:cs="Times"/>
          <w:sz w:val="20"/>
          <w:szCs w:val="20"/>
          <w:lang w:eastAsia="en-US"/>
        </w:rPr>
      </w:pPr>
    </w:p>
    <w:p w14:paraId="3B6A2B8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4"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3B6A2B85"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lastRenderedPageBreak/>
        <w:t>Separate search space sets for DCI format 0_X and 1_X can be independently configured</w:t>
      </w:r>
    </w:p>
    <w:p w14:paraId="3B6A2B86" w14:textId="77777777" w:rsidR="00024B12" w:rsidRDefault="00024B12">
      <w:pPr>
        <w:rPr>
          <w:rFonts w:ascii="Times" w:eastAsia="宋体" w:hAnsi="Times" w:cs="Times"/>
          <w:sz w:val="20"/>
          <w:szCs w:val="20"/>
        </w:rPr>
      </w:pPr>
    </w:p>
    <w:p w14:paraId="3B6A2B8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8" w14:textId="77777777" w:rsidR="00024B12" w:rsidRDefault="006830CF">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B6A2B89" w14:textId="77777777" w:rsidR="00024B12" w:rsidRDefault="00024B12">
      <w:pPr>
        <w:rPr>
          <w:rFonts w:ascii="Times" w:hAnsi="Times" w:cs="Times"/>
          <w:sz w:val="20"/>
          <w:szCs w:val="20"/>
          <w:lang w:eastAsia="en-US"/>
        </w:rPr>
      </w:pPr>
    </w:p>
    <w:p w14:paraId="3B6A2B8A" w14:textId="77777777" w:rsidR="00024B12" w:rsidRDefault="006830CF">
      <w:pPr>
        <w:rPr>
          <w:rFonts w:ascii="Times" w:hAnsi="Times"/>
          <w:b/>
          <w:bCs/>
          <w:sz w:val="20"/>
          <w:szCs w:val="20"/>
          <w:lang w:eastAsia="en-US"/>
        </w:rPr>
      </w:pPr>
      <w:r>
        <w:rPr>
          <w:rFonts w:ascii="Times" w:hAnsi="Times"/>
          <w:b/>
          <w:bCs/>
          <w:sz w:val="20"/>
          <w:szCs w:val="20"/>
          <w:lang w:eastAsia="en-US"/>
        </w:rPr>
        <w:t>Conclusion</w:t>
      </w:r>
    </w:p>
    <w:p w14:paraId="3B6A2B8B" w14:textId="77777777" w:rsidR="00024B12" w:rsidRDefault="006830CF">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3B6A2B8C" w14:textId="77777777" w:rsidR="00024B12" w:rsidRDefault="00024B12">
      <w:pPr>
        <w:rPr>
          <w:rFonts w:ascii="Times" w:hAnsi="Times"/>
          <w:sz w:val="20"/>
          <w:szCs w:val="20"/>
          <w:lang w:eastAsia="en-US"/>
        </w:rPr>
      </w:pPr>
    </w:p>
    <w:p w14:paraId="3B6A2B8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E" w14:textId="77777777" w:rsidR="00024B12" w:rsidRDefault="006830CF">
      <w:pPr>
        <w:snapToGrid w:val="0"/>
        <w:rPr>
          <w:rFonts w:ascii="Times" w:eastAsia="宋体" w:hAnsi="Times"/>
          <w:sz w:val="20"/>
          <w:szCs w:val="20"/>
          <w:lang w:eastAsia="en-US"/>
        </w:rPr>
      </w:pPr>
      <w:r>
        <w:rPr>
          <w:rFonts w:ascii="Times" w:eastAsia="宋体"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3B6A2B8F" w14:textId="77777777" w:rsidR="00024B12" w:rsidRDefault="00024B12">
      <w:pPr>
        <w:rPr>
          <w:rFonts w:ascii="Times" w:hAnsi="Times" w:cs="Times"/>
          <w:sz w:val="20"/>
          <w:szCs w:val="20"/>
          <w:lang w:eastAsia="en-US"/>
        </w:rPr>
      </w:pPr>
    </w:p>
    <w:p w14:paraId="3B6A2B9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1" w14:textId="77777777" w:rsidR="00024B12" w:rsidRDefault="006830CF">
      <w:pPr>
        <w:snapToGrid w:val="0"/>
        <w:rPr>
          <w:rFonts w:ascii="Times" w:eastAsia="宋体" w:hAnsi="Times"/>
          <w:sz w:val="20"/>
          <w:szCs w:val="20"/>
          <w:lang w:eastAsia="en-US"/>
        </w:rPr>
      </w:pPr>
      <w:r>
        <w:rPr>
          <w:rFonts w:ascii="Times" w:eastAsia="宋体" w:hAnsi="Times"/>
          <w:sz w:val="20"/>
          <w:szCs w:val="20"/>
          <w:lang w:eastAsia="en-US"/>
        </w:rPr>
        <w:t xml:space="preserve">Size of RV field can be configured </w:t>
      </w:r>
      <w:r>
        <w:rPr>
          <w:rFonts w:ascii="Times" w:hAnsi="Times"/>
          <w:sz w:val="20"/>
          <w:szCs w:val="20"/>
          <w:lang w:eastAsia="ja-JP"/>
        </w:rPr>
        <w:t>per BWP per cell for DCI format 0_X/1_X.</w:t>
      </w:r>
    </w:p>
    <w:p w14:paraId="3B6A2B92" w14:textId="77777777" w:rsidR="00024B12" w:rsidRDefault="00024B12">
      <w:pPr>
        <w:rPr>
          <w:rFonts w:ascii="Times" w:hAnsi="Times" w:cs="Times"/>
          <w:sz w:val="20"/>
          <w:szCs w:val="20"/>
          <w:lang w:eastAsia="en-US"/>
        </w:rPr>
      </w:pPr>
    </w:p>
    <w:p w14:paraId="3B6A2B9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4" w14:textId="77777777" w:rsidR="00024B12" w:rsidRDefault="006830CF">
      <w:pPr>
        <w:snapToGrid w:val="0"/>
        <w:rPr>
          <w:rFonts w:ascii="Times" w:eastAsia="宋体" w:hAnsi="Times"/>
          <w:sz w:val="20"/>
          <w:szCs w:val="20"/>
          <w:lang w:eastAsia="en-US"/>
        </w:rPr>
      </w:pPr>
      <w:r>
        <w:rPr>
          <w:rFonts w:ascii="Times" w:eastAsia="宋体" w:hAnsi="Times"/>
          <w:sz w:val="20"/>
          <w:szCs w:val="20"/>
          <w:lang w:eastAsia="en-US"/>
        </w:rPr>
        <w:t xml:space="preserve">Size of HPN field can be configured </w:t>
      </w:r>
      <w:r>
        <w:rPr>
          <w:rFonts w:ascii="Times" w:hAnsi="Times"/>
          <w:sz w:val="20"/>
          <w:szCs w:val="20"/>
          <w:lang w:eastAsia="ja-JP"/>
        </w:rPr>
        <w:t>per BWP per cell for DCI format 0_X/1_X.</w:t>
      </w:r>
    </w:p>
    <w:p w14:paraId="3B6A2B95" w14:textId="77777777" w:rsidR="00024B12" w:rsidRDefault="00024B12">
      <w:pPr>
        <w:rPr>
          <w:rFonts w:ascii="Times" w:hAnsi="Times" w:cs="Times"/>
          <w:sz w:val="20"/>
          <w:szCs w:val="20"/>
          <w:lang w:eastAsia="en-US"/>
        </w:rPr>
      </w:pPr>
    </w:p>
    <w:p w14:paraId="3B6A2B9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7" w14:textId="77777777" w:rsidR="00024B12" w:rsidRDefault="006830CF">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0_X belongs to Type-1A field.</w:t>
      </w:r>
    </w:p>
    <w:p w14:paraId="3B6A2B98"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is applied to all the co-scheduled PUSCH(s)</w:t>
      </w:r>
    </w:p>
    <w:p w14:paraId="3B6A2B99" w14:textId="77777777" w:rsidR="00024B12" w:rsidRDefault="006830CF">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1_X belongs to Type-1A field.</w:t>
      </w:r>
    </w:p>
    <w:p w14:paraId="3B6A2B9A"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indicator is applied to the PUCCH.</w:t>
      </w:r>
    </w:p>
    <w:p w14:paraId="3B6A2B9B" w14:textId="77777777" w:rsidR="00024B12" w:rsidRDefault="006830CF">
      <w:pPr>
        <w:snapToGrid w:val="0"/>
        <w:rPr>
          <w:rFonts w:ascii="Times" w:eastAsia="宋体" w:hAnsi="Times"/>
          <w:sz w:val="20"/>
          <w:szCs w:val="20"/>
          <w:lang w:eastAsia="en-US"/>
        </w:rPr>
      </w:pPr>
      <w:r>
        <w:rPr>
          <w:rFonts w:ascii="Times" w:eastAsia="宋体" w:hAnsi="Times"/>
          <w:sz w:val="20"/>
          <w:szCs w:val="20"/>
          <w:lang w:eastAsia="en-US"/>
        </w:rPr>
        <w:t>RRC parameters is introduced to configure the presence of priority indicator in DCI format 0_X/1_X</w:t>
      </w:r>
    </w:p>
    <w:p w14:paraId="3B6A2B9C"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 xml:space="preserve">This parameter is per set of cells </w:t>
      </w:r>
    </w:p>
    <w:p w14:paraId="3B6A2B9D" w14:textId="77777777" w:rsidR="00024B12" w:rsidRDefault="00024B12">
      <w:pPr>
        <w:rPr>
          <w:rFonts w:ascii="Times" w:hAnsi="Times" w:cs="Times"/>
          <w:sz w:val="20"/>
          <w:szCs w:val="20"/>
          <w:lang w:eastAsia="en-US"/>
        </w:rPr>
      </w:pPr>
    </w:p>
    <w:p w14:paraId="3B6A2B9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F" w14:textId="77777777" w:rsidR="00024B12" w:rsidRDefault="006830CF">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3B6A2BA0"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channel access information is applied to the PUCCH and/or SRS (whichever is first)</w:t>
      </w:r>
      <w:r>
        <w:rPr>
          <w:rFonts w:ascii="Times" w:eastAsia="宋体" w:hAnsi="Times"/>
          <w:sz w:val="20"/>
          <w:szCs w:val="20"/>
        </w:rPr>
        <w:t>.</w:t>
      </w:r>
    </w:p>
    <w:p w14:paraId="3B6A2BA1" w14:textId="77777777" w:rsidR="00024B12" w:rsidRDefault="006830CF">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3B6A2BA2"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code point is applied to all the co-scheduled PUSCHs and/or SRS (whichever is first) by DCI format 0_X.</w:t>
      </w:r>
    </w:p>
    <w:p w14:paraId="3B6A2BA3" w14:textId="77777777" w:rsidR="00024B12" w:rsidRDefault="00024B12">
      <w:pPr>
        <w:rPr>
          <w:rFonts w:ascii="Times" w:hAnsi="Times" w:cs="Times"/>
          <w:sz w:val="20"/>
          <w:szCs w:val="20"/>
          <w:lang w:eastAsia="en-US"/>
        </w:rPr>
      </w:pPr>
    </w:p>
    <w:p w14:paraId="3B6A2BA4"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5" w14:textId="77777777" w:rsidR="00024B12" w:rsidRDefault="006830CF">
      <w:pPr>
        <w:snapToGrid w:val="0"/>
        <w:rPr>
          <w:rFonts w:ascii="Calibri" w:eastAsia="MS PGothic" w:hAnsi="Calibri"/>
          <w:sz w:val="20"/>
          <w:szCs w:val="20"/>
          <w:lang w:eastAsia="en-US"/>
        </w:rPr>
      </w:pPr>
      <w:proofErr w:type="spellStart"/>
      <w:r>
        <w:rPr>
          <w:rFonts w:ascii="Times" w:eastAsia="宋体" w:hAnsi="Times"/>
          <w:sz w:val="20"/>
          <w:szCs w:val="20"/>
          <w:lang w:eastAsia="en-US"/>
        </w:rPr>
        <w:t>Beta_offset</w:t>
      </w:r>
      <w:proofErr w:type="spellEnd"/>
      <w:r>
        <w:rPr>
          <w:rFonts w:ascii="Times" w:eastAsia="宋体" w:hAnsi="Times"/>
          <w:sz w:val="20"/>
          <w:szCs w:val="20"/>
          <w:lang w:eastAsia="en-US"/>
        </w:rPr>
        <w:t xml:space="preserve"> indicator </w:t>
      </w:r>
      <w:r>
        <w:rPr>
          <w:rFonts w:ascii="Times" w:hAnsi="Times"/>
          <w:sz w:val="20"/>
          <w:szCs w:val="20"/>
          <w:lang w:eastAsia="en-US"/>
        </w:rPr>
        <w:t>in DCI format 0_X</w:t>
      </w:r>
      <w:r>
        <w:rPr>
          <w:rFonts w:ascii="Times" w:eastAsia="宋体" w:hAnsi="Times"/>
          <w:sz w:val="20"/>
          <w:szCs w:val="20"/>
          <w:lang w:eastAsia="en-US"/>
        </w:rPr>
        <w:t xml:space="preserve"> belongs to Type-1A field.</w:t>
      </w:r>
    </w:p>
    <w:p w14:paraId="3B6A2BA6"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This field is applied to the scheduled PUSCH(s) where the UCI is multiplexed.</w:t>
      </w:r>
    </w:p>
    <w:p w14:paraId="3B6A2BA7" w14:textId="77777777" w:rsidR="00024B12" w:rsidRDefault="00024B12">
      <w:pPr>
        <w:rPr>
          <w:rFonts w:ascii="Times" w:hAnsi="Times" w:cs="Times"/>
          <w:sz w:val="20"/>
          <w:szCs w:val="20"/>
          <w:lang w:eastAsia="en-US"/>
        </w:rPr>
      </w:pPr>
    </w:p>
    <w:p w14:paraId="3B6A2BA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9" w14:textId="77777777" w:rsidR="00024B12" w:rsidRDefault="006830CF">
      <w:pPr>
        <w:snapToGrid w:val="0"/>
        <w:rPr>
          <w:rFonts w:ascii="Calibri" w:eastAsia="MS PGothic" w:hAnsi="Calibri"/>
          <w:sz w:val="20"/>
          <w:szCs w:val="20"/>
          <w:lang w:eastAsia="en-US"/>
        </w:rPr>
      </w:pPr>
      <w:r>
        <w:rPr>
          <w:rFonts w:ascii="Times" w:eastAsia="宋体" w:hAnsi="Times"/>
          <w:sz w:val="20"/>
          <w:szCs w:val="20"/>
          <w:lang w:eastAsia="en-US"/>
        </w:rPr>
        <w:t>Inclusion of SCell dormancy indication in</w:t>
      </w:r>
      <w:r>
        <w:rPr>
          <w:rFonts w:ascii="Times" w:hAnsi="Times"/>
          <w:sz w:val="20"/>
          <w:szCs w:val="20"/>
          <w:lang w:eastAsia="en-US"/>
        </w:rPr>
        <w:t xml:space="preserve"> DCI format 0_X/1_X is configurable</w:t>
      </w:r>
    </w:p>
    <w:p w14:paraId="3B6A2BAA" w14:textId="77777777" w:rsidR="00024B12" w:rsidRDefault="00024B12">
      <w:pPr>
        <w:rPr>
          <w:rFonts w:ascii="Times" w:hAnsi="Times" w:cs="Times"/>
          <w:sz w:val="20"/>
          <w:szCs w:val="20"/>
          <w:lang w:eastAsia="en-US"/>
        </w:rPr>
      </w:pPr>
    </w:p>
    <w:p w14:paraId="3B6A2BA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C" w14:textId="77777777" w:rsidR="00024B12" w:rsidRDefault="006830CF">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3B6A2BAD" w14:textId="77777777" w:rsidR="00024B12" w:rsidRDefault="00024B12">
      <w:pPr>
        <w:rPr>
          <w:rFonts w:ascii="Times" w:hAnsi="Times" w:cs="Times"/>
          <w:sz w:val="20"/>
          <w:szCs w:val="20"/>
          <w:lang w:eastAsia="en-US"/>
        </w:rPr>
      </w:pPr>
    </w:p>
    <w:p w14:paraId="3B6A2BA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F" w14:textId="77777777" w:rsidR="00024B12" w:rsidRDefault="006830CF">
      <w:pPr>
        <w:snapToGrid w:val="0"/>
        <w:rPr>
          <w:rFonts w:ascii="Calibri" w:eastAsia="MS PGothic" w:hAnsi="Calibri"/>
          <w:sz w:val="20"/>
          <w:szCs w:val="20"/>
          <w:lang w:eastAsia="en-US"/>
        </w:rPr>
      </w:pPr>
      <w:r>
        <w:rPr>
          <w:rFonts w:ascii="Times" w:eastAsia="宋体"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B6A2BB0" w14:textId="77777777" w:rsidR="00024B12" w:rsidRDefault="00024B12">
      <w:pPr>
        <w:rPr>
          <w:b/>
          <w:bCs/>
          <w:highlight w:val="green"/>
        </w:rPr>
      </w:pPr>
    </w:p>
    <w:p w14:paraId="3B6A2BB1" w14:textId="77777777" w:rsidR="00024B12" w:rsidRDefault="006830CF">
      <w:pPr>
        <w:pStyle w:val="Heading2"/>
        <w:tabs>
          <w:tab w:val="clear" w:pos="3150"/>
        </w:tabs>
        <w:ind w:left="540"/>
      </w:pPr>
      <w:r>
        <w:t>Agreements made in RAN1#114bis</w:t>
      </w:r>
    </w:p>
    <w:p w14:paraId="3B6A2BB2"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3" w14:textId="77777777" w:rsidR="00024B12" w:rsidRDefault="006830CF">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3B6A2BB4" w14:textId="77777777" w:rsidR="00024B12" w:rsidRDefault="00024B12">
      <w:pPr>
        <w:rPr>
          <w:rFonts w:ascii="Times" w:hAnsi="Times"/>
          <w:sz w:val="20"/>
          <w:szCs w:val="20"/>
        </w:rPr>
      </w:pPr>
    </w:p>
    <w:p w14:paraId="3B6A2BB5"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6" w14:textId="77777777" w:rsidR="00024B12" w:rsidRDefault="006830CF">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3B6A2BB7" w14:textId="77777777" w:rsidR="00024B12" w:rsidRDefault="00024B12">
      <w:pPr>
        <w:rPr>
          <w:rFonts w:ascii="Times" w:hAnsi="Times"/>
          <w:sz w:val="20"/>
          <w:szCs w:val="20"/>
        </w:rPr>
      </w:pPr>
    </w:p>
    <w:p w14:paraId="3B6A2BB8"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9" w14:textId="77777777" w:rsidR="00024B12" w:rsidRDefault="006830CF">
      <w:pPr>
        <w:snapToGrid w:val="0"/>
        <w:rPr>
          <w:rFonts w:ascii="Times" w:eastAsia="Malgun Gothic" w:hAnsi="Times"/>
          <w:bCs/>
          <w:sz w:val="20"/>
          <w:szCs w:val="20"/>
        </w:rPr>
      </w:pPr>
      <w:r>
        <w:rPr>
          <w:rFonts w:ascii="Times" w:eastAsia="Malgun Gothic" w:hAnsi="Times"/>
          <w:bCs/>
          <w:sz w:val="20"/>
          <w:szCs w:val="20"/>
        </w:rPr>
        <w:lastRenderedPageBreak/>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3B6A2BBA" w14:textId="77777777" w:rsidR="00024B12" w:rsidRDefault="00024B12">
      <w:pPr>
        <w:rPr>
          <w:rFonts w:ascii="Times" w:hAnsi="Times"/>
          <w:sz w:val="20"/>
          <w:szCs w:val="20"/>
        </w:rPr>
      </w:pPr>
    </w:p>
    <w:p w14:paraId="3B6A2BB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C" w14:textId="77777777" w:rsidR="00024B12" w:rsidRDefault="006830CF">
      <w:pPr>
        <w:snapToGrid w:val="0"/>
        <w:rPr>
          <w:rFonts w:ascii="Times" w:eastAsia="Malgun Gothic" w:hAnsi="Times"/>
          <w:bCs/>
          <w:sz w:val="20"/>
          <w:szCs w:val="20"/>
        </w:rPr>
      </w:pPr>
      <w:r>
        <w:rPr>
          <w:rFonts w:ascii="Times" w:eastAsia="Malgun Gothic" w:hAnsi="Times"/>
          <w:bCs/>
          <w:sz w:val="20"/>
          <w:szCs w:val="20"/>
        </w:rPr>
        <w:t>Below TP on TS38.213-i00 is adopted.</w:t>
      </w:r>
    </w:p>
    <w:p w14:paraId="3B6A2BBD"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3B6A2BB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3B6A2BBF" w14:textId="77777777" w:rsidR="00024B12" w:rsidRDefault="006830CF">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C9" w14:textId="77777777">
        <w:tc>
          <w:tcPr>
            <w:tcW w:w="9362" w:type="dxa"/>
          </w:tcPr>
          <w:p w14:paraId="3B6A2BC0" w14:textId="77777777" w:rsidR="00024B12" w:rsidRDefault="006830CF">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3B6A2BC1"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2" w14:textId="77777777" w:rsidR="00024B12" w:rsidRDefault="006830CF">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if the UE is not provided </w:t>
            </w:r>
            <w:r>
              <w:rPr>
                <w:rFonts w:ascii="Times" w:eastAsia="宋体" w:hAnsi="Times"/>
                <w:i/>
                <w:sz w:val="20"/>
                <w:szCs w:val="20"/>
              </w:rPr>
              <w:t>searchSpaceGroupIdList-r17</w:t>
            </w:r>
            <w:r>
              <w:rPr>
                <w:rFonts w:ascii="Times" w:eastAsia="宋体" w:hAnsi="Times"/>
                <w:iCs/>
                <w:sz w:val="20"/>
                <w:szCs w:val="20"/>
              </w:rPr>
              <w:t xml:space="preserve"> on the active DL BWP of the serving cell,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sz w:val="20"/>
                <w:szCs w:val="20"/>
              </w:rPr>
              <w:t xml:space="preserve"> 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w:t>
            </w:r>
          </w:p>
          <w:p w14:paraId="3B6A2BC3"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4" w14:textId="77777777" w:rsidR="00024B12" w:rsidRDefault="006830CF">
            <w:pPr>
              <w:spacing w:after="180"/>
              <w:rPr>
                <w:rFonts w:ascii="Times" w:eastAsia="宋体" w:hAnsi="Times"/>
                <w:sz w:val="20"/>
                <w:szCs w:val="20"/>
              </w:rPr>
            </w:pPr>
            <w:r>
              <w:rPr>
                <w:rFonts w:ascii="Times" w:eastAsia="宋体" w:hAnsi="Times"/>
                <w:sz w:val="20"/>
                <w:szCs w:val="20"/>
              </w:rPr>
              <w:t xml:space="preserve">A UE can be provided 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sz w:val="20"/>
                <w:szCs w:val="20"/>
              </w:rPr>
              <w:t xml:space="preserve"> and, </w:t>
            </w:r>
            <w:r>
              <w:rPr>
                <w:rFonts w:ascii="Times" w:eastAsia="宋体" w:hAnsi="Times"/>
                <w:iCs/>
                <w:sz w:val="20"/>
                <w:szCs w:val="20"/>
              </w:rPr>
              <w:t xml:space="preserve">if the UE is not provided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for the active DL BWP of the serving cell,</w:t>
            </w:r>
            <w:r>
              <w:rPr>
                <w:rFonts w:ascii="Times" w:eastAsia="宋体" w:hAnsi="Times"/>
                <w:sz w:val="20"/>
                <w:szCs w:val="20"/>
              </w:rPr>
              <w:t xml:space="preserve"> a 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for the serving cell. </w:t>
            </w:r>
          </w:p>
          <w:p w14:paraId="3B6A2BC5"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6" w14:textId="77777777" w:rsidR="00024B12" w:rsidRDefault="006830CF">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and </w:t>
            </w:r>
            <w:r>
              <w:rPr>
                <w:rFonts w:ascii="Times" w:eastAsia="宋体" w:hAnsi="Times"/>
                <w:sz w:val="20"/>
                <w:szCs w:val="20"/>
              </w:rPr>
              <w:t xml:space="preserve">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2 bits. </w:t>
            </w:r>
          </w:p>
          <w:p w14:paraId="3B6A2BC7"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8" w14:textId="77777777" w:rsidR="00024B12" w:rsidRDefault="00024B12">
            <w:pPr>
              <w:snapToGrid w:val="0"/>
              <w:rPr>
                <w:rFonts w:ascii="Times" w:eastAsia="Malgun Gothic" w:hAnsi="Times"/>
                <w:bCs/>
                <w:sz w:val="20"/>
                <w:szCs w:val="20"/>
              </w:rPr>
            </w:pPr>
          </w:p>
        </w:tc>
      </w:tr>
    </w:tbl>
    <w:p w14:paraId="3B6A2BCA" w14:textId="77777777" w:rsidR="00024B12" w:rsidRDefault="00024B12">
      <w:pPr>
        <w:rPr>
          <w:rFonts w:ascii="Times" w:hAnsi="Times"/>
          <w:sz w:val="20"/>
          <w:szCs w:val="20"/>
        </w:rPr>
      </w:pPr>
    </w:p>
    <w:p w14:paraId="3B6A2BC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CC"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B6A2BCD"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B6A2BC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3B6A2BCF"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3B6A2BD0" w14:textId="77777777" w:rsidR="00024B12" w:rsidRDefault="006830CF">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DE" w14:textId="77777777">
        <w:tc>
          <w:tcPr>
            <w:tcW w:w="9362" w:type="dxa"/>
          </w:tcPr>
          <w:p w14:paraId="3B6A2BD1"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D2" w14:textId="77777777" w:rsidR="00024B12" w:rsidRDefault="006830CF">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3" w14:textId="77777777" w:rsidR="00024B12" w:rsidRDefault="006830CF">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3B6A2BD4"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3B6A2BD5"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B6A2BD6" w14:textId="77777777" w:rsidR="00024B12" w:rsidRDefault="006830CF">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7"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3B6A2BD8" w14:textId="77777777" w:rsidR="00024B12" w:rsidRDefault="006830CF">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9" w14:textId="77777777" w:rsidR="00024B12" w:rsidRDefault="006830CF">
            <w:pPr>
              <w:spacing w:after="180"/>
              <w:ind w:left="568" w:hanging="284"/>
              <w:rPr>
                <w:rFonts w:ascii="Times" w:eastAsia="等线" w:hAnsi="Times"/>
                <w:sz w:val="20"/>
                <w:szCs w:val="20"/>
              </w:rPr>
            </w:pPr>
            <w:r>
              <w:rPr>
                <w:rFonts w:ascii="Times" w:eastAsia="等线" w:hAnsi="Times"/>
                <w:sz w:val="20"/>
                <w:szCs w:val="20"/>
              </w:rPr>
              <w:lastRenderedPageBreak/>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3B6A2BDA"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3B6A2BDB"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B6A2BDC" w14:textId="77777777" w:rsidR="00024B12" w:rsidRDefault="006830CF">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D" w14:textId="77777777" w:rsidR="00024B12" w:rsidRDefault="00024B12">
            <w:pPr>
              <w:snapToGrid w:val="0"/>
              <w:rPr>
                <w:rFonts w:ascii="Times" w:eastAsia="Malgun Gothic" w:hAnsi="Times"/>
                <w:bCs/>
                <w:sz w:val="20"/>
                <w:szCs w:val="20"/>
              </w:rPr>
            </w:pPr>
          </w:p>
        </w:tc>
      </w:tr>
    </w:tbl>
    <w:p w14:paraId="3B6A2BDF" w14:textId="77777777" w:rsidR="00024B12" w:rsidRDefault="00024B12">
      <w:pPr>
        <w:rPr>
          <w:rFonts w:ascii="Times" w:hAnsi="Times"/>
          <w:sz w:val="20"/>
          <w:szCs w:val="20"/>
        </w:rPr>
      </w:pPr>
    </w:p>
    <w:p w14:paraId="3B6A2BE0"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1" w14:textId="77777777" w:rsidR="00024B12" w:rsidRDefault="006830CF">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3B6A2BE2" w14:textId="77777777" w:rsidR="00024B12" w:rsidRDefault="00024B12">
      <w:pPr>
        <w:rPr>
          <w:rFonts w:ascii="Times" w:eastAsia="等线" w:hAnsi="Times"/>
          <w:sz w:val="20"/>
          <w:szCs w:val="20"/>
        </w:rPr>
      </w:pPr>
    </w:p>
    <w:p w14:paraId="3B6A2BE3" w14:textId="77777777" w:rsidR="00024B12" w:rsidRDefault="006830CF">
      <w:pPr>
        <w:rPr>
          <w:rFonts w:ascii="Times" w:hAnsi="Times"/>
          <w:b/>
          <w:bCs/>
          <w:sz w:val="20"/>
          <w:szCs w:val="20"/>
          <w:highlight w:val="green"/>
        </w:rPr>
      </w:pPr>
      <w:bookmarkStart w:id="166" w:name="_Hlk148971287"/>
      <w:r>
        <w:rPr>
          <w:rFonts w:ascii="Times" w:hAnsi="Times"/>
          <w:b/>
          <w:bCs/>
          <w:sz w:val="20"/>
          <w:szCs w:val="20"/>
          <w:highlight w:val="green"/>
        </w:rPr>
        <w:t>Agreement</w:t>
      </w:r>
    </w:p>
    <w:p w14:paraId="3B6A2BE4"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3B6A2BE5"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3B6A2BE6" w14:textId="77777777" w:rsidR="00024B12" w:rsidRDefault="00024B12">
      <w:pPr>
        <w:rPr>
          <w:rFonts w:ascii="Times" w:hAnsi="Times"/>
          <w:sz w:val="20"/>
          <w:szCs w:val="20"/>
        </w:rPr>
      </w:pPr>
    </w:p>
    <w:p w14:paraId="3B6A2BE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8"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3B6A2BE9"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66"/>
    <w:p w14:paraId="3B6A2BEA" w14:textId="77777777" w:rsidR="00024B12" w:rsidRDefault="00024B12">
      <w:pPr>
        <w:rPr>
          <w:rFonts w:ascii="Times" w:hAnsi="Times"/>
          <w:sz w:val="20"/>
          <w:szCs w:val="20"/>
        </w:rPr>
      </w:pPr>
    </w:p>
    <w:p w14:paraId="3B6A2BE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C" w14:textId="77777777" w:rsidR="00024B12" w:rsidRDefault="006830CF">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3B6A2BED" w14:textId="77777777" w:rsidR="00024B12" w:rsidRDefault="00024B12">
      <w:pPr>
        <w:rPr>
          <w:rFonts w:ascii="Times" w:hAnsi="Times" w:cs="Times"/>
          <w:sz w:val="20"/>
          <w:szCs w:val="20"/>
          <w:lang w:eastAsia="ja-JP"/>
        </w:rPr>
      </w:pPr>
    </w:p>
    <w:p w14:paraId="3B6A2BEE"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BEF"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3B6A2BF0"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3B6A2BF1"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3B6A2BF2"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3B6A2BF3"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3B6A2BF4"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3B6A2BF5"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3B6A2BF6" w14:textId="77777777" w:rsidR="00024B12" w:rsidRDefault="00024B12">
      <w:pPr>
        <w:rPr>
          <w:rFonts w:ascii="Times" w:hAnsi="Times"/>
          <w:sz w:val="20"/>
          <w:szCs w:val="20"/>
        </w:rPr>
      </w:pPr>
    </w:p>
    <w:p w14:paraId="3B6A2BF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F8" w14:textId="77777777" w:rsidR="00024B12" w:rsidRDefault="006830CF">
      <w:pPr>
        <w:snapToGrid w:val="0"/>
        <w:rPr>
          <w:rFonts w:ascii="Times" w:eastAsia="Malgun Gothic" w:hAnsi="Times"/>
          <w:bCs/>
          <w:sz w:val="20"/>
          <w:szCs w:val="20"/>
        </w:rPr>
      </w:pPr>
      <w:r>
        <w:rPr>
          <w:rFonts w:ascii="Times" w:eastAsia="Malgun Gothic" w:hAnsi="Times"/>
          <w:bCs/>
          <w:sz w:val="20"/>
          <w:szCs w:val="20"/>
        </w:rPr>
        <w:t>Below TP on TS38.212-i00 is adopted.</w:t>
      </w:r>
    </w:p>
    <w:p w14:paraId="3B6A2BF9"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3B6A2BFA"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3B6A2BFB"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05" w14:textId="77777777">
        <w:tc>
          <w:tcPr>
            <w:tcW w:w="9629" w:type="dxa"/>
          </w:tcPr>
          <w:p w14:paraId="3B6A2BFC"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FD"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BFE" w14:textId="77777777" w:rsidR="00024B12" w:rsidRDefault="006830CF">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67"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68" w:author="Haipeng HP1 Lei" w:date="2023-10-11T10:14:00Z">
              <w:r>
                <w:rPr>
                  <w:rFonts w:eastAsia="MS Mincho"/>
                  <w:sz w:val="20"/>
                  <w:szCs w:val="20"/>
                  <w:lang w:eastAsia="en-US"/>
                </w:rPr>
                <w:delText>enabled</w:delText>
              </w:r>
            </w:del>
            <w:ins w:id="169"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w:t>
            </w:r>
            <w:r>
              <w:rPr>
                <w:rFonts w:eastAsia="MS Mincho"/>
                <w:color w:val="FF0000"/>
                <w:sz w:val="20"/>
                <w:szCs w:val="20"/>
                <w:lang w:eastAsia="en-US"/>
              </w:rPr>
              <w:lastRenderedPageBreak/>
              <w:t xml:space="preserve">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3B6A2BFF"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0" w14:textId="77777777" w:rsidR="00024B12" w:rsidRDefault="006830CF">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3B6A2C01"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2" w14:textId="77777777" w:rsidR="00024B12" w:rsidRDefault="006830CF">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70"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71" w:author="Haipeng HP1 Lei" w:date="2023-10-11T10:14:00Z">
              <w:r>
                <w:rPr>
                  <w:rFonts w:eastAsia="MS Mincho"/>
                  <w:sz w:val="20"/>
                  <w:szCs w:val="20"/>
                  <w:lang w:eastAsia="en-US"/>
                </w:rPr>
                <w:delText>enabled</w:delText>
              </w:r>
            </w:del>
            <w:ins w:id="172"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3B6A2C03"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4" w14:textId="77777777" w:rsidR="00024B12" w:rsidRDefault="00024B12">
            <w:pPr>
              <w:rPr>
                <w:rFonts w:ascii="Times" w:hAnsi="Times"/>
                <w:sz w:val="20"/>
                <w:szCs w:val="20"/>
                <w:lang w:eastAsia="en-US"/>
              </w:rPr>
            </w:pPr>
          </w:p>
        </w:tc>
      </w:tr>
    </w:tbl>
    <w:p w14:paraId="3B6A2C06" w14:textId="77777777" w:rsidR="00024B12" w:rsidRDefault="00024B12">
      <w:pPr>
        <w:rPr>
          <w:rFonts w:ascii="Times" w:hAnsi="Times"/>
          <w:sz w:val="20"/>
          <w:szCs w:val="20"/>
          <w:lang w:eastAsia="en-US"/>
        </w:rPr>
      </w:pPr>
    </w:p>
    <w:p w14:paraId="3B6A2C0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8" w14:textId="77777777" w:rsidR="00024B12" w:rsidRDefault="006830CF">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3B6A2C09" w14:textId="77777777" w:rsidR="00024B12" w:rsidRDefault="00024B12">
      <w:pPr>
        <w:rPr>
          <w:rFonts w:ascii="Times" w:hAnsi="Times"/>
          <w:sz w:val="20"/>
          <w:szCs w:val="20"/>
        </w:rPr>
      </w:pPr>
    </w:p>
    <w:p w14:paraId="3B6A2C0A"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B" w14:textId="77777777" w:rsidR="00024B12" w:rsidRDefault="006830CF">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3B6A2C0C" w14:textId="77777777" w:rsidR="00024B12" w:rsidRDefault="006830CF">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3B6A2C0D" w14:textId="77777777" w:rsidR="00024B12" w:rsidRDefault="00024B12">
      <w:pPr>
        <w:snapToGrid w:val="0"/>
        <w:rPr>
          <w:rFonts w:ascii="Times" w:hAnsi="Times"/>
          <w:strike/>
          <w:lang w:val="en-AU"/>
        </w:rPr>
      </w:pPr>
    </w:p>
    <w:p w14:paraId="3B6A2C0E" w14:textId="77777777" w:rsidR="00024B12" w:rsidRDefault="00024B12">
      <w:pPr>
        <w:rPr>
          <w:b/>
          <w:bCs/>
          <w:highlight w:val="green"/>
          <w:lang w:val="en-AU"/>
        </w:rPr>
      </w:pPr>
    </w:p>
    <w:p w14:paraId="3B6A2C0F" w14:textId="77777777" w:rsidR="00024B12" w:rsidRDefault="006830CF">
      <w:pPr>
        <w:pStyle w:val="Heading2"/>
        <w:tabs>
          <w:tab w:val="clear" w:pos="3150"/>
        </w:tabs>
        <w:ind w:left="540"/>
      </w:pPr>
      <w:r>
        <w:t>Agreements made in RAN1#115</w:t>
      </w:r>
    </w:p>
    <w:p w14:paraId="3B6A2C10" w14:textId="77777777" w:rsidR="00024B12" w:rsidRDefault="006830CF">
      <w:pPr>
        <w:rPr>
          <w:b/>
          <w:bCs/>
          <w:sz w:val="20"/>
          <w:szCs w:val="20"/>
        </w:rPr>
      </w:pPr>
      <w:r>
        <w:rPr>
          <w:b/>
          <w:bCs/>
          <w:sz w:val="20"/>
          <w:szCs w:val="20"/>
        </w:rPr>
        <w:t>Conclusion</w:t>
      </w:r>
    </w:p>
    <w:p w14:paraId="3B6A2C11" w14:textId="77777777" w:rsidR="00024B12" w:rsidRDefault="006830CF">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3B6A2C12" w14:textId="77777777" w:rsidR="00024B12" w:rsidRDefault="00024B12">
      <w:pPr>
        <w:rPr>
          <w:sz w:val="20"/>
          <w:szCs w:val="20"/>
        </w:rPr>
      </w:pPr>
    </w:p>
    <w:p w14:paraId="3B6A2C13" w14:textId="77777777" w:rsidR="00024B12" w:rsidRDefault="006830CF">
      <w:pPr>
        <w:rPr>
          <w:b/>
          <w:bCs/>
          <w:sz w:val="20"/>
          <w:szCs w:val="20"/>
          <w:highlight w:val="green"/>
        </w:rPr>
      </w:pPr>
      <w:r>
        <w:rPr>
          <w:b/>
          <w:bCs/>
          <w:sz w:val="20"/>
          <w:szCs w:val="20"/>
          <w:highlight w:val="green"/>
        </w:rPr>
        <w:t>Agreement</w:t>
      </w:r>
    </w:p>
    <w:p w14:paraId="3B6A2C14" w14:textId="77777777" w:rsidR="00024B12" w:rsidRDefault="006830CF">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3B6A2C15" w14:textId="77777777" w:rsidR="00024B12" w:rsidRDefault="006830CF">
      <w:pPr>
        <w:numPr>
          <w:ilvl w:val="0"/>
          <w:numId w:val="43"/>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3B6A2C16" w14:textId="77777777" w:rsidR="00024B12" w:rsidRDefault="006830CF">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3B6A2C17" w14:textId="77777777" w:rsidR="00024B12" w:rsidRDefault="006830CF">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SCell if provided; </w:t>
      </w:r>
    </w:p>
    <w:p w14:paraId="3B6A2C18" w14:textId="77777777" w:rsidR="00024B12" w:rsidRDefault="006830CF">
      <w:pPr>
        <w:numPr>
          <w:ilvl w:val="1"/>
          <w:numId w:val="43"/>
        </w:numPr>
        <w:snapToGrid w:val="0"/>
        <w:rPr>
          <w:sz w:val="20"/>
          <w:szCs w:val="20"/>
          <w:lang w:eastAsia="en-US"/>
        </w:rPr>
      </w:pPr>
      <w:r>
        <w:rPr>
          <w:sz w:val="20"/>
          <w:szCs w:val="20"/>
          <w:lang w:eastAsia="en-US"/>
        </w:rPr>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SCell.</w:t>
      </w:r>
    </w:p>
    <w:p w14:paraId="3B6A2C19" w14:textId="77777777" w:rsidR="00024B12" w:rsidRDefault="006830CF">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3B6A2C1A" w14:textId="77777777" w:rsidR="00024B12" w:rsidRDefault="00024B12">
      <w:pPr>
        <w:snapToGrid w:val="0"/>
        <w:rPr>
          <w:strike/>
          <w:sz w:val="20"/>
          <w:szCs w:val="20"/>
        </w:rPr>
      </w:pPr>
    </w:p>
    <w:p w14:paraId="3B6A2C1B" w14:textId="77777777" w:rsidR="00024B12" w:rsidRDefault="006830CF">
      <w:pPr>
        <w:rPr>
          <w:b/>
          <w:bCs/>
          <w:sz w:val="20"/>
          <w:szCs w:val="20"/>
          <w:highlight w:val="green"/>
        </w:rPr>
      </w:pPr>
      <w:r>
        <w:rPr>
          <w:b/>
          <w:bCs/>
          <w:sz w:val="20"/>
          <w:szCs w:val="20"/>
          <w:highlight w:val="green"/>
        </w:rPr>
        <w:t>Agreement</w:t>
      </w:r>
    </w:p>
    <w:p w14:paraId="3B6A2C1C" w14:textId="77777777" w:rsidR="00024B12" w:rsidRDefault="006830CF">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3B6A2C1D" w14:textId="77777777" w:rsidR="00024B12" w:rsidRDefault="00024B12">
      <w:pPr>
        <w:snapToGrid w:val="0"/>
        <w:spacing w:after="120"/>
        <w:rPr>
          <w:rFonts w:eastAsia="宋体"/>
          <w:sz w:val="20"/>
          <w:szCs w:val="20"/>
          <w:lang w:eastAsia="en-US"/>
        </w:rPr>
      </w:pPr>
    </w:p>
    <w:p w14:paraId="3B6A2C1E" w14:textId="77777777" w:rsidR="00024B12" w:rsidRDefault="006830CF">
      <w:pPr>
        <w:rPr>
          <w:b/>
          <w:bCs/>
          <w:sz w:val="20"/>
          <w:szCs w:val="20"/>
          <w:highlight w:val="green"/>
        </w:rPr>
      </w:pPr>
      <w:r>
        <w:rPr>
          <w:b/>
          <w:bCs/>
          <w:sz w:val="20"/>
          <w:szCs w:val="20"/>
          <w:highlight w:val="green"/>
        </w:rPr>
        <w:t>Agreement</w:t>
      </w:r>
    </w:p>
    <w:p w14:paraId="3B6A2C1F" w14:textId="77777777" w:rsidR="00024B12" w:rsidRDefault="006830CF">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3B6A2C20" w14:textId="77777777" w:rsidR="00024B12" w:rsidRDefault="006830CF">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3B6A2C21" w14:textId="77777777" w:rsidR="00024B12" w:rsidRDefault="006830CF">
      <w:pPr>
        <w:numPr>
          <w:ilvl w:val="0"/>
          <w:numId w:val="57"/>
        </w:numPr>
        <w:snapToGrid w:val="0"/>
        <w:rPr>
          <w:rFonts w:eastAsia="Malgun Gothic"/>
          <w:bCs/>
          <w:sz w:val="20"/>
          <w:szCs w:val="20"/>
        </w:rPr>
      </w:pPr>
      <w:r>
        <w:rPr>
          <w:rFonts w:eastAsia="Malgun Gothic"/>
          <w:bCs/>
          <w:sz w:val="20"/>
          <w:szCs w:val="20"/>
        </w:rPr>
        <w:lastRenderedPageBreak/>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3B6A2C22" w14:textId="77777777" w:rsidR="00024B12" w:rsidRDefault="006830CF">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3B6A2C23" w14:textId="77777777" w:rsidR="00024B12" w:rsidRDefault="006830CF">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3B6A2C24" w14:textId="77777777" w:rsidR="00024B12" w:rsidRDefault="006830CF">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B6A2C25" w14:textId="77777777" w:rsidR="00024B12" w:rsidRDefault="00024B12">
      <w:pPr>
        <w:rPr>
          <w:sz w:val="20"/>
          <w:szCs w:val="20"/>
        </w:rPr>
      </w:pPr>
    </w:p>
    <w:p w14:paraId="3B6A2C26" w14:textId="77777777" w:rsidR="00024B12" w:rsidRDefault="006830CF">
      <w:pPr>
        <w:rPr>
          <w:b/>
          <w:bCs/>
          <w:sz w:val="20"/>
          <w:szCs w:val="20"/>
          <w:highlight w:val="green"/>
        </w:rPr>
      </w:pPr>
      <w:r>
        <w:rPr>
          <w:b/>
          <w:bCs/>
          <w:sz w:val="20"/>
          <w:szCs w:val="20"/>
          <w:highlight w:val="green"/>
        </w:rPr>
        <w:t>Agreement</w:t>
      </w:r>
    </w:p>
    <w:p w14:paraId="3B6A2C27" w14:textId="77777777" w:rsidR="00024B12" w:rsidRDefault="006830CF">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B6A2C28" w14:textId="77777777" w:rsidR="00024B12" w:rsidRDefault="00024B12">
      <w:pPr>
        <w:snapToGrid w:val="0"/>
        <w:spacing w:after="120"/>
        <w:rPr>
          <w:rFonts w:eastAsia="宋体"/>
          <w:sz w:val="20"/>
          <w:szCs w:val="20"/>
          <w:lang w:eastAsia="en-US"/>
        </w:rPr>
      </w:pPr>
    </w:p>
    <w:p w14:paraId="3B6A2C29" w14:textId="77777777" w:rsidR="00024B12" w:rsidRDefault="006830CF">
      <w:pPr>
        <w:rPr>
          <w:b/>
          <w:bCs/>
          <w:sz w:val="20"/>
          <w:szCs w:val="20"/>
          <w:highlight w:val="green"/>
        </w:rPr>
      </w:pPr>
      <w:r>
        <w:rPr>
          <w:b/>
          <w:bCs/>
          <w:sz w:val="20"/>
          <w:szCs w:val="20"/>
          <w:highlight w:val="green"/>
        </w:rPr>
        <w:t>Agreement</w:t>
      </w:r>
    </w:p>
    <w:p w14:paraId="3B6A2C2A" w14:textId="77777777" w:rsidR="00024B12" w:rsidRDefault="006830CF">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3B6A2C2B"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3B6A2C2C"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3B6A2C2D"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3B6A2C2E"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3B6A2C2F"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3B6A2C30" w14:textId="77777777" w:rsidR="00024B12" w:rsidRDefault="006830CF">
      <w:pPr>
        <w:numPr>
          <w:ilvl w:val="0"/>
          <w:numId w:val="57"/>
        </w:numPr>
        <w:snapToGrid w:val="0"/>
        <w:rPr>
          <w:sz w:val="20"/>
          <w:szCs w:val="20"/>
          <w:lang w:eastAsia="en-US"/>
        </w:rPr>
      </w:pPr>
      <w:r>
        <w:rPr>
          <w:sz w:val="20"/>
          <w:szCs w:val="20"/>
          <w:lang w:eastAsia="en-US"/>
        </w:rPr>
        <w:t>Note: Cells with valid FDRA fields are scheduled.</w:t>
      </w:r>
    </w:p>
    <w:p w14:paraId="3B6A2C31" w14:textId="77777777" w:rsidR="00024B12" w:rsidRDefault="00024B12">
      <w:pPr>
        <w:rPr>
          <w:sz w:val="20"/>
          <w:szCs w:val="20"/>
          <w:lang w:eastAsia="en-US"/>
        </w:rPr>
      </w:pPr>
    </w:p>
    <w:p w14:paraId="3B6A2C32" w14:textId="77777777" w:rsidR="00024B12" w:rsidRDefault="006830CF">
      <w:pPr>
        <w:rPr>
          <w:b/>
          <w:bCs/>
          <w:sz w:val="20"/>
          <w:szCs w:val="20"/>
          <w:highlight w:val="green"/>
        </w:rPr>
      </w:pPr>
      <w:r>
        <w:rPr>
          <w:b/>
          <w:bCs/>
          <w:sz w:val="20"/>
          <w:szCs w:val="20"/>
          <w:highlight w:val="green"/>
        </w:rPr>
        <w:t>Agreement</w:t>
      </w:r>
    </w:p>
    <w:p w14:paraId="3B6A2C33" w14:textId="77777777" w:rsidR="00024B12" w:rsidRDefault="006830CF">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B6A2C34" w14:textId="77777777" w:rsidR="00024B12" w:rsidRDefault="006830CF">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3B6A2C35" w14:textId="77777777" w:rsidR="00024B12" w:rsidRDefault="00024B12">
      <w:pPr>
        <w:rPr>
          <w:sz w:val="20"/>
          <w:szCs w:val="20"/>
        </w:rPr>
      </w:pPr>
    </w:p>
    <w:p w14:paraId="3B6A2C36" w14:textId="77777777" w:rsidR="00024B12" w:rsidRDefault="006830CF">
      <w:pPr>
        <w:rPr>
          <w:b/>
          <w:bCs/>
          <w:sz w:val="20"/>
          <w:szCs w:val="20"/>
          <w:highlight w:val="green"/>
        </w:rPr>
      </w:pPr>
      <w:r>
        <w:rPr>
          <w:b/>
          <w:bCs/>
          <w:sz w:val="20"/>
          <w:szCs w:val="20"/>
          <w:highlight w:val="green"/>
        </w:rPr>
        <w:t>Agreement</w:t>
      </w:r>
    </w:p>
    <w:p w14:paraId="3B6A2C37" w14:textId="77777777" w:rsidR="00024B12" w:rsidRDefault="006830CF">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3B6A2C38" w14:textId="77777777" w:rsidR="00024B12" w:rsidRDefault="00024B12">
      <w:pPr>
        <w:rPr>
          <w:sz w:val="20"/>
          <w:szCs w:val="20"/>
          <w:lang w:val="en-AU"/>
        </w:rPr>
      </w:pPr>
    </w:p>
    <w:p w14:paraId="3B6A2C39" w14:textId="77777777" w:rsidR="00024B12" w:rsidRDefault="006830CF">
      <w:pPr>
        <w:rPr>
          <w:b/>
          <w:bCs/>
          <w:sz w:val="20"/>
          <w:szCs w:val="20"/>
          <w:highlight w:val="green"/>
        </w:rPr>
      </w:pPr>
      <w:r>
        <w:rPr>
          <w:b/>
          <w:bCs/>
          <w:sz w:val="20"/>
          <w:szCs w:val="20"/>
          <w:highlight w:val="green"/>
        </w:rPr>
        <w:t>Agreement</w:t>
      </w:r>
    </w:p>
    <w:p w14:paraId="3B6A2C3A" w14:textId="77777777" w:rsidR="00024B12" w:rsidRDefault="006830CF">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3B6A2C3B" w14:textId="77777777" w:rsidR="00024B12" w:rsidRDefault="006830CF">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B6A2C3C" w14:textId="77777777" w:rsidR="00024B12" w:rsidRDefault="00024B12">
      <w:pPr>
        <w:snapToGrid w:val="0"/>
        <w:spacing w:after="120"/>
        <w:rPr>
          <w:rFonts w:eastAsia="宋体"/>
          <w:sz w:val="20"/>
          <w:szCs w:val="20"/>
          <w:lang w:eastAsia="en-US"/>
        </w:rPr>
      </w:pPr>
    </w:p>
    <w:p w14:paraId="3B6A2C3D" w14:textId="77777777" w:rsidR="00024B12" w:rsidRDefault="006830CF">
      <w:pPr>
        <w:rPr>
          <w:b/>
          <w:bCs/>
          <w:sz w:val="20"/>
          <w:szCs w:val="20"/>
          <w:highlight w:val="green"/>
        </w:rPr>
      </w:pPr>
      <w:r>
        <w:rPr>
          <w:b/>
          <w:bCs/>
          <w:sz w:val="20"/>
          <w:szCs w:val="20"/>
          <w:highlight w:val="green"/>
        </w:rPr>
        <w:t>Agreement</w:t>
      </w:r>
    </w:p>
    <w:p w14:paraId="3B6A2C3E" w14:textId="77777777" w:rsidR="00024B12" w:rsidRDefault="006830CF">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3B6A2C3F" w14:textId="77777777" w:rsidR="00024B12" w:rsidRDefault="00024B12">
      <w:pPr>
        <w:rPr>
          <w:sz w:val="20"/>
          <w:szCs w:val="20"/>
        </w:rPr>
      </w:pPr>
    </w:p>
    <w:p w14:paraId="3B6A2C40" w14:textId="77777777" w:rsidR="00024B12" w:rsidRDefault="006830CF">
      <w:pPr>
        <w:rPr>
          <w:b/>
          <w:bCs/>
          <w:sz w:val="20"/>
          <w:szCs w:val="20"/>
          <w:highlight w:val="green"/>
        </w:rPr>
      </w:pPr>
      <w:r>
        <w:rPr>
          <w:b/>
          <w:bCs/>
          <w:sz w:val="20"/>
          <w:szCs w:val="20"/>
          <w:highlight w:val="green"/>
        </w:rPr>
        <w:t>Agreement</w:t>
      </w:r>
    </w:p>
    <w:p w14:paraId="3B6A2C41" w14:textId="77777777" w:rsidR="00024B12" w:rsidRDefault="006830CF">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3B6A2C42" w14:textId="77777777" w:rsidR="00024B12" w:rsidRDefault="006830CF">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3B6A2C43" w14:textId="77777777" w:rsidR="00024B12" w:rsidRDefault="006830CF">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3B6A2C44" w14:textId="77777777" w:rsidR="00024B12" w:rsidRDefault="00024B12">
      <w:pPr>
        <w:rPr>
          <w:b/>
          <w:bCs/>
          <w:sz w:val="20"/>
          <w:szCs w:val="20"/>
          <w:highlight w:val="green"/>
        </w:rPr>
      </w:pPr>
    </w:p>
    <w:p w14:paraId="3B6A2C45" w14:textId="77777777" w:rsidR="00024B12" w:rsidRDefault="00024B12">
      <w:pPr>
        <w:rPr>
          <w:b/>
          <w:bCs/>
          <w:sz w:val="20"/>
          <w:szCs w:val="20"/>
          <w:highlight w:val="green"/>
        </w:rPr>
      </w:pPr>
    </w:p>
    <w:p w14:paraId="3B6A2C46" w14:textId="77777777" w:rsidR="00024B12" w:rsidRDefault="006830CF">
      <w:pPr>
        <w:pStyle w:val="Heading2"/>
        <w:tabs>
          <w:tab w:val="clear" w:pos="3150"/>
        </w:tabs>
        <w:ind w:left="540"/>
      </w:pPr>
      <w:r>
        <w:t>Agreements made in RAN1#116</w:t>
      </w:r>
    </w:p>
    <w:p w14:paraId="3B6A2C47"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48"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3B6A2C49" w14:textId="77777777" w:rsidR="00024B12" w:rsidRDefault="006830CF">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等线" w:hAnsi="Times" w:cs="Batang"/>
          <w:sz w:val="20"/>
          <w:szCs w:val="20"/>
          <w:lang w:val="en-GB" w:eastAsia="en-US"/>
        </w:rPr>
        <w:t>.</w:t>
      </w:r>
    </w:p>
    <w:p w14:paraId="3B6A2C4A" w14:textId="77777777" w:rsidR="00024B12" w:rsidRDefault="006830CF">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等线" w:hAnsi="Times"/>
          <w:sz w:val="20"/>
          <w:szCs w:val="20"/>
          <w:lang w:val="en-GB" w:eastAsia="en-US"/>
        </w:rPr>
        <w:t xml:space="preserve"> in unicast DCI format list.</w:t>
      </w:r>
    </w:p>
    <w:p w14:paraId="3B6A2C4B" w14:textId="77777777" w:rsidR="00024B12" w:rsidRDefault="006830CF">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等线"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50" w14:textId="77777777">
        <w:tc>
          <w:tcPr>
            <w:tcW w:w="9362" w:type="dxa"/>
          </w:tcPr>
          <w:p w14:paraId="3B6A2C4C" w14:textId="77777777" w:rsidR="00024B12" w:rsidRDefault="006830CF">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3B6A2C4D"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3B6A2C4E"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3B6A2C4F"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3B6A2C51" w14:textId="77777777" w:rsidR="00024B12" w:rsidRDefault="00024B12">
      <w:pPr>
        <w:rPr>
          <w:rFonts w:ascii="Times" w:eastAsia="Batang" w:hAnsi="Times"/>
          <w:sz w:val="20"/>
          <w:lang w:val="en-GB" w:eastAsia="en-US"/>
        </w:rPr>
      </w:pPr>
    </w:p>
    <w:p w14:paraId="3B6A2C52" w14:textId="77777777" w:rsidR="00024B12" w:rsidRDefault="00024B12">
      <w:pPr>
        <w:rPr>
          <w:rFonts w:ascii="Times" w:eastAsia="Batang" w:hAnsi="Times"/>
          <w:sz w:val="20"/>
          <w:lang w:val="en-GB"/>
        </w:rPr>
      </w:pPr>
    </w:p>
    <w:p w14:paraId="3B6A2C53"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54"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5E" w14:textId="77777777">
        <w:tc>
          <w:tcPr>
            <w:tcW w:w="9629" w:type="dxa"/>
          </w:tcPr>
          <w:p w14:paraId="3B6A2C55" w14:textId="77777777" w:rsidR="00024B12" w:rsidRDefault="006830CF">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3B6A2C56" w14:textId="77777777" w:rsidR="00024B12" w:rsidRDefault="00024B12">
            <w:pPr>
              <w:rPr>
                <w:rFonts w:ascii="Times" w:eastAsia="Batang" w:hAnsi="Times"/>
                <w:sz w:val="20"/>
                <w:szCs w:val="20"/>
                <w:lang w:val="en-GB" w:eastAsia="en-US"/>
              </w:rPr>
            </w:pPr>
          </w:p>
          <w:p w14:paraId="3B6A2C57"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3B6A2C58" w14:textId="77777777" w:rsidR="00024B12" w:rsidRDefault="006830CF">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3B6A2C59" w14:textId="77777777" w:rsidR="00024B12" w:rsidRDefault="006830CF">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3B6A2C5A" w14:textId="77777777" w:rsidR="00024B12" w:rsidRDefault="006830CF">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3B6A2C5B" w14:textId="77777777" w:rsidR="00024B12" w:rsidRDefault="006830CF">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3B6A2C5C" w14:textId="77777777" w:rsidR="00024B12" w:rsidRDefault="006830CF">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3B6A2C5D" w14:textId="77777777" w:rsidR="00024B12" w:rsidRDefault="006830CF">
            <w:pPr>
              <w:spacing w:before="240" w:after="120"/>
              <w:ind w:left="567"/>
              <w:rPr>
                <w:rFonts w:eastAsia="Malgun Gothic"/>
                <w:sz w:val="20"/>
                <w:szCs w:val="20"/>
                <w:lang w:val="en-GB"/>
              </w:rPr>
            </w:pPr>
            <w:r>
              <w:rPr>
                <w:rFonts w:eastAsia="Gulim"/>
                <w:sz w:val="20"/>
                <w:szCs w:val="20"/>
                <w:lang w:val="en-GB" w:eastAsia="en-US"/>
              </w:rPr>
              <w:lastRenderedPageBreak/>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3B6A2C5F" w14:textId="77777777" w:rsidR="00024B12" w:rsidRDefault="00024B12">
      <w:pPr>
        <w:rPr>
          <w:rFonts w:ascii="Times" w:eastAsia="Batang" w:hAnsi="Times"/>
          <w:sz w:val="20"/>
          <w:lang w:val="en-GB" w:eastAsia="en-US"/>
        </w:rPr>
      </w:pPr>
    </w:p>
    <w:p w14:paraId="3B6A2C60"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61"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 xml:space="preserve">A UE does not expect a DCI format 0_3/1_3 schedules an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with valid FDRA value and indicates the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to switch to dormant BWP.</w:t>
      </w:r>
    </w:p>
    <w:p w14:paraId="3B6A2C62" w14:textId="77777777" w:rsidR="00024B12" w:rsidRDefault="00024B12">
      <w:pPr>
        <w:rPr>
          <w:rFonts w:ascii="Times" w:eastAsia="Batang" w:hAnsi="Times"/>
          <w:sz w:val="20"/>
          <w:lang w:val="en-GB" w:eastAsia="en-US"/>
        </w:rPr>
      </w:pPr>
    </w:p>
    <w:p w14:paraId="3B6A2C63" w14:textId="77777777" w:rsidR="00024B12" w:rsidRDefault="006830CF">
      <w:pPr>
        <w:rPr>
          <w:rFonts w:ascii="Times" w:eastAsia="Batang" w:hAnsi="Times"/>
          <w:b/>
          <w:bCs/>
          <w:sz w:val="20"/>
          <w:lang w:val="en-GB" w:eastAsia="en-US"/>
        </w:rPr>
      </w:pPr>
      <w:r>
        <w:rPr>
          <w:rFonts w:ascii="Times" w:eastAsia="Batang" w:hAnsi="Times"/>
          <w:b/>
          <w:bCs/>
          <w:sz w:val="20"/>
          <w:lang w:val="en-GB" w:eastAsia="en-US"/>
        </w:rPr>
        <w:t>Conclusion</w:t>
      </w:r>
    </w:p>
    <w:p w14:paraId="3B6A2C64"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宋体" w:hAnsi="Times"/>
          <w:sz w:val="20"/>
          <w:szCs w:val="20"/>
          <w:lang w:val="en-GB" w:eastAsia="en-US"/>
        </w:rPr>
        <w:t>OLPC</w:t>
      </w:r>
      <w:r>
        <w:rPr>
          <w:rFonts w:ascii="Times" w:eastAsia="宋体" w:hAnsi="Times" w:hint="eastAsia"/>
          <w:sz w:val="20"/>
          <w:szCs w:val="20"/>
          <w:lang w:val="en-GB" w:eastAsia="en-US"/>
        </w:rPr>
        <w:t>/</w:t>
      </w:r>
      <w:r>
        <w:rPr>
          <w:rFonts w:ascii="Times" w:eastAsia="宋体" w:hAnsi="Times"/>
          <w:sz w:val="20"/>
          <w:szCs w:val="20"/>
          <w:lang w:val="en-GB" w:eastAsia="en-US"/>
        </w:rPr>
        <w:t>CAPC</w:t>
      </w:r>
      <w:r>
        <w:rPr>
          <w:rFonts w:ascii="Times" w:eastAsia="宋体" w:hAnsi="Times" w:hint="eastAsia"/>
          <w:sz w:val="20"/>
          <w:szCs w:val="20"/>
          <w:lang w:val="en-GB" w:eastAsia="en-US"/>
        </w:rPr>
        <w:t>/</w:t>
      </w:r>
      <w:r>
        <w:rPr>
          <w:rFonts w:ascii="Times" w:eastAsia="宋体" w:hAnsi="Times"/>
          <w:sz w:val="20"/>
          <w:szCs w:val="20"/>
          <w:lang w:val="en-GB" w:eastAsia="en-US"/>
        </w:rPr>
        <w:t>TPMI</w:t>
      </w:r>
      <w:r>
        <w:rPr>
          <w:rFonts w:ascii="Times" w:eastAsia="宋体" w:hAnsi="Times" w:hint="eastAsia"/>
          <w:sz w:val="20"/>
          <w:szCs w:val="20"/>
          <w:lang w:val="en-GB" w:eastAsia="en-US"/>
        </w:rPr>
        <w:t>/</w:t>
      </w:r>
      <w:r>
        <w:rPr>
          <w:rFonts w:ascii="Times" w:eastAsia="宋体"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B6A2C65" w14:textId="77777777" w:rsidR="00024B12" w:rsidRDefault="006830CF">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B6A2C66" w14:textId="77777777" w:rsidR="00024B12" w:rsidRDefault="00024B12">
      <w:pPr>
        <w:rPr>
          <w:rFonts w:ascii="Times" w:eastAsia="Batang" w:hAnsi="Times"/>
          <w:sz w:val="20"/>
          <w:lang w:val="en-GB" w:eastAsia="en-US"/>
        </w:rPr>
      </w:pPr>
    </w:p>
    <w:p w14:paraId="3B6A2C67" w14:textId="77777777" w:rsidR="00024B12" w:rsidRDefault="006830CF">
      <w:pPr>
        <w:rPr>
          <w:rFonts w:ascii="Times" w:eastAsia="Batang" w:hAnsi="Times"/>
          <w:b/>
          <w:bCs/>
          <w:sz w:val="20"/>
          <w:lang w:val="en-GB" w:eastAsia="en-US"/>
        </w:rPr>
      </w:pPr>
      <w:r>
        <w:rPr>
          <w:rFonts w:ascii="Times" w:eastAsia="Batang" w:hAnsi="Times"/>
          <w:b/>
          <w:bCs/>
          <w:sz w:val="20"/>
          <w:lang w:val="en-GB" w:eastAsia="en-US"/>
        </w:rPr>
        <w:t>Conclusion</w:t>
      </w:r>
    </w:p>
    <w:p w14:paraId="3B6A2C68" w14:textId="77777777" w:rsidR="00024B12" w:rsidRDefault="006830CF">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3B6A2C69" w14:textId="77777777" w:rsidR="00024B12" w:rsidRDefault="006830CF">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B6A2C6A" w14:textId="77777777" w:rsidR="00024B12" w:rsidRDefault="00024B12">
      <w:pPr>
        <w:rPr>
          <w:rFonts w:ascii="Times" w:eastAsia="Batang" w:hAnsi="Times"/>
          <w:sz w:val="20"/>
          <w:lang w:val="en-GB" w:eastAsia="en-US"/>
        </w:rPr>
      </w:pPr>
    </w:p>
    <w:p w14:paraId="3B6A2C6B"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6C" w14:textId="77777777" w:rsidR="00024B12" w:rsidRDefault="006830CF">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73" w14:textId="77777777">
        <w:tc>
          <w:tcPr>
            <w:tcW w:w="9362" w:type="dxa"/>
          </w:tcPr>
          <w:p w14:paraId="3B6A2C6D" w14:textId="77777777" w:rsidR="00024B12" w:rsidRDefault="006830CF">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3B6A2C6E" w14:textId="77777777" w:rsidR="00024B12" w:rsidRDefault="006830CF">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B6A2C6F" w14:textId="77777777" w:rsidR="00024B12" w:rsidRDefault="006830CF">
            <w:pPr>
              <w:spacing w:afterLines="50" w:after="120"/>
              <w:rPr>
                <w:ins w:id="173"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74"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75"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76" w:author="Haipeng HP1 Lei" w:date="2024-02-22T11:33:00Z">
              <w:r>
                <w:rPr>
                  <w:rFonts w:ascii="Times" w:eastAsia="Batang" w:hAnsi="Times"/>
                  <w:strike/>
                  <w:snapToGrid w:val="0"/>
                  <w:color w:val="FF0000"/>
                  <w:kern w:val="2"/>
                  <w:sz w:val="20"/>
                  <w:szCs w:val="20"/>
                  <w:lang w:val="en-GB" w:eastAsia="en-US"/>
                </w:rPr>
                <w:t xml:space="preserve">is configured with </w:t>
              </w:r>
            </w:ins>
            <w:ins w:id="177"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78" w:author="Haipeng HP1 Lei" w:date="2024-02-22T11:33:00Z">
              <w:r>
                <w:rPr>
                  <w:rFonts w:ascii="Times" w:eastAsia="Batang" w:hAnsi="Times"/>
                  <w:strike/>
                  <w:snapToGrid w:val="0"/>
                  <w:color w:val="FF0000"/>
                  <w:kern w:val="2"/>
                  <w:sz w:val="20"/>
                  <w:szCs w:val="20"/>
                  <w:lang w:val="en-GB" w:eastAsia="en-US"/>
                </w:rPr>
                <w:t>transform precoder</w:t>
              </w:r>
            </w:ins>
            <w:ins w:id="179"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3B6A2C70" w14:textId="77777777" w:rsidR="00024B12" w:rsidRDefault="006830CF">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80" w:author="Haipeng HP1 Lei" w:date="2024-02-22T11:33:00Z">
              <w:r>
                <w:rPr>
                  <w:rFonts w:ascii="Times" w:eastAsia="Batang" w:hAnsi="Times"/>
                  <w:snapToGrid w:val="0"/>
                  <w:color w:val="FF0000"/>
                  <w:kern w:val="2"/>
                  <w:sz w:val="20"/>
                  <w:szCs w:val="20"/>
                  <w:lang w:val="en-GB" w:eastAsia="en-US"/>
                </w:rPr>
                <w:t>with transform precoder</w:t>
              </w:r>
            </w:ins>
            <w:ins w:id="181" w:author="Haipeng HP1 Lei" w:date="2024-02-22T11:46:00Z">
              <w:r>
                <w:rPr>
                  <w:rFonts w:ascii="Times" w:eastAsia="Batang" w:hAnsi="Times"/>
                  <w:color w:val="FF0000"/>
                  <w:sz w:val="20"/>
                  <w:szCs w:val="20"/>
                  <w:lang w:val="en-GB" w:eastAsia="en-US"/>
                </w:rPr>
                <w:t xml:space="preserve"> </w:t>
              </w:r>
            </w:ins>
            <w:ins w:id="182"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83"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3B6A2C71" w14:textId="77777777" w:rsidR="00024B12" w:rsidRDefault="006830CF">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B6A2C72" w14:textId="77777777" w:rsidR="00024B12" w:rsidRDefault="00024B12">
            <w:pPr>
              <w:snapToGrid w:val="0"/>
              <w:rPr>
                <w:rFonts w:ascii="Times" w:eastAsia="Malgun Gothic" w:hAnsi="Times"/>
                <w:bCs/>
                <w:sz w:val="20"/>
                <w:szCs w:val="20"/>
                <w:lang w:val="en-GB" w:eastAsia="en-US"/>
              </w:rPr>
            </w:pPr>
          </w:p>
        </w:tc>
      </w:tr>
    </w:tbl>
    <w:p w14:paraId="3B6A2C74" w14:textId="77777777" w:rsidR="00024B12" w:rsidRDefault="00024B12">
      <w:pPr>
        <w:rPr>
          <w:rFonts w:ascii="Times" w:eastAsia="Batang" w:hAnsi="Times"/>
          <w:sz w:val="20"/>
          <w:lang w:val="en-GB" w:eastAsia="en-US"/>
        </w:rPr>
      </w:pPr>
    </w:p>
    <w:p w14:paraId="3B6A2C75"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76" w14:textId="77777777" w:rsidR="00024B12" w:rsidRDefault="006830CF">
      <w:pPr>
        <w:rPr>
          <w:rFonts w:ascii="Times" w:eastAsia="Batang" w:hAnsi="Times"/>
          <w:sz w:val="20"/>
          <w:lang w:val="en-GB"/>
        </w:rPr>
      </w:pPr>
      <w:r>
        <w:rPr>
          <w:rFonts w:ascii="Times" w:eastAsia="Batang" w:hAnsi="Times"/>
          <w:sz w:val="20"/>
          <w:lang w:val="en-GB"/>
        </w:rPr>
        <w:t xml:space="preserve">TP1 in section 8 of </w:t>
      </w:r>
      <w:hyperlink r:id="rId21"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3B6A2C77" w14:textId="77777777" w:rsidR="00024B12" w:rsidRDefault="00024B12">
      <w:pPr>
        <w:rPr>
          <w:rFonts w:ascii="Times" w:eastAsia="Batang" w:hAnsi="Times"/>
          <w:sz w:val="20"/>
          <w:lang w:val="en-GB"/>
        </w:rPr>
      </w:pPr>
    </w:p>
    <w:p w14:paraId="3B6A2C78"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79"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3B6A2C7A" w14:textId="77777777" w:rsidR="00024B12" w:rsidRDefault="00024B12">
      <w:pPr>
        <w:rPr>
          <w:rFonts w:ascii="Times" w:eastAsia="Batang" w:hAnsi="Times"/>
          <w:sz w:val="20"/>
          <w:lang w:val="en-GB" w:eastAsia="en-US"/>
        </w:rPr>
      </w:pPr>
    </w:p>
    <w:p w14:paraId="3B6A2C7B" w14:textId="77777777" w:rsidR="00024B12" w:rsidRDefault="006830CF">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14:paraId="3B6A2C7C" w14:textId="77777777" w:rsidR="00024B12" w:rsidRDefault="006830CF">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3B6A2C7D"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3B6A2C7E"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w:t>
      </w:r>
      <w:proofErr w:type="spellStart"/>
      <w:r>
        <w:rPr>
          <w:rFonts w:ascii="Times" w:eastAsia="Malgun Gothic" w:hAnsi="Times"/>
          <w:sz w:val="21"/>
          <w:szCs w:val="16"/>
          <w:lang w:val="en-GB"/>
        </w:rPr>
        <w:t>SCell</w:t>
      </w:r>
      <w:proofErr w:type="spellEnd"/>
      <w:r>
        <w:rPr>
          <w:rFonts w:ascii="Times" w:eastAsia="Malgun Gothic" w:hAnsi="Times"/>
          <w:sz w:val="21"/>
          <w:szCs w:val="16"/>
          <w:lang w:val="en-GB"/>
        </w:rPr>
        <w:t>;</w:t>
      </w:r>
    </w:p>
    <w:p w14:paraId="3B6A2C7F"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an </w:t>
      </w:r>
      <w:proofErr w:type="spellStart"/>
      <w:r>
        <w:rPr>
          <w:rFonts w:ascii="Times" w:eastAsia="Malgun Gothic" w:hAnsi="Times"/>
          <w:sz w:val="21"/>
          <w:szCs w:val="16"/>
          <w:lang w:val="en-GB"/>
        </w:rPr>
        <w:t>SCell</w:t>
      </w:r>
      <w:proofErr w:type="spellEnd"/>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set;</w:t>
      </w:r>
    </w:p>
    <w:p w14:paraId="3B6A2C80"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3B6A2C81" w14:textId="77777777" w:rsidR="00024B12" w:rsidRDefault="006830CF">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3B6A2C82" w14:textId="77777777" w:rsidR="00024B12" w:rsidRDefault="006830CF">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3B6A2C83" w14:textId="77777777" w:rsidR="00024B12" w:rsidRDefault="006830CF">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2"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B6A2C84" w14:textId="77777777" w:rsidR="00024B12" w:rsidRDefault="00024B12">
      <w:pPr>
        <w:rPr>
          <w:rFonts w:ascii="Times" w:eastAsia="Batang" w:hAnsi="Times"/>
          <w:sz w:val="20"/>
          <w:lang w:val="en-GB" w:eastAsia="en-US"/>
        </w:rPr>
      </w:pPr>
    </w:p>
    <w:p w14:paraId="3B6A2C85"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86"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B6A2C87" w14:textId="77777777" w:rsidR="00024B12" w:rsidRDefault="00024B12">
      <w:pPr>
        <w:rPr>
          <w:rFonts w:ascii="Times" w:eastAsia="Batang" w:hAnsi="Times"/>
          <w:sz w:val="20"/>
          <w:lang w:val="en-GB" w:eastAsia="en-US"/>
        </w:rPr>
      </w:pPr>
    </w:p>
    <w:p w14:paraId="3B6A2C88"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89" w14:textId="77777777" w:rsidR="00024B12" w:rsidRDefault="006830CF">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3B6A2C8A" w14:textId="77777777" w:rsidR="00024B12" w:rsidRDefault="006830CF">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3B6A2C8B" w14:textId="77777777" w:rsidR="00024B12" w:rsidRDefault="006830CF">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3B6A2C8C" w14:textId="77777777" w:rsidR="00024B12" w:rsidRDefault="006830CF">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3B6A2C8D" w14:textId="77777777" w:rsidR="00024B12" w:rsidRDefault="00024B12">
      <w:pPr>
        <w:rPr>
          <w:rFonts w:ascii="Times" w:eastAsia="Batang" w:hAnsi="Times"/>
          <w:sz w:val="20"/>
          <w:lang w:val="en-GB"/>
        </w:rPr>
      </w:pPr>
    </w:p>
    <w:p w14:paraId="3B6A2C8E" w14:textId="77777777" w:rsidR="00024B12" w:rsidRDefault="00024B12">
      <w:pPr>
        <w:rPr>
          <w:rFonts w:ascii="Times" w:eastAsia="Batang" w:hAnsi="Times"/>
          <w:sz w:val="20"/>
          <w:lang w:val="en-GB"/>
        </w:rPr>
      </w:pPr>
    </w:p>
    <w:p w14:paraId="3B6A2C8F" w14:textId="77777777" w:rsidR="00024B12" w:rsidRDefault="006830CF">
      <w:pPr>
        <w:pStyle w:val="Heading2"/>
        <w:tabs>
          <w:tab w:val="clear" w:pos="3150"/>
        </w:tabs>
        <w:ind w:left="540"/>
      </w:pPr>
      <w:r>
        <w:t>Agreements made in RAN1#116bis</w:t>
      </w:r>
    </w:p>
    <w:p w14:paraId="3B6A2C90" w14:textId="77777777" w:rsidR="00024B12" w:rsidRDefault="006830CF">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B6A2C91" w14:textId="77777777" w:rsidR="00024B12" w:rsidRDefault="006830CF">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98" w14:textId="77777777">
        <w:tc>
          <w:tcPr>
            <w:tcW w:w="9362" w:type="dxa"/>
          </w:tcPr>
          <w:p w14:paraId="3B6A2C92" w14:textId="77777777" w:rsidR="00024B12" w:rsidRDefault="006830CF">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3B6A2C93"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3B6A2C94"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5"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6" w14:textId="77777777" w:rsidR="00024B12" w:rsidRDefault="006830CF">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3B6A2C97" w14:textId="77777777" w:rsidR="00024B12" w:rsidRDefault="006830CF">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3B6A2C99" w14:textId="77777777" w:rsidR="00024B12" w:rsidRDefault="00024B12">
      <w:pPr>
        <w:rPr>
          <w:rFonts w:ascii="Times" w:eastAsia="Batang" w:hAnsi="Times"/>
          <w:bCs/>
          <w:iCs/>
          <w:sz w:val="20"/>
          <w:lang w:val="en-GB"/>
        </w:rPr>
      </w:pPr>
    </w:p>
    <w:p w14:paraId="3B6A2C9A" w14:textId="77777777" w:rsidR="00024B12" w:rsidRDefault="006830CF">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B6A2C9B" w14:textId="77777777" w:rsidR="00024B12" w:rsidRDefault="006830CF">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3B6A2C9C" w14:textId="77777777" w:rsidR="00024B12" w:rsidRDefault="006830CF">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BA" w14:textId="77777777">
        <w:tc>
          <w:tcPr>
            <w:tcW w:w="9362" w:type="dxa"/>
          </w:tcPr>
          <w:p w14:paraId="3B6A2C9D" w14:textId="77777777" w:rsidR="00024B12" w:rsidRDefault="006830CF">
            <w:pPr>
              <w:rPr>
                <w:rFonts w:ascii="Times" w:eastAsia="Malgun Gothic" w:hAnsi="Times"/>
                <w:b/>
                <w:sz w:val="20"/>
                <w:lang w:val="en-GB" w:eastAsia="en-US"/>
              </w:rPr>
            </w:pPr>
            <w:r>
              <w:rPr>
                <w:rFonts w:ascii="Times" w:eastAsia="Malgun Gothic" w:hAnsi="Times"/>
                <w:b/>
                <w:sz w:val="20"/>
                <w:lang w:val="en-GB" w:eastAsia="en-US"/>
              </w:rPr>
              <w:t>[TS 38.213 V18.2.0]</w:t>
            </w:r>
          </w:p>
          <w:p w14:paraId="3B6A2C9E" w14:textId="77777777" w:rsidR="00024B12" w:rsidRDefault="006830CF">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3B6A2C9F" w14:textId="77777777" w:rsidR="00024B12" w:rsidRDefault="006830CF">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3B6A2CA0" w14:textId="77777777" w:rsidR="00024B12" w:rsidRDefault="006830CF">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w:t>
            </w:r>
            <w:r>
              <w:rPr>
                <w:rFonts w:ascii="Times" w:eastAsia="Malgun Gothic" w:hAnsi="Times"/>
                <w:sz w:val="20"/>
                <w:szCs w:val="20"/>
                <w:lang w:val="en-GB" w:eastAsia="en-US"/>
              </w:rPr>
              <w:lastRenderedPageBreak/>
              <w:t xml:space="preserve">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3B6A2CA1"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3B6A2CA2"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3B6A2CA3"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3B6A2CA4"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3B6A2CA5"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3B6A2CA6"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3B6A2CA7"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3B6A2CA8" w14:textId="77777777" w:rsidR="00024B12" w:rsidRDefault="006830CF">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3B6A2CA9"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3B6A2CAA"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3B6A2CAB"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3B6A2CAC" w14:textId="77777777" w:rsidR="00024B12" w:rsidRDefault="006830CF">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3B6A2CAD" w14:textId="77777777" w:rsidR="00024B12" w:rsidRDefault="006830CF">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3B6A2CAE" w14:textId="77777777" w:rsidR="00024B12" w:rsidRDefault="006830CF">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B6A2CAF" w14:textId="77777777" w:rsidR="00024B12" w:rsidRDefault="006830CF">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B6A2CB0" w14:textId="77777777" w:rsidR="00024B12" w:rsidRDefault="006830CF">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B6A2CB1" w14:textId="77777777" w:rsidR="00024B12" w:rsidRDefault="00024B12">
            <w:pPr>
              <w:widowControl w:val="0"/>
              <w:numPr>
                <w:ilvl w:val="0"/>
                <w:numId w:val="60"/>
              </w:numPr>
              <w:autoSpaceDE w:val="0"/>
              <w:autoSpaceDN w:val="0"/>
              <w:rPr>
                <w:rFonts w:ascii="Times" w:eastAsia="Malgun Gothic" w:hAnsi="Times"/>
                <w:i/>
                <w:iCs/>
                <w:color w:val="FF0000"/>
                <w:sz w:val="20"/>
                <w:u w:val="single"/>
                <w:lang w:val="en-GB" w:eastAsia="en-US"/>
              </w:rPr>
            </w:pPr>
          </w:p>
          <w:p w14:paraId="3B6A2CB2"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3B6A2CB3"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lastRenderedPageBreak/>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3B6A2CB4"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3B6A2CB5"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3B6A2CB6"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3B6A2CB7"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3B6A2CB8"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B6A2CB9" w14:textId="77777777" w:rsidR="00024B12" w:rsidRDefault="006830CF">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B6A2CBB" w14:textId="77777777" w:rsidR="00024B12" w:rsidRDefault="00024B12">
      <w:pPr>
        <w:rPr>
          <w:rFonts w:ascii="Times" w:eastAsia="Batang" w:hAnsi="Times"/>
          <w:sz w:val="20"/>
          <w:lang w:val="en-GB"/>
        </w:rPr>
      </w:pPr>
    </w:p>
    <w:p w14:paraId="3B6A2CBC"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BD" w14:textId="77777777" w:rsidR="00024B12" w:rsidRDefault="006830CF">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宋体" w:hAnsi="Times"/>
          <w:sz w:val="20"/>
          <w:szCs w:val="20"/>
          <w:lang w:val="en-GB" w:eastAsia="en-US"/>
        </w:rPr>
        <w:t xml:space="preserve">neither the </w:t>
      </w:r>
      <w:r>
        <w:rPr>
          <w:rFonts w:ascii="Times" w:eastAsia="宋体"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3B6A2CBE"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3B6A2CBF"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宋体" w:hAnsi="Times"/>
          <w:sz w:val="20"/>
          <w:szCs w:val="20"/>
          <w:lang w:val="en-GB" w:eastAsia="en-US"/>
        </w:rPr>
        <w:t xml:space="preserve">indicating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dormancy indication, the index of the enhanced Type-3 HARQ-ACK codebook or the value of slot level offset </w:t>
      </w:r>
      <w:r>
        <w:rPr>
          <w:rFonts w:ascii="Times" w:eastAsia="宋体" w:hAnsi="Times"/>
          <w:i/>
          <w:iCs/>
          <w:sz w:val="20"/>
          <w:szCs w:val="20"/>
          <w:lang w:val="en-GB" w:eastAsia="en-US"/>
        </w:rPr>
        <w:t>l.</w:t>
      </w:r>
    </w:p>
    <w:p w14:paraId="3B6A2CC0" w14:textId="77777777" w:rsidR="00024B12" w:rsidRDefault="006830CF">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3B6A2CC1"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3B6A2CC2" w14:textId="77777777" w:rsidR="00024B12" w:rsidRDefault="00024B12">
      <w:pPr>
        <w:rPr>
          <w:rFonts w:ascii="Times" w:eastAsia="Batang" w:hAnsi="Times"/>
          <w:sz w:val="20"/>
          <w:lang w:val="en-GB"/>
        </w:rPr>
      </w:pPr>
    </w:p>
    <w:p w14:paraId="3B6A2CC3" w14:textId="77777777" w:rsidR="00024B12" w:rsidRDefault="006830CF">
      <w:pPr>
        <w:rPr>
          <w:rFonts w:ascii="Times" w:eastAsia="Batang" w:hAnsi="Times"/>
          <w:b/>
          <w:iCs/>
          <w:sz w:val="20"/>
          <w:lang w:val="en-GB"/>
        </w:rPr>
      </w:pPr>
      <w:r>
        <w:rPr>
          <w:rFonts w:ascii="Times" w:eastAsia="Batang" w:hAnsi="Times"/>
          <w:b/>
          <w:iCs/>
          <w:sz w:val="20"/>
          <w:lang w:val="en-GB"/>
        </w:rPr>
        <w:t>Conclusion</w:t>
      </w:r>
    </w:p>
    <w:p w14:paraId="3B6A2CC4" w14:textId="77777777" w:rsidR="00024B12" w:rsidRDefault="006830CF">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3B6A2CC5" w14:textId="77777777" w:rsidR="00024B12" w:rsidRDefault="00024B12">
      <w:pPr>
        <w:rPr>
          <w:rFonts w:ascii="Times" w:eastAsia="Batang" w:hAnsi="Times"/>
          <w:sz w:val="20"/>
          <w:lang w:val="en-GB"/>
        </w:rPr>
      </w:pPr>
    </w:p>
    <w:p w14:paraId="3B6A2CC6"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C7" w14:textId="77777777" w:rsidR="00024B12" w:rsidRDefault="006830CF">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3B6A2CC8" w14:textId="77777777" w:rsidR="00024B12" w:rsidRDefault="006830CF">
      <w:pPr>
        <w:rPr>
          <w:rFonts w:ascii="Times" w:eastAsia="Batang" w:hAnsi="Times"/>
          <w:sz w:val="20"/>
          <w:lang w:val="en-GB" w:eastAsia="en-US"/>
        </w:rPr>
      </w:pPr>
      <w:r>
        <w:rPr>
          <w:rFonts w:ascii="Times" w:eastAsia="Batang" w:hAnsi="Times"/>
          <w:sz w:val="20"/>
          <w:lang w:val="en-GB" w:eastAsia="en-US"/>
        </w:rPr>
        <w:t>-----------------------------Begin TP1 for 38.214, subclause 6.2.1.3-----------------------------</w:t>
      </w:r>
    </w:p>
    <w:p w14:paraId="3B6A2CC9" w14:textId="77777777" w:rsidR="00024B12" w:rsidRDefault="006830CF">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3B6A2CCA" w14:textId="77777777" w:rsidR="00024B12" w:rsidRDefault="006830CF">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6A2CCB" w14:textId="77777777" w:rsidR="00024B12" w:rsidRDefault="006830CF">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B6A2CCC" w14:textId="77777777" w:rsidR="00024B12" w:rsidRDefault="00024B12">
      <w:pPr>
        <w:rPr>
          <w:rFonts w:ascii="Times" w:eastAsia="Calibri" w:hAnsi="Times"/>
          <w:sz w:val="20"/>
          <w:lang w:val="en-GB" w:eastAsia="en-GB"/>
        </w:rPr>
      </w:pPr>
    </w:p>
    <w:p w14:paraId="3B6A2CCD" w14:textId="77777777" w:rsidR="00024B12" w:rsidRDefault="006830CF">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3B6A2CCE" w14:textId="77777777" w:rsidR="00024B12" w:rsidRDefault="006830CF">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3B6A2CCF" w14:textId="77777777" w:rsidR="00024B12" w:rsidRDefault="006830CF">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B6A2CD0" w14:textId="77777777" w:rsidR="00024B12" w:rsidRDefault="006830CF">
      <w:pPr>
        <w:rPr>
          <w:rFonts w:ascii="Times" w:eastAsia="Batang" w:hAnsi="Times"/>
          <w:sz w:val="20"/>
          <w:lang w:val="en-GB" w:eastAsia="en-US"/>
        </w:rPr>
      </w:pPr>
      <w:r>
        <w:rPr>
          <w:rFonts w:ascii="Times" w:eastAsia="Batang" w:hAnsi="Times"/>
          <w:sz w:val="20"/>
          <w:lang w:val="en-GB" w:eastAsia="en-US"/>
        </w:rPr>
        <w:t>-----------------------------End TP1 for 38.214, subclause 6.2.1.3-----------------------------</w:t>
      </w:r>
    </w:p>
    <w:p w14:paraId="3B6A2CD1" w14:textId="77777777" w:rsidR="00024B12" w:rsidRDefault="00024B12">
      <w:pPr>
        <w:rPr>
          <w:rFonts w:ascii="Times" w:eastAsia="Batang" w:hAnsi="Times"/>
          <w:sz w:val="20"/>
          <w:lang w:val="en-GB" w:eastAsia="en-US"/>
        </w:rPr>
      </w:pPr>
    </w:p>
    <w:p w14:paraId="3B6A2CD2"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D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3B6A2CD4"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RAN1 confirms that repurposed-based indication of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3B6A2CD5"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3B6A2CD6" w14:textId="77777777" w:rsidR="00024B12" w:rsidRDefault="00024B12">
      <w:pPr>
        <w:rPr>
          <w:rFonts w:ascii="Times" w:eastAsia="Batang" w:hAnsi="Times"/>
          <w:sz w:val="20"/>
          <w:lang w:val="en-GB" w:eastAsia="en-US"/>
        </w:rPr>
      </w:pPr>
      <w:bookmarkStart w:id="184" w:name="_Hlk164354137"/>
    </w:p>
    <w:p w14:paraId="3B6A2CD7"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D8" w14:textId="77777777" w:rsidR="00024B12" w:rsidRDefault="006830CF">
      <w:pPr>
        <w:rPr>
          <w:rFonts w:ascii="Times" w:eastAsia="Malgun Gothic" w:hAnsi="Times"/>
          <w:bCs/>
          <w:sz w:val="20"/>
          <w:szCs w:val="20"/>
          <w:lang w:val="en-GB" w:eastAsia="en-US"/>
        </w:rPr>
      </w:pPr>
      <w:r>
        <w:rPr>
          <w:rFonts w:ascii="Times" w:eastAsia="宋体" w:hAnsi="Times"/>
          <w:sz w:val="20"/>
          <w:szCs w:val="20"/>
          <w:lang w:val="en-GB" w:eastAsia="en-US"/>
        </w:rPr>
        <w:t xml:space="preserve">Adopt TP3 in Section 8 of </w:t>
      </w:r>
      <w:hyperlink r:id="rId23" w:history="1">
        <w:r>
          <w:rPr>
            <w:rFonts w:ascii="Times" w:eastAsia="Batang" w:hAnsi="Times"/>
            <w:b/>
            <w:bCs/>
            <w:color w:val="0000FF"/>
            <w:sz w:val="20"/>
            <w:u w:val="single"/>
            <w:lang w:val="en-GB"/>
          </w:rPr>
          <w:t>R1-2403479</w:t>
        </w:r>
      </w:hyperlink>
      <w:r>
        <w:rPr>
          <w:rFonts w:ascii="Times" w:eastAsia="宋体" w:hAnsi="Times"/>
          <w:sz w:val="20"/>
          <w:szCs w:val="20"/>
          <w:lang w:val="en-GB" w:eastAsia="en-US"/>
        </w:rPr>
        <w:t xml:space="preserve"> for TS38.214.</w:t>
      </w:r>
    </w:p>
    <w:p w14:paraId="3B6A2CD9" w14:textId="77777777" w:rsidR="00024B12" w:rsidRDefault="00024B12">
      <w:pPr>
        <w:rPr>
          <w:rFonts w:ascii="Times" w:eastAsia="Batang" w:hAnsi="Times"/>
          <w:sz w:val="20"/>
          <w:lang w:val="en-GB" w:eastAsia="en-US"/>
        </w:rPr>
      </w:pPr>
    </w:p>
    <w:p w14:paraId="3B6A2CDA" w14:textId="77777777" w:rsidR="00024B12" w:rsidRDefault="006830CF">
      <w:pPr>
        <w:rPr>
          <w:rFonts w:ascii="Times" w:eastAsia="Batang" w:hAnsi="Times"/>
          <w:b/>
          <w:bCs/>
          <w:sz w:val="20"/>
          <w:lang w:val="en-GB"/>
        </w:rPr>
      </w:pPr>
      <w:r>
        <w:rPr>
          <w:rFonts w:ascii="Times" w:eastAsia="Batang" w:hAnsi="Times"/>
          <w:b/>
          <w:bCs/>
          <w:sz w:val="20"/>
          <w:lang w:val="en-GB"/>
        </w:rPr>
        <w:t>Conclusion</w:t>
      </w:r>
    </w:p>
    <w:p w14:paraId="3B6A2CDB" w14:textId="77777777" w:rsidR="00024B12" w:rsidRDefault="006830CF">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B6A2CDC" w14:textId="77777777" w:rsidR="00024B12" w:rsidRDefault="006830CF">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84"/>
    <w:p w14:paraId="3B6A2CDD" w14:textId="77777777" w:rsidR="00024B12" w:rsidRDefault="00024B12">
      <w:pPr>
        <w:rPr>
          <w:rFonts w:ascii="Times" w:eastAsia="Batang" w:hAnsi="Times"/>
          <w:sz w:val="20"/>
          <w:lang w:val="en-GB"/>
        </w:rPr>
      </w:pPr>
    </w:p>
    <w:p w14:paraId="3B6A2CDE" w14:textId="77777777" w:rsidR="00024B12" w:rsidRDefault="00024B12">
      <w:pPr>
        <w:rPr>
          <w:rFonts w:ascii="Times" w:eastAsia="Batang" w:hAnsi="Times"/>
          <w:sz w:val="20"/>
          <w:lang w:val="en-GB"/>
        </w:rPr>
      </w:pPr>
    </w:p>
    <w:p w14:paraId="3B6A2CDF" w14:textId="77777777" w:rsidR="00024B12" w:rsidRDefault="006830CF">
      <w:pPr>
        <w:pStyle w:val="Heading2"/>
        <w:tabs>
          <w:tab w:val="clear" w:pos="3150"/>
        </w:tabs>
        <w:ind w:left="540"/>
      </w:pPr>
      <w:r>
        <w:t>Agreements made in RAN1#117</w:t>
      </w:r>
    </w:p>
    <w:p w14:paraId="3B6A2CE0" w14:textId="77777777" w:rsidR="00024B12" w:rsidRDefault="00024B12">
      <w:pPr>
        <w:rPr>
          <w:rFonts w:ascii="Times" w:eastAsia="Batang" w:hAnsi="Times"/>
          <w:sz w:val="20"/>
          <w:lang w:val="en-GB"/>
        </w:rPr>
      </w:pPr>
    </w:p>
    <w:p w14:paraId="3B6A2CE1" w14:textId="77777777" w:rsidR="00024B12" w:rsidRDefault="006830CF">
      <w:pPr>
        <w:rPr>
          <w:rFonts w:ascii="Times" w:eastAsia="Batang" w:hAnsi="Times"/>
          <w:b/>
          <w:sz w:val="20"/>
          <w:lang w:val="en-GB" w:eastAsia="en-US"/>
        </w:rPr>
      </w:pPr>
      <w:r>
        <w:rPr>
          <w:rFonts w:ascii="Times" w:eastAsia="Batang" w:hAnsi="Times"/>
          <w:b/>
          <w:sz w:val="20"/>
          <w:highlight w:val="green"/>
          <w:lang w:val="en-GB" w:eastAsia="en-US"/>
        </w:rPr>
        <w:t>Agreement</w:t>
      </w:r>
    </w:p>
    <w:p w14:paraId="3B6A2CE2" w14:textId="77777777" w:rsidR="00024B12" w:rsidRDefault="006830CF">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3B6A2CE3" w14:textId="77777777" w:rsidR="00024B12" w:rsidRDefault="00024B12">
      <w:pPr>
        <w:rPr>
          <w:rFonts w:ascii="Times" w:eastAsia="Batang" w:hAnsi="Times"/>
          <w:b/>
          <w:color w:val="FF0000"/>
          <w:sz w:val="20"/>
          <w:lang w:val="en-GB" w:eastAsia="en-US"/>
        </w:rPr>
      </w:pPr>
    </w:p>
    <w:p w14:paraId="3B6A2CE4" w14:textId="77777777" w:rsidR="00024B12" w:rsidRDefault="006830CF">
      <w:pPr>
        <w:rPr>
          <w:rFonts w:ascii="Times" w:eastAsia="Batang" w:hAnsi="Times"/>
          <w:b/>
          <w:sz w:val="20"/>
          <w:lang w:val="en-GB" w:eastAsia="en-US"/>
        </w:rPr>
      </w:pPr>
      <w:r>
        <w:rPr>
          <w:rFonts w:ascii="Times" w:eastAsia="Batang" w:hAnsi="Times"/>
          <w:b/>
          <w:sz w:val="20"/>
          <w:highlight w:val="green"/>
          <w:lang w:val="en-GB" w:eastAsia="en-US"/>
        </w:rPr>
        <w:t>Agreement</w:t>
      </w:r>
    </w:p>
    <w:p w14:paraId="3B6A2CE5" w14:textId="77777777" w:rsidR="00024B12" w:rsidRDefault="006830CF">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3B6A2CE6" w14:textId="77777777" w:rsidR="00024B12" w:rsidRDefault="00024B12">
      <w:pPr>
        <w:rPr>
          <w:rFonts w:ascii="Times" w:eastAsia="Batang" w:hAnsi="Times"/>
          <w:bCs/>
          <w:sz w:val="20"/>
          <w:lang w:val="en-GB" w:eastAsia="en-US"/>
        </w:rPr>
      </w:pPr>
    </w:p>
    <w:p w14:paraId="3B6A2CE7" w14:textId="77777777" w:rsidR="00024B12" w:rsidRDefault="006830CF">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3B6A2CE8" w14:textId="77777777" w:rsidR="00024B12" w:rsidRDefault="006830CF">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3B6A2CE9" w14:textId="77777777" w:rsidR="00024B12" w:rsidRDefault="006830CF">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3B6A2CEA" w14:textId="77777777" w:rsidR="00024B12" w:rsidRDefault="006830CF">
      <w:pPr>
        <w:spacing w:after="180"/>
        <w:rPr>
          <w:rFonts w:ascii="Times" w:eastAsia="宋体" w:hAnsi="Times"/>
          <w:sz w:val="20"/>
          <w:szCs w:val="20"/>
          <w:lang w:val="en-GB" w:eastAsia="ja-JP"/>
        </w:rPr>
      </w:pPr>
      <w:r>
        <w:rPr>
          <w:rFonts w:ascii="Times" w:eastAsia="宋体" w:hAnsi="Times"/>
          <w:sz w:val="20"/>
          <w:szCs w:val="20"/>
          <w:lang w:val="en-GB" w:eastAsia="ja-JP"/>
        </w:rPr>
        <w:t>&lt;text omitted&gt;</w:t>
      </w:r>
    </w:p>
    <w:p w14:paraId="3B6A2CEB"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85"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86"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87"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88"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3B6A2CEC" w14:textId="77777777" w:rsidR="00024B12" w:rsidRDefault="006830CF">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3B6A2CED" w14:textId="77777777" w:rsidR="00024B12" w:rsidRDefault="006830CF">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3B6A2CEE"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3B6A2CEF" w14:textId="77777777" w:rsidR="00024B12" w:rsidRDefault="006830CF">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3B6A2CF0"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3B6A2CF1"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3B6A2CF2" w14:textId="77777777" w:rsidR="00024B12" w:rsidRDefault="006830CF">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B6A2CF3" w14:textId="77777777" w:rsidR="00024B12" w:rsidRDefault="006830CF">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B6A2CF4" w14:textId="77777777" w:rsidR="00024B12" w:rsidRDefault="006830CF">
      <w:pPr>
        <w:spacing w:after="180"/>
        <w:ind w:left="1702" w:hanging="284"/>
        <w:rPr>
          <w:rFonts w:ascii="Times" w:eastAsia="宋体" w:hAnsi="Times"/>
          <w:sz w:val="20"/>
          <w:szCs w:val="20"/>
          <w:lang w:val="en-GB" w:eastAsia="en-US"/>
        </w:rPr>
      </w:pPr>
      <w:r>
        <w:rPr>
          <w:rFonts w:ascii="Times" w:eastAsia="Batang" w:hAnsi="Times"/>
          <w:color w:val="FF0000"/>
          <w:sz w:val="22"/>
          <w:szCs w:val="22"/>
          <w:lang w:val="en-GB" w:eastAsia="en-US"/>
        </w:rPr>
        <w:t>*** Unchanged parts are omitted ***</w:t>
      </w:r>
    </w:p>
    <w:p w14:paraId="3B6A2CF5" w14:textId="77777777" w:rsidR="00024B12" w:rsidRDefault="00024B12">
      <w:pPr>
        <w:rPr>
          <w:rFonts w:ascii="Times" w:eastAsia="Batang" w:hAnsi="Times"/>
          <w:bCs/>
          <w:sz w:val="20"/>
          <w:lang w:val="en-GB" w:eastAsia="en-US"/>
        </w:rPr>
      </w:pPr>
    </w:p>
    <w:p w14:paraId="3B6A2CF6" w14:textId="77777777" w:rsidR="00024B12" w:rsidRDefault="006830CF">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3B6A2CF7" w14:textId="77777777" w:rsidR="00024B12" w:rsidRDefault="006830CF">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3B6A2CF8" w14:textId="77777777" w:rsidR="00024B12" w:rsidRDefault="00024B12">
      <w:pPr>
        <w:rPr>
          <w:rFonts w:ascii="Times" w:eastAsia="Batang" w:hAnsi="Times"/>
          <w:sz w:val="20"/>
          <w:lang w:val="en-GB"/>
        </w:rPr>
      </w:pPr>
    </w:p>
    <w:p w14:paraId="3B6A2CF9" w14:textId="77777777" w:rsidR="00024B12" w:rsidRDefault="00024B12">
      <w:pPr>
        <w:rPr>
          <w:rFonts w:ascii="Times" w:eastAsia="Batang" w:hAnsi="Times"/>
          <w:sz w:val="20"/>
          <w:lang w:val="en-GB"/>
        </w:rPr>
      </w:pPr>
    </w:p>
    <w:p w14:paraId="3B6A2CFA" w14:textId="77777777" w:rsidR="00024B12" w:rsidRDefault="00024B12">
      <w:pPr>
        <w:rPr>
          <w:rFonts w:ascii="Times" w:eastAsia="Batang" w:hAnsi="Times"/>
          <w:sz w:val="20"/>
          <w:lang w:val="en-GB"/>
        </w:rPr>
      </w:pPr>
    </w:p>
    <w:p w14:paraId="3B6A2CFB" w14:textId="77777777" w:rsidR="00024B12" w:rsidRDefault="006830CF">
      <w:pPr>
        <w:pStyle w:val="Heading2"/>
        <w:tabs>
          <w:tab w:val="clear" w:pos="3150"/>
        </w:tabs>
        <w:ind w:left="540"/>
      </w:pPr>
      <w:r>
        <w:t>Agreements made in RAN1#118</w:t>
      </w:r>
    </w:p>
    <w:p w14:paraId="3B6A2CF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CF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3B6A2CFE"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3B6A2CFF" w14:textId="77777777" w:rsidR="00024B12" w:rsidRDefault="006830CF">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3B6A2D00"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3B6A2D01" w14:textId="77777777" w:rsidR="00024B12" w:rsidRDefault="006830CF">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3B6A2D02" w14:textId="77777777" w:rsidR="00024B12" w:rsidRDefault="00024B12">
      <w:pPr>
        <w:snapToGrid w:val="0"/>
        <w:rPr>
          <w:rFonts w:ascii="Times" w:eastAsia="等线" w:hAnsi="Times"/>
          <w:bCs/>
          <w:sz w:val="20"/>
          <w:szCs w:val="20"/>
          <w:lang w:val="en-GB"/>
        </w:rPr>
      </w:pPr>
    </w:p>
    <w:p w14:paraId="3B6A2D03"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4"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4"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3B6A2D05" w14:textId="77777777" w:rsidR="00024B12" w:rsidRDefault="00024B12">
      <w:pPr>
        <w:snapToGrid w:val="0"/>
        <w:rPr>
          <w:rFonts w:ascii="Times" w:eastAsia="等线" w:hAnsi="Times"/>
          <w:bCs/>
          <w:sz w:val="20"/>
          <w:szCs w:val="20"/>
          <w:lang w:val="en-GB"/>
        </w:rPr>
      </w:pPr>
    </w:p>
    <w:p w14:paraId="3B6A2D06"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7"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5"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3B6A2D08" w14:textId="77777777" w:rsidR="00024B12" w:rsidRDefault="00024B12">
      <w:pPr>
        <w:snapToGrid w:val="0"/>
        <w:rPr>
          <w:rFonts w:ascii="Times" w:eastAsia="等线" w:hAnsi="Times"/>
          <w:bCs/>
          <w:sz w:val="20"/>
          <w:szCs w:val="20"/>
          <w:lang w:val="en-GB"/>
        </w:rPr>
      </w:pPr>
    </w:p>
    <w:p w14:paraId="3B6A2D09"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A"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3B6A2D0B" w14:textId="77777777" w:rsidR="00024B12" w:rsidRDefault="00024B12">
      <w:pPr>
        <w:snapToGrid w:val="0"/>
        <w:rPr>
          <w:rFonts w:ascii="Times" w:eastAsia="等线" w:hAnsi="Times"/>
          <w:bCs/>
          <w:sz w:val="20"/>
          <w:szCs w:val="20"/>
          <w:lang w:val="en-GB"/>
        </w:rPr>
      </w:pPr>
    </w:p>
    <w:p w14:paraId="3B6A2D0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6" w:history="1">
        <w:r>
          <w:rPr>
            <w:rFonts w:ascii="Times" w:eastAsia="Batang" w:hAnsi="Times"/>
            <w:sz w:val="20"/>
            <w:szCs w:val="20"/>
            <w:lang w:val="en-GB" w:eastAsia="en-US"/>
          </w:rPr>
          <w:t>R1-2407164</w:t>
        </w:r>
      </w:hyperlink>
      <w:r>
        <w:rPr>
          <w:rFonts w:ascii="Times" w:eastAsia="等线"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3B6A2D0E" w14:textId="77777777" w:rsidR="00024B12" w:rsidRDefault="00024B12">
      <w:pPr>
        <w:snapToGrid w:val="0"/>
        <w:rPr>
          <w:rFonts w:ascii="Times" w:eastAsia="等线" w:hAnsi="Times"/>
          <w:bCs/>
          <w:sz w:val="20"/>
          <w:szCs w:val="20"/>
          <w:lang w:val="en-GB"/>
        </w:rPr>
      </w:pPr>
    </w:p>
    <w:p w14:paraId="3B6A2D0F"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7"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3B6A2D11" w14:textId="77777777" w:rsidR="00024B12" w:rsidRDefault="00024B12">
      <w:pPr>
        <w:snapToGrid w:val="0"/>
        <w:rPr>
          <w:rFonts w:ascii="Times" w:eastAsia="等线" w:hAnsi="Times"/>
          <w:bCs/>
          <w:sz w:val="20"/>
          <w:szCs w:val="20"/>
          <w:lang w:val="en-GB"/>
        </w:rPr>
      </w:pPr>
    </w:p>
    <w:p w14:paraId="3B6A2D12"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3B6A2D14" w14:textId="77777777" w:rsidR="00024B12" w:rsidRDefault="00024B12">
      <w:pPr>
        <w:snapToGrid w:val="0"/>
        <w:rPr>
          <w:rFonts w:ascii="Times" w:eastAsia="等线" w:hAnsi="Times"/>
          <w:bCs/>
          <w:sz w:val="20"/>
          <w:szCs w:val="20"/>
          <w:lang w:val="en-GB"/>
        </w:rPr>
      </w:pPr>
    </w:p>
    <w:p w14:paraId="3B6A2D15" w14:textId="77777777" w:rsidR="00024B12" w:rsidRDefault="00024B12">
      <w:pPr>
        <w:rPr>
          <w:rFonts w:ascii="Times" w:eastAsia="Batang" w:hAnsi="Times"/>
          <w:sz w:val="20"/>
          <w:lang w:val="en-GB" w:eastAsia="en-US"/>
        </w:rPr>
      </w:pPr>
    </w:p>
    <w:p w14:paraId="3B6A2D16"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7" w14:textId="77777777" w:rsidR="00024B12" w:rsidRDefault="006830CF">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等线"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等线" w:hAnsi="Times" w:hint="eastAsia"/>
          <w:sz w:val="20"/>
          <w:szCs w:val="20"/>
          <w:lang w:val="en-GB"/>
        </w:rPr>
        <w:t xml:space="preserve"> in principle for alignment</w:t>
      </w:r>
      <w:r>
        <w:rPr>
          <w:rFonts w:ascii="Times" w:eastAsia="Batang" w:hAnsi="Times" w:hint="eastAsia"/>
          <w:sz w:val="20"/>
          <w:szCs w:val="20"/>
          <w:lang w:val="en-GB" w:eastAsia="en-US"/>
        </w:rPr>
        <w:t>.</w:t>
      </w:r>
    </w:p>
    <w:p w14:paraId="3B6A2D18" w14:textId="77777777" w:rsidR="00024B12" w:rsidRDefault="00024B12">
      <w:pPr>
        <w:snapToGrid w:val="0"/>
        <w:ind w:left="360"/>
        <w:rPr>
          <w:rFonts w:ascii="Times" w:eastAsia="等线" w:hAnsi="Times"/>
          <w:sz w:val="20"/>
          <w:szCs w:val="20"/>
          <w:lang w:val="en-GB" w:eastAsia="en-US"/>
        </w:rPr>
      </w:pPr>
    </w:p>
    <w:p w14:paraId="3B6A2D19" w14:textId="77777777" w:rsidR="00024B12" w:rsidRDefault="006830CF">
      <w:pPr>
        <w:spacing w:after="180"/>
        <w:rPr>
          <w:rFonts w:ascii="Arial" w:eastAsia="宋体" w:hAnsi="Arial" w:cs="Arial"/>
          <w:sz w:val="20"/>
          <w:lang w:val="en-GB" w:eastAsia="en-US"/>
        </w:rPr>
      </w:pPr>
      <w:r>
        <w:rPr>
          <w:rFonts w:ascii="Arial" w:eastAsia="宋体" w:hAnsi="Arial" w:cs="Arial"/>
          <w:sz w:val="20"/>
          <w:lang w:val="en-GB" w:eastAsia="en-US"/>
        </w:rPr>
        <w:t xml:space="preserve">10.1 UE procedure for determining physical downlink control channel assignment </w:t>
      </w:r>
    </w:p>
    <w:p w14:paraId="3B6A2D1A" w14:textId="77777777" w:rsidR="00024B12" w:rsidRDefault="006830CF">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1B" w14:textId="77777777" w:rsidR="00024B12" w:rsidRDefault="006830CF">
      <w:pPr>
        <w:spacing w:before="120" w:after="180"/>
        <w:rPr>
          <w:rFonts w:ascii="Times" w:eastAsia="宋体" w:hAnsi="Times"/>
          <w:color w:val="000000"/>
          <w:sz w:val="20"/>
          <w:szCs w:val="20"/>
          <w:lang w:val="en-GB" w:eastAsia="en-US"/>
        </w:rPr>
      </w:pPr>
      <w:r>
        <w:rPr>
          <w:rFonts w:ascii="Times" w:eastAsia="宋体" w:hAnsi="Times"/>
          <w:color w:val="000000"/>
          <w:sz w:val="20"/>
          <w:szCs w:val="20"/>
          <w:lang w:val="en-GB" w:eastAsia="en-US"/>
        </w:rPr>
        <w:t xml:space="preserve">For all search space sets that a UE monitors PDCCH on the primary cell within a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or within a group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oMath>
      <w:r>
        <w:rPr>
          <w:rFonts w:ascii="Times" w:eastAsia="宋体" w:hAnsi="Times"/>
          <w:color w:val="000000"/>
          <w:sz w:val="20"/>
          <w:szCs w:val="20"/>
          <w:lang w:val="en-GB" w:eastAsia="en-US"/>
        </w:rPr>
        <w:t xml:space="preserve"> slots for a corresponding combination </w:t>
      </w:r>
      <m:oMath>
        <m:d>
          <m:dPr>
            <m:ctrlPr>
              <w:rPr>
                <w:rFonts w:ascii="Cambria Math" w:eastAsia="宋体" w:hAnsi="Cambria Math"/>
                <w:i/>
                <w:color w:val="000000"/>
                <w:sz w:val="20"/>
                <w:szCs w:val="20"/>
                <w:lang w:val="en-GB" w:eastAsia="en-US"/>
              </w:rPr>
            </m:ctrlPr>
          </m:dPr>
          <m:e>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r>
              <w:rPr>
                <w:rFonts w:ascii="Cambria Math" w:eastAsia="宋体" w:hAnsi="Cambria Math"/>
                <w:color w:val="000000"/>
                <w:sz w:val="20"/>
                <w:szCs w:val="20"/>
                <w:lang w:val="en-GB" w:eastAsia="en-US"/>
              </w:rPr>
              <m: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Y</m:t>
                </m:r>
              </m:e>
              <m:sub>
                <m:r>
                  <w:rPr>
                    <w:rFonts w:ascii="Cambria Math" w:eastAsia="宋体" w:hAnsi="Cambria Math"/>
                    <w:color w:val="000000"/>
                    <w:sz w:val="20"/>
                    <w:szCs w:val="20"/>
                    <w:lang w:val="en-GB" w:eastAsia="en-US"/>
                  </w:rPr>
                  <m:t>s</m:t>
                </m:r>
              </m:sub>
            </m:sSub>
          </m:e>
        </m:d>
      </m:oMath>
      <w:r>
        <w:rPr>
          <w:rFonts w:ascii="Times" w:eastAsia="宋体" w:hAnsi="Times"/>
          <w:color w:val="000000"/>
          <w:sz w:val="20"/>
          <w:szCs w:val="20"/>
          <w:lang w:val="en-GB" w:eastAsia="en-US"/>
        </w:rPr>
        <w:t xml:space="preserve">, or within a span in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denote by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 set of CSS sets, except for CSS sets provided by </w:t>
      </w:r>
      <w:proofErr w:type="spellStart"/>
      <w:r>
        <w:rPr>
          <w:rFonts w:ascii="Times" w:eastAsia="宋体" w:hAnsi="Times"/>
          <w:i/>
          <w:iCs/>
          <w:color w:val="000000"/>
          <w:sz w:val="20"/>
          <w:szCs w:val="20"/>
          <w:lang w:val="en-GB" w:eastAsia="en-US"/>
        </w:rPr>
        <w:t>searchSpaceMCCH</w:t>
      </w:r>
      <w:proofErr w:type="spellEnd"/>
      <w:r>
        <w:rPr>
          <w:rFonts w:ascii="Times" w:eastAsia="宋体" w:hAnsi="Times"/>
          <w:color w:val="000000"/>
          <w:sz w:val="20"/>
          <w:szCs w:val="20"/>
          <w:lang w:val="en-GB" w:eastAsia="en-US"/>
        </w:rPr>
        <w:t xml:space="preserve">, </w:t>
      </w:r>
      <w:proofErr w:type="spellStart"/>
      <w:r>
        <w:rPr>
          <w:rFonts w:ascii="Times" w:eastAsia="宋体" w:hAnsi="Times"/>
          <w:i/>
          <w:iCs/>
          <w:color w:val="000000"/>
          <w:sz w:val="20"/>
          <w:szCs w:val="20"/>
          <w:lang w:val="en-GB" w:eastAsia="en-US"/>
        </w:rPr>
        <w:t>searchSpaceMTCH</w:t>
      </w:r>
      <w:proofErr w:type="spellEnd"/>
      <w:r>
        <w:rPr>
          <w:rFonts w:ascii="Times" w:eastAsia="宋体" w:hAnsi="Times"/>
          <w:color w:val="000000"/>
          <w:sz w:val="20"/>
          <w:szCs w:val="20"/>
          <w:lang w:val="en-GB" w:eastAsia="en-US"/>
        </w:rPr>
        <w:t xml:space="preserve"> or by </w:t>
      </w:r>
      <w:proofErr w:type="spellStart"/>
      <w:r>
        <w:rPr>
          <w:rFonts w:ascii="Times" w:eastAsia="宋体" w:hAnsi="Times"/>
          <w:i/>
          <w:iCs/>
          <w:color w:val="000000"/>
          <w:sz w:val="20"/>
          <w:szCs w:val="20"/>
          <w:lang w:val="en-GB" w:eastAsia="en-US"/>
        </w:rPr>
        <w:t>SearchSpace</w:t>
      </w:r>
      <w:proofErr w:type="spellEnd"/>
      <w:r>
        <w:rPr>
          <w:rFonts w:ascii="Times" w:eastAsia="宋体" w:hAnsi="Times"/>
          <w:color w:val="000000"/>
          <w:sz w:val="20"/>
          <w:szCs w:val="20"/>
          <w:lang w:val="en-GB" w:eastAsia="en-US"/>
        </w:rPr>
        <w:t xml:space="preserve"> in </w:t>
      </w:r>
      <w:proofErr w:type="spellStart"/>
      <w:r>
        <w:rPr>
          <w:rFonts w:ascii="Times" w:eastAsia="宋体" w:hAnsi="Times"/>
          <w:i/>
          <w:iCs/>
          <w:color w:val="000000"/>
          <w:sz w:val="20"/>
          <w:szCs w:val="20"/>
          <w:lang w:val="en-GB" w:eastAsia="en-US"/>
        </w:rPr>
        <w:t>pdcch-ConfigMulticast</w:t>
      </w:r>
      <w:proofErr w:type="spellEnd"/>
      <w:r>
        <w:rPr>
          <w:rFonts w:ascii="Times" w:eastAsia="宋体" w:hAnsi="Times"/>
          <w:color w:val="000000"/>
          <w:sz w:val="20"/>
          <w:szCs w:val="20"/>
          <w:lang w:val="en-GB" w:eastAsia="en-US"/>
        </w:rPr>
        <w:t xml:space="preserve"> for DCI formats with CRC scrambled by G-RNTI or G-CS-RNTI, with cardinality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I</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等线"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宋体" w:hAnsi="Times"/>
          <w:color w:val="000000"/>
          <w:sz w:val="20"/>
          <w:szCs w:val="20"/>
          <w:lang w:val="en-GB" w:eastAsia="en-US"/>
        </w:rPr>
        <w:t xml:space="preserve">The location of search space sets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w:rPr>
                <w:rFonts w:ascii="Cambria Math" w:eastAsia="宋体" w:hAnsi="Cambria Math"/>
                <w:color w:val="000000"/>
                <w:sz w:val="20"/>
                <w:szCs w:val="20"/>
                <w:lang w:val="en-GB" w:eastAsia="en-US"/>
              </w:rPr>
              <m:t>j</m:t>
            </m:r>
          </m:sub>
        </m:sSub>
      </m:oMath>
      <w:r>
        <w:rPr>
          <w:rFonts w:ascii="Times" w:eastAsia="宋体" w:hAnsi="Times"/>
          <w:color w:val="000000"/>
          <w:sz w:val="20"/>
          <w:szCs w:val="20"/>
          <w:lang w:val="en-GB" w:eastAsia="en-US"/>
        </w:rPr>
        <w:t xml:space="preserve">, </w:t>
      </w:r>
      <m:oMath>
        <m:r>
          <w:rPr>
            <w:rFonts w:ascii="Cambria Math" w:eastAsia="宋体" w:hAnsi="Cambria Math"/>
            <w:color w:val="000000"/>
            <w:sz w:val="20"/>
            <w:szCs w:val="20"/>
            <w:lang w:val="en-GB" w:eastAsia="en-US"/>
          </w:rPr>
          <m:t>0≤j&lt;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J</m:t>
            </m:r>
          </m:e>
          <m:sub>
            <m: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in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is according to an ascending order of the search space set index.</w:t>
      </w:r>
    </w:p>
    <w:p w14:paraId="3B6A2D1C" w14:textId="77777777" w:rsidR="00024B12" w:rsidRDefault="006830CF">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3B6A2D1D" w14:textId="77777777" w:rsidR="00024B12" w:rsidRDefault="00024B12">
      <w:pPr>
        <w:rPr>
          <w:rFonts w:ascii="Times" w:eastAsia="Batang" w:hAnsi="Times"/>
          <w:sz w:val="20"/>
          <w:lang w:val="en-GB" w:eastAsia="en-US"/>
        </w:rPr>
      </w:pPr>
    </w:p>
    <w:p w14:paraId="3B6A2D1E"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F" w14:textId="77777777" w:rsidR="00024B12" w:rsidRDefault="006830CF">
      <w:pPr>
        <w:snapToGrid w:val="0"/>
        <w:rPr>
          <w:rFonts w:ascii="Times" w:eastAsia="等线" w:hAnsi="Times"/>
          <w:sz w:val="20"/>
          <w:szCs w:val="20"/>
          <w:lang w:val="en-GB"/>
        </w:rPr>
      </w:pPr>
      <w:r>
        <w:rPr>
          <w:rFonts w:ascii="Times" w:eastAsia="等线"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等线" w:hAnsi="Times" w:hint="eastAsia"/>
          <w:sz w:val="20"/>
          <w:szCs w:val="20"/>
          <w:lang w:val="en-GB"/>
        </w:rPr>
        <w:t>Sec</w:t>
      </w:r>
      <w:r>
        <w:rPr>
          <w:rFonts w:ascii="Times" w:eastAsia="等线" w:hAnsi="Times"/>
          <w:sz w:val="20"/>
          <w:szCs w:val="20"/>
          <w:lang w:val="en-GB"/>
        </w:rPr>
        <w:t>t</w:t>
      </w:r>
      <w:r>
        <w:rPr>
          <w:rFonts w:ascii="Times" w:eastAsia="等线"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alignment</w:t>
      </w:r>
      <w:r>
        <w:rPr>
          <w:rFonts w:ascii="Times" w:eastAsia="Batang" w:hAnsi="Times" w:hint="eastAsia"/>
          <w:sz w:val="20"/>
          <w:szCs w:val="20"/>
          <w:lang w:val="en-GB" w:eastAsia="en-US"/>
        </w:rPr>
        <w:t>.</w:t>
      </w:r>
    </w:p>
    <w:p w14:paraId="3B6A2D20" w14:textId="77777777" w:rsidR="00024B12" w:rsidRDefault="006830CF">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3B6A2D21" w14:textId="77777777" w:rsidR="00024B12" w:rsidRDefault="006830CF">
      <w:pPr>
        <w:spacing w:after="180"/>
        <w:rPr>
          <w:rFonts w:ascii="Arial" w:eastAsia="宋体" w:hAnsi="Arial" w:cs="Arial"/>
          <w:sz w:val="28"/>
          <w:szCs w:val="28"/>
          <w:lang w:val="en-GB" w:eastAsia="en-US"/>
        </w:rPr>
      </w:pPr>
      <w:r>
        <w:rPr>
          <w:rFonts w:ascii="Arial" w:eastAsia="宋体" w:hAnsi="Arial" w:cs="Arial"/>
          <w:sz w:val="28"/>
          <w:szCs w:val="28"/>
          <w:lang w:val="en-GB" w:eastAsia="en-US"/>
        </w:rPr>
        <w:lastRenderedPageBreak/>
        <w:t>9.1.5</w:t>
      </w:r>
      <w:r>
        <w:rPr>
          <w:rFonts w:ascii="Arial" w:eastAsia="宋体" w:hAnsi="Arial" w:cs="Arial"/>
          <w:sz w:val="28"/>
          <w:szCs w:val="28"/>
          <w:lang w:val="en-GB" w:eastAsia="en-US"/>
        </w:rPr>
        <w:tab/>
        <w:t>HARQ-ACK codebook</w:t>
      </w:r>
      <w:r>
        <w:rPr>
          <w:rFonts w:ascii="Arial" w:eastAsia="宋体" w:hAnsi="Arial" w:cs="Arial" w:hint="eastAsia"/>
          <w:sz w:val="28"/>
          <w:szCs w:val="28"/>
          <w:lang w:val="en-GB" w:eastAsia="en-US"/>
        </w:rPr>
        <w:t xml:space="preserve"> </w:t>
      </w:r>
      <w:r>
        <w:rPr>
          <w:rFonts w:ascii="Arial" w:eastAsia="宋体" w:hAnsi="Arial" w:cs="Arial"/>
          <w:sz w:val="28"/>
          <w:szCs w:val="28"/>
          <w:lang w:val="en-GB" w:eastAsia="en-US"/>
        </w:rPr>
        <w:t xml:space="preserve">retransmission </w:t>
      </w:r>
    </w:p>
    <w:p w14:paraId="3B6A2D22" w14:textId="77777777" w:rsidR="00024B12" w:rsidRDefault="006830CF">
      <w:pPr>
        <w:spacing w:after="180"/>
        <w:rPr>
          <w:rFonts w:ascii="Times" w:eastAsia="宋体" w:hAnsi="Times"/>
          <w:sz w:val="20"/>
          <w:szCs w:val="20"/>
          <w:lang w:val="en-GB" w:eastAsia="en-US"/>
        </w:rPr>
      </w:pPr>
      <w:r>
        <w:rPr>
          <w:rFonts w:ascii="Times" w:eastAsia="宋体"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can be indicated by a DCI format with CRC scrambled by a C-RNTI or a MCS-C-RNTI that does not schedule a PDSCH reception [4, TS 38.212] </w:t>
      </w:r>
      <w:r>
        <w:rPr>
          <w:rFonts w:ascii="Times" w:eastAsia="等线" w:hAnsi="Times"/>
          <w:bCs/>
          <w:color w:val="FF0000"/>
          <w:sz w:val="20"/>
          <w:szCs w:val="20"/>
          <w:u w:val="single"/>
          <w:lang w:val="en-GB" w:eastAsia="en-US"/>
        </w:rPr>
        <w:t>on one or more serving cell</w:t>
      </w:r>
      <w:r>
        <w:rPr>
          <w:rFonts w:ascii="Times" w:eastAsia="等线" w:hAnsi="Times"/>
          <w:bCs/>
          <w:color w:val="FF0000"/>
          <w:sz w:val="20"/>
          <w:szCs w:val="20"/>
          <w:lang w:val="en-GB" w:eastAsia="en-US"/>
        </w:rPr>
        <w:t>s</w:t>
      </w:r>
      <w:r>
        <w:rPr>
          <w:rFonts w:ascii="Times" w:eastAsia="宋体" w:hAnsi="Times"/>
          <w:sz w:val="20"/>
          <w:szCs w:val="20"/>
          <w:lang w:val="en-GB" w:eastAsia="en-US"/>
        </w:rPr>
        <w:t xml:space="preserve"> and is received in a PDCCH ending in slot </w:t>
      </w:r>
      <m:oMath>
        <m:r>
          <w:rPr>
            <w:rFonts w:ascii="Cambria Math" w:eastAsia="宋体" w:hAnsi="Cambria Math"/>
            <w:sz w:val="20"/>
            <w:szCs w:val="20"/>
            <w:lang w:val="en-GB" w:eastAsia="en-US"/>
          </w:rPr>
          <m:t>n</m:t>
        </m:r>
      </m:oMath>
      <w:r>
        <w:rPr>
          <w:rFonts w:ascii="Times" w:eastAsia="宋体" w:hAnsi="Times"/>
          <w:sz w:val="20"/>
          <w:szCs w:val="20"/>
          <w:lang w:val="en-GB" w:eastAsia="en-US"/>
        </w:rPr>
        <w:t xml:space="preserve">, to transmit a PUCCH with the first HARQ-ACK codebook in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where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is after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The UE determines </w:t>
      </w:r>
      <m:oMath>
        <m:r>
          <w:rPr>
            <w:rFonts w:ascii="Cambria Math" w:eastAsia="宋体" w:hAnsi="Cambria Math"/>
            <w:sz w:val="20"/>
            <w:szCs w:val="20"/>
            <w:lang w:val="en-GB" w:eastAsia="en-US"/>
          </w:rPr>
          <m:t>k</m:t>
        </m:r>
      </m:oMath>
      <w:r>
        <w:rPr>
          <w:rFonts w:ascii="Times" w:eastAsia="宋体"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宋体" w:hAnsi="Times"/>
          <w:i/>
          <w:iCs/>
          <w:sz w:val="20"/>
          <w:szCs w:val="20"/>
          <w:lang w:val="en-GB" w:eastAsia="en-US"/>
        </w:rPr>
        <w:t>pucch-sSCellPattern</w:t>
      </w:r>
      <w:proofErr w:type="spellEnd"/>
      <w:r>
        <w:rPr>
          <w:rFonts w:ascii="Times" w:eastAsia="宋体" w:hAnsi="Times"/>
          <w:sz w:val="20"/>
          <w:szCs w:val="20"/>
          <w:lang w:val="en-GB" w:eastAsia="en-US"/>
        </w:rPr>
        <w:t>, the UE further determines a corresponding cell based on the periodic cell switching pattern as described in clause 9.A.</w:t>
      </w:r>
    </w:p>
    <w:p w14:paraId="3B6A2D23" w14:textId="77777777" w:rsidR="00024B12" w:rsidRDefault="006830CF">
      <w:pPr>
        <w:spacing w:after="180"/>
        <w:rPr>
          <w:rFonts w:ascii="Times" w:eastAsia="Batang" w:hAnsi="Times"/>
          <w:sz w:val="20"/>
          <w:szCs w:val="20"/>
          <w:lang w:val="en-GB" w:eastAsia="en-US"/>
        </w:rPr>
      </w:pPr>
      <w:r>
        <w:rPr>
          <w:rFonts w:ascii="Times" w:eastAsia="宋体" w:hAnsi="Times"/>
          <w:sz w:val="20"/>
          <w:szCs w:val="20"/>
          <w:lang w:val="en-GB" w:eastAsia="en-US"/>
        </w:rPr>
        <w:t>If the HARQ-ACK retransmission indicator</w:t>
      </w:r>
      <w:r>
        <w:rPr>
          <w:rFonts w:ascii="Times" w:eastAsia="宋体" w:hAnsi="Times"/>
          <w:iCs/>
          <w:sz w:val="20"/>
          <w:szCs w:val="20"/>
          <w:lang w:val="en-GB" w:eastAsia="en-US"/>
        </w:rPr>
        <w:t xml:space="preserve"> </w:t>
      </w:r>
      <w:r>
        <w:rPr>
          <w:rFonts w:ascii="Times" w:eastAsia="宋体" w:hAnsi="Times"/>
          <w:sz w:val="20"/>
          <w:szCs w:val="20"/>
          <w:lang w:val="en-GB" w:eastAsia="en-US"/>
        </w:rPr>
        <w:t xml:space="preserve">field value in a DCI format is '1', the UE determines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as </w:t>
      </w:r>
      <m:oMath>
        <m:r>
          <w:rPr>
            <w:rFonts w:ascii="Cambria Math" w:eastAsia="宋体" w:hAnsi="Cambria Math"/>
            <w:sz w:val="20"/>
            <w:szCs w:val="20"/>
            <w:lang w:val="en-GB" w:eastAsia="en-US"/>
          </w:rPr>
          <m:t>m=n-l</m:t>
        </m:r>
      </m:oMath>
      <w:r>
        <w:rPr>
          <w:rFonts w:ascii="Times" w:eastAsia="宋体" w:hAnsi="Times"/>
          <w:sz w:val="20"/>
          <w:szCs w:val="20"/>
          <w:lang w:val="en-GB" w:eastAsia="en-US"/>
        </w:rPr>
        <w:t xml:space="preserve"> where </w:t>
      </w:r>
      <m:oMath>
        <m:r>
          <w:rPr>
            <w:rFonts w:ascii="Cambria Math" w:eastAsia="宋体" w:hAnsi="Cambria Math"/>
            <w:sz w:val="20"/>
            <w:szCs w:val="20"/>
            <w:lang w:val="en-GB" w:eastAsia="en-US"/>
          </w:rPr>
          <m:t>l</m:t>
        </m:r>
      </m:oMath>
      <w:r>
        <w:rPr>
          <w:rFonts w:ascii="Times" w:eastAsia="宋体"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3B6A2D24" w14:textId="77777777" w:rsidR="00024B12" w:rsidRDefault="006830CF">
      <w:pPr>
        <w:spacing w:after="180"/>
        <w:ind w:left="568" w:hanging="284"/>
        <w:rPr>
          <w:rFonts w:ascii="Times" w:eastAsia="Malgun Gothic" w:hAnsi="Times"/>
          <w:bCs/>
          <w:iC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if the DCI format is DCI format 1_1 </w:t>
      </w:r>
    </w:p>
    <w:p w14:paraId="3B6A2D25" w14:textId="77777777" w:rsidR="00024B12" w:rsidRDefault="006830CF">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if the DCI format is DCI format 1_2 </w:t>
      </w:r>
    </w:p>
    <w:p w14:paraId="3B6A2D26" w14:textId="77777777" w:rsidR="00024B12" w:rsidRDefault="006830CF">
      <w:pPr>
        <w:spacing w:after="180"/>
        <w:ind w:left="568" w:hanging="284"/>
        <w:rPr>
          <w:rFonts w:ascii="Times" w:eastAsia="宋体" w:hAnsi="Times"/>
          <w:sz w:val="20"/>
          <w:szCs w:val="20"/>
          <w:lang w:val="en-GB" w:eastAsia="en-GB"/>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for a serving cell if the DCI format is DCI format 1_3, where the serving cell is the one with smallest index that has </w:t>
      </w:r>
    </w:p>
    <w:p w14:paraId="3B6A2D27" w14:textId="77777777" w:rsidR="00024B12" w:rsidRDefault="006830CF">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resourceAllocationType0</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0, or</w:t>
      </w:r>
    </w:p>
    <w:p w14:paraId="3B6A2D28" w14:textId="77777777" w:rsidR="00024B12" w:rsidRDefault="006830CF">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resourceAllocationType1</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1, or</w:t>
      </w:r>
    </w:p>
    <w:p w14:paraId="3B6A2D29" w14:textId="77777777" w:rsidR="00024B12" w:rsidRDefault="006830CF">
      <w:pPr>
        <w:spacing w:after="180"/>
        <w:ind w:left="851" w:hanging="284"/>
        <w:rPr>
          <w:rFonts w:ascii="Times" w:eastAsia="宋体" w:hAnsi="Times"/>
          <w:sz w:val="20"/>
          <w:szCs w:val="20"/>
          <w:lang w:val="en-GB" w:eastAsia="en-GB"/>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en-GB"/>
        </w:rPr>
        <w:t>resourceAllocation</w:t>
      </w:r>
      <w:proofErr w:type="spellEnd"/>
      <w:r>
        <w:rPr>
          <w:rFonts w:ascii="Times" w:eastAsia="宋体" w:hAnsi="Times"/>
          <w:i/>
          <w:sz w:val="20"/>
          <w:szCs w:val="20"/>
          <w:lang w:val="en-GB" w:eastAsia="en-GB"/>
        </w:rPr>
        <w:t xml:space="preserve"> = </w:t>
      </w:r>
      <w:proofErr w:type="spellStart"/>
      <w:r>
        <w:rPr>
          <w:rFonts w:ascii="Times" w:eastAsia="宋体" w:hAnsi="Times"/>
          <w:i/>
          <w:sz w:val="20"/>
          <w:szCs w:val="20"/>
          <w:lang w:val="en-GB" w:eastAsia="en-GB"/>
        </w:rPr>
        <w:t>dynamicSwitch</w:t>
      </w:r>
      <w:proofErr w:type="spellEnd"/>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sz w:val="20"/>
          <w:szCs w:val="20"/>
          <w:lang w:val="en-GB" w:eastAsia="en-GB"/>
        </w:rPr>
        <w:t>frequency domain resource assignment field equal to 0 or 1</w:t>
      </w:r>
    </w:p>
    <w:p w14:paraId="3B6A2D2A" w14:textId="77777777" w:rsidR="00024B12" w:rsidRDefault="006830CF">
      <w:pPr>
        <w:spacing w:after="180"/>
        <w:rPr>
          <w:rFonts w:ascii="Times" w:eastAsia="宋体" w:hAnsi="Times"/>
          <w:sz w:val="20"/>
          <w:szCs w:val="20"/>
          <w:lang w:val="en-GB" w:eastAsia="en-US"/>
        </w:rPr>
      </w:pPr>
      <w:r>
        <w:rPr>
          <w:rFonts w:ascii="Times" w:eastAsia="宋体"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3B6A2D2B" w14:textId="77777777" w:rsidR="00024B12" w:rsidRDefault="006830CF">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2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2D" w14:textId="77777777" w:rsidR="00024B12" w:rsidRDefault="006830CF">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等线" w:hAnsi="Times" w:hint="eastAsia"/>
          <w:sz w:val="20"/>
          <w:szCs w:val="20"/>
          <w:lang w:val="en-GB"/>
        </w:rPr>
        <w:t xml:space="preserve">Section 5.1.5, Rel-18 </w:t>
      </w:r>
      <w:r>
        <w:rPr>
          <w:rFonts w:ascii="Times" w:eastAsia="Batang" w:hAnsi="Times"/>
          <w:sz w:val="20"/>
          <w:szCs w:val="20"/>
          <w:lang w:val="en-GB" w:eastAsia="en-US"/>
        </w:rPr>
        <w:t>TS38.21</w:t>
      </w:r>
      <w:r>
        <w:rPr>
          <w:rFonts w:ascii="Times" w:eastAsia="等线"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3B6A2D2E" w14:textId="77777777" w:rsidR="00024B12" w:rsidRDefault="00024B12">
      <w:pPr>
        <w:snapToGrid w:val="0"/>
        <w:rPr>
          <w:rFonts w:ascii="Times" w:eastAsia="等线" w:hAnsi="Times"/>
          <w:bCs/>
          <w:sz w:val="20"/>
          <w:szCs w:val="20"/>
          <w:lang w:val="en-GB"/>
        </w:rPr>
      </w:pPr>
    </w:p>
    <w:p w14:paraId="3B6A2D2F" w14:textId="77777777" w:rsidR="00024B12" w:rsidRDefault="006830CF">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3B6A2D30" w14:textId="77777777" w:rsidR="00024B12" w:rsidRDefault="006830CF">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3B6A2D31"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3B6A2D32" w14:textId="77777777" w:rsidR="00024B12" w:rsidRDefault="006830CF">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3B6A2D33" w14:textId="77777777" w:rsidR="00024B12" w:rsidRDefault="00024B12">
      <w:pPr>
        <w:snapToGrid w:val="0"/>
        <w:rPr>
          <w:rFonts w:ascii="Times" w:eastAsia="等线" w:hAnsi="Times"/>
          <w:bCs/>
          <w:sz w:val="20"/>
          <w:szCs w:val="20"/>
          <w:lang w:val="en-GB"/>
        </w:rPr>
      </w:pPr>
    </w:p>
    <w:p w14:paraId="3B6A2D34"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35" w14:textId="77777777" w:rsidR="00024B12" w:rsidRDefault="006830CF">
      <w:pPr>
        <w:snapToGrid w:val="0"/>
        <w:rPr>
          <w:rFonts w:ascii="Times" w:eastAsia="等线" w:hAnsi="Times"/>
          <w:bCs/>
          <w:sz w:val="20"/>
          <w:szCs w:val="20"/>
          <w:lang w:val="en-GB"/>
        </w:rPr>
      </w:pPr>
      <w:r>
        <w:rPr>
          <w:rFonts w:ascii="Times" w:eastAsia="等线" w:hAnsi="Times" w:hint="eastAsia"/>
          <w:bCs/>
          <w:sz w:val="20"/>
          <w:szCs w:val="20"/>
          <w:lang w:val="en-GB"/>
        </w:rPr>
        <w:t xml:space="preserve">Draft CR in Section 11 of R1-2407227 is endorsed in </w:t>
      </w:r>
      <w:r>
        <w:rPr>
          <w:rFonts w:ascii="Times" w:eastAsia="等线" w:hAnsi="Times"/>
          <w:bCs/>
          <w:sz w:val="20"/>
          <w:szCs w:val="20"/>
          <w:lang w:val="en-GB"/>
        </w:rPr>
        <w:t>principle</w:t>
      </w:r>
      <w:r>
        <w:rPr>
          <w:rFonts w:ascii="Times" w:eastAsia="等线" w:hAnsi="Times" w:hint="eastAsia"/>
          <w:bCs/>
          <w:sz w:val="20"/>
          <w:szCs w:val="20"/>
          <w:lang w:val="en-GB"/>
        </w:rPr>
        <w:t>.</w:t>
      </w:r>
    </w:p>
    <w:p w14:paraId="3B6A2D36" w14:textId="77777777" w:rsidR="00024B12" w:rsidRDefault="00024B12">
      <w:pPr>
        <w:snapToGrid w:val="0"/>
        <w:rPr>
          <w:rFonts w:ascii="Times" w:eastAsia="等线" w:hAnsi="Times"/>
          <w:bCs/>
          <w:sz w:val="20"/>
          <w:szCs w:val="20"/>
          <w:lang w:val="en-GB"/>
        </w:rPr>
      </w:pPr>
    </w:p>
    <w:p w14:paraId="3B6A2D37"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38" w14:textId="77777777" w:rsidR="00024B12" w:rsidRDefault="006830CF">
      <w:pPr>
        <w:snapToGrid w:val="0"/>
        <w:rPr>
          <w:rFonts w:ascii="Times" w:eastAsia="等线" w:hAnsi="Times"/>
          <w:bCs/>
          <w:sz w:val="20"/>
          <w:szCs w:val="20"/>
          <w:lang w:val="en-GB"/>
        </w:rPr>
      </w:pPr>
      <w:r>
        <w:rPr>
          <w:rFonts w:ascii="Times" w:eastAsia="等线" w:hAnsi="Times" w:hint="eastAsia"/>
          <w:bCs/>
          <w:sz w:val="20"/>
          <w:szCs w:val="20"/>
          <w:lang w:val="en-GB"/>
        </w:rPr>
        <w:t>Final CR R1-247545 is endorsed.</w:t>
      </w:r>
    </w:p>
    <w:p w14:paraId="3B6A2D39" w14:textId="77777777" w:rsidR="00024B12" w:rsidRDefault="00024B12">
      <w:pPr>
        <w:rPr>
          <w:b/>
          <w:bCs/>
          <w:sz w:val="20"/>
          <w:szCs w:val="20"/>
          <w:highlight w:val="green"/>
          <w:lang w:val="en-GB"/>
        </w:rPr>
      </w:pPr>
    </w:p>
    <w:p w14:paraId="3B6A2D3A" w14:textId="77777777" w:rsidR="00024B12" w:rsidRDefault="006830CF">
      <w:pPr>
        <w:pStyle w:val="Heading2"/>
        <w:tabs>
          <w:tab w:val="clear" w:pos="3150"/>
        </w:tabs>
        <w:ind w:left="540"/>
      </w:pPr>
      <w:r>
        <w:t>Agreements made in RAN1#118bis</w:t>
      </w:r>
    </w:p>
    <w:p w14:paraId="3B6A2D3B" w14:textId="77777777" w:rsidR="00024B12" w:rsidRDefault="006830CF">
      <w:pPr>
        <w:rPr>
          <w:lang w:val="en-GB" w:eastAsia="en-US"/>
        </w:rPr>
      </w:pPr>
      <w:r>
        <w:rPr>
          <w:lang w:val="en-GB" w:eastAsia="en-US"/>
        </w:rPr>
        <w:t>For Rel-18 CR</w:t>
      </w:r>
    </w:p>
    <w:p w14:paraId="3B6A2D3C" w14:textId="77777777" w:rsidR="00024B12" w:rsidRDefault="006830CF">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3B6A2D3D" w14:textId="77777777" w:rsidR="00024B12" w:rsidRDefault="006830CF">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6.1.2.2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TS38.214</w:t>
      </w:r>
      <w:r>
        <w:rPr>
          <w:rFonts w:ascii="Times" w:eastAsia="等线" w:hAnsi="Times"/>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r>
        <w:rPr>
          <w:rFonts w:ascii="Times" w:eastAsia="Batang" w:hAnsi="Times" w:hint="eastAsia"/>
          <w:sz w:val="20"/>
          <w:szCs w:val="20"/>
          <w:lang w:val="en-GB" w:eastAsia="en-US"/>
        </w:rPr>
        <w:t>.</w:t>
      </w:r>
    </w:p>
    <w:p w14:paraId="3B6A2D3E" w14:textId="77777777" w:rsidR="00024B12" w:rsidRDefault="00024B12">
      <w:pPr>
        <w:kinsoku w:val="0"/>
        <w:overflowPunct w:val="0"/>
        <w:adjustRightInd w:val="0"/>
        <w:spacing w:line="259" w:lineRule="auto"/>
        <w:ind w:left="720"/>
        <w:contextualSpacing/>
        <w:textAlignment w:val="baseline"/>
        <w:rPr>
          <w:rFonts w:ascii="Times" w:hAnsi="Times" w:cs="Times"/>
          <w:lang w:val="en-GB"/>
        </w:rPr>
      </w:pPr>
    </w:p>
    <w:p w14:paraId="3B6A2D3F" w14:textId="77777777" w:rsidR="00024B12" w:rsidRDefault="006830CF">
      <w:pPr>
        <w:spacing w:after="180"/>
        <w:rPr>
          <w:rFonts w:ascii="Arial" w:eastAsia="宋体" w:hAnsi="Arial" w:cs="Arial"/>
          <w:sz w:val="20"/>
          <w:lang w:val="en-GB" w:eastAsia="en-US"/>
        </w:rPr>
      </w:pPr>
      <w:r>
        <w:rPr>
          <w:rFonts w:ascii="Arial" w:eastAsia="宋体" w:hAnsi="Arial" w:cs="Arial"/>
          <w:sz w:val="20"/>
          <w:lang w:val="en-GB" w:eastAsia="en-US"/>
        </w:rPr>
        <w:t>6.1.2.2</w:t>
      </w:r>
      <w:r>
        <w:rPr>
          <w:rFonts w:ascii="Arial" w:eastAsia="宋体" w:hAnsi="Arial" w:cs="Arial"/>
          <w:sz w:val="20"/>
          <w:lang w:val="en-GB" w:eastAsia="en-US"/>
        </w:rPr>
        <w:tab/>
        <w:t>Resource allocation in frequency domain</w:t>
      </w:r>
    </w:p>
    <w:p w14:paraId="3B6A2D40" w14:textId="77777777" w:rsidR="00024B12" w:rsidRDefault="006830CF">
      <w:pPr>
        <w:spacing w:after="180"/>
        <w:rPr>
          <w:rFonts w:ascii="Times" w:eastAsia="宋体" w:hAnsi="Times"/>
          <w:sz w:val="20"/>
          <w:szCs w:val="20"/>
          <w:lang w:val="en-GB"/>
        </w:rPr>
      </w:pPr>
      <w:r>
        <w:rPr>
          <w:rFonts w:ascii="Times" w:eastAsia="宋体" w:hAnsi="Times" w:hint="eastAsia"/>
          <w:sz w:val="20"/>
          <w:szCs w:val="20"/>
          <w:lang w:val="en-GB"/>
        </w:rPr>
        <w:t>-------------------------------------Begin of TP----------------------------------------------</w:t>
      </w:r>
    </w:p>
    <w:p w14:paraId="3B6A2D41" w14:textId="77777777" w:rsidR="00024B12" w:rsidRDefault="006830CF">
      <w:pPr>
        <w:spacing w:after="180"/>
        <w:rPr>
          <w:rFonts w:ascii="Times" w:eastAsia="宋体" w:hAnsi="Times"/>
          <w:sz w:val="20"/>
          <w:szCs w:val="20"/>
          <w:lang w:val="en-GB" w:eastAsia="en-US"/>
        </w:rPr>
      </w:pPr>
      <w:r>
        <w:rPr>
          <w:rFonts w:ascii="Times" w:eastAsia="宋体"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宋体" w:hAnsi="Times"/>
          <w:sz w:val="20"/>
          <w:szCs w:val="20"/>
          <w:lang w:val="en-GB" w:eastAsia="en-US"/>
        </w:rPr>
        <w:t>fallbackRAR</w:t>
      </w:r>
      <w:proofErr w:type="spellEnd"/>
      <w:r>
        <w:rPr>
          <w:rFonts w:ascii="Times" w:eastAsia="宋体" w:hAnsi="Times"/>
          <w:sz w:val="20"/>
          <w:szCs w:val="20"/>
          <w:lang w:val="en-GB" w:eastAsia="en-US"/>
        </w:rPr>
        <w:t xml:space="preserve"> UL grant, in which case the frequency domain resource allocation is determined according to clause 8.3 of [6, 38.213] or a </w:t>
      </w:r>
      <w:proofErr w:type="spellStart"/>
      <w:r>
        <w:rPr>
          <w:rFonts w:ascii="Times" w:eastAsia="宋体" w:hAnsi="Times"/>
          <w:sz w:val="20"/>
          <w:szCs w:val="20"/>
          <w:lang w:val="en-GB" w:eastAsia="en-US"/>
        </w:rPr>
        <w:t>MsgA</w:t>
      </w:r>
      <w:proofErr w:type="spellEnd"/>
      <w:r>
        <w:rPr>
          <w:rFonts w:ascii="Times" w:eastAsia="宋体" w:hAnsi="Times"/>
          <w:sz w:val="20"/>
          <w:szCs w:val="20"/>
          <w:lang w:val="en-GB" w:eastAsia="en-US"/>
        </w:rPr>
        <w:t xml:space="preserve">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3B6A2D42" w14:textId="77777777" w:rsidR="00024B12" w:rsidRDefault="006830CF">
      <w:pPr>
        <w:spacing w:after="180"/>
        <w:rPr>
          <w:rFonts w:ascii="Times" w:eastAsia="宋体" w:hAnsi="Times"/>
          <w:sz w:val="20"/>
          <w:szCs w:val="20"/>
          <w:lang w:val="en-GB" w:eastAsia="en-US"/>
        </w:rPr>
      </w:pPr>
      <w:r>
        <w:rPr>
          <w:rFonts w:ascii="Times" w:eastAsia="宋体" w:hAnsi="Times"/>
          <w:sz w:val="20"/>
          <w:szCs w:val="20"/>
          <w:lang w:val="en-GB" w:eastAsia="en-US"/>
        </w:rPr>
        <w:t>If the scheduling DCI is configured to indicate the uplink resource allocation type as part of the '</w:t>
      </w:r>
      <w:r>
        <w:rPr>
          <w:rFonts w:ascii="Times" w:eastAsia="宋体" w:hAnsi="Times"/>
          <w:i/>
          <w:sz w:val="20"/>
          <w:szCs w:val="20"/>
          <w:lang w:val="en-GB" w:eastAsia="en-US"/>
        </w:rPr>
        <w:t>Frequency domain resource'</w:t>
      </w:r>
      <w:r>
        <w:rPr>
          <w:rFonts w:ascii="Times" w:eastAsia="宋体" w:hAnsi="Times"/>
          <w:sz w:val="20"/>
          <w:szCs w:val="20"/>
          <w:lang w:val="en-GB" w:eastAsia="en-US"/>
        </w:rPr>
        <w:t xml:space="preserve"> assignment field by setting a higher layer parameter </w:t>
      </w:r>
      <w:proofErr w:type="spellStart"/>
      <w:r>
        <w:rPr>
          <w:rFonts w:ascii="Times" w:eastAsia="宋体" w:hAnsi="Times"/>
          <w:sz w:val="20"/>
          <w:szCs w:val="20"/>
          <w:lang w:val="en-GB" w:eastAsia="en-US"/>
        </w:rPr>
        <w:t>r</w:t>
      </w:r>
      <w:r>
        <w:rPr>
          <w:rFonts w:ascii="Times" w:eastAsia="宋体" w:hAnsi="Times"/>
          <w:i/>
          <w:sz w:val="20"/>
          <w:szCs w:val="20"/>
          <w:lang w:val="en-GB" w:eastAsia="en-US"/>
        </w:rPr>
        <w:t>esourceAllocation</w:t>
      </w:r>
      <w:proofErr w:type="spellEnd"/>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0_1 or setting a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0_2 or setting a higher layer parameter </w:t>
      </w:r>
      <w:r>
        <w:rPr>
          <w:rFonts w:ascii="Times" w:eastAsia="宋体" w:hAnsi="Times"/>
          <w:i/>
          <w:sz w:val="20"/>
          <w:szCs w:val="20"/>
          <w:lang w:val="en-GB" w:eastAsia="en-US"/>
        </w:rPr>
        <w:t>resourceAllocationDCI-0-3</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i/>
          <w:iCs/>
          <w:sz w:val="20"/>
          <w:szCs w:val="20"/>
          <w:lang w:val="en-GB" w:eastAsia="en-US"/>
        </w:rPr>
        <w:t>DCI-0-3</w:t>
      </w:r>
      <w:r>
        <w:rPr>
          <w:rFonts w:ascii="Times" w:eastAsia="宋体" w:hAnsi="Times"/>
          <w:i/>
          <w:sz w:val="20"/>
          <w:szCs w:val="20"/>
          <w:lang w:val="en-GB" w:eastAsia="en-US"/>
        </w:rPr>
        <w:t xml:space="preserve"> </w:t>
      </w:r>
      <w:r>
        <w:rPr>
          <w:rFonts w:ascii="Times" w:eastAsia="宋体" w:hAnsi="Times"/>
          <w:sz w:val="20"/>
          <w:szCs w:val="20"/>
          <w:lang w:val="en-GB" w:eastAsia="en-US"/>
        </w:rPr>
        <w:t>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宋体" w:hAnsi="Times"/>
          <w:i/>
          <w:sz w:val="20"/>
          <w:szCs w:val="20"/>
          <w:lang w:val="en-GB" w:eastAsia="en-US"/>
        </w:rPr>
        <w:t>resourceAllocation</w:t>
      </w:r>
      <w:proofErr w:type="spellEnd"/>
      <w:r>
        <w:rPr>
          <w:rFonts w:ascii="Times" w:eastAsia="宋体" w:hAnsi="Times"/>
          <w:i/>
          <w:sz w:val="20"/>
          <w:szCs w:val="20"/>
          <w:lang w:val="en-GB" w:eastAsia="en-US"/>
        </w:rPr>
        <w:t xml:space="preserve"> </w:t>
      </w:r>
      <w:r>
        <w:rPr>
          <w:rFonts w:ascii="Times" w:eastAsia="宋体" w:hAnsi="Times"/>
          <w:sz w:val="20"/>
          <w:szCs w:val="20"/>
          <w:lang w:val="en-GB" w:eastAsia="en-US"/>
        </w:rPr>
        <w:t xml:space="preserve">for DCI format 0_1 or the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for DCI format 0_2</w:t>
      </w:r>
      <w:ins w:id="189" w:author="CATT" w:date="2024-09-27T09:40:00Z">
        <w:r>
          <w:rPr>
            <w:rFonts w:ascii="Times" w:eastAsia="宋体" w:hAnsi="Times" w:hint="eastAsia"/>
            <w:sz w:val="20"/>
            <w:szCs w:val="20"/>
            <w:lang w:val="en-GB" w:eastAsia="en-US"/>
          </w:rPr>
          <w:t xml:space="preserve"> or by the higher layer parameter </w:t>
        </w:r>
        <w:r>
          <w:rPr>
            <w:rFonts w:ascii="Times" w:eastAsia="宋体" w:hAnsi="Times"/>
            <w:i/>
            <w:sz w:val="20"/>
            <w:szCs w:val="20"/>
            <w:lang w:val="en-GB" w:eastAsia="en-US"/>
          </w:rPr>
          <w:t>resourceAllocationDCI-0-3</w:t>
        </w:r>
        <w:r>
          <w:rPr>
            <w:rFonts w:ascii="Times" w:eastAsia="宋体" w:hAnsi="Times" w:hint="eastAsia"/>
            <w:sz w:val="20"/>
            <w:szCs w:val="20"/>
            <w:lang w:val="en-GB" w:eastAsia="en-US"/>
          </w:rPr>
          <w:t xml:space="preserve"> for DCI format 0_3</w:t>
        </w:r>
      </w:ins>
      <w:r>
        <w:rPr>
          <w:rFonts w:ascii="Times" w:eastAsia="宋体" w:hAnsi="Times"/>
          <w:sz w:val="20"/>
          <w:szCs w:val="20"/>
          <w:lang w:val="en-GB" w:eastAsia="en-US"/>
        </w:rPr>
        <w:t>. The UE shall assume that when the scheduling PDCCH is received with DCI format 0_1</w:t>
      </w:r>
      <w:ins w:id="190" w:author="Haipeng HP1 Lei" w:date="2024-10-11T14:36:00Z">
        <w:r>
          <w:rPr>
            <w:rFonts w:ascii="Times" w:eastAsia="宋体" w:hAnsi="Times"/>
            <w:sz w:val="20"/>
            <w:szCs w:val="20"/>
            <w:lang w:val="en-GB" w:eastAsia="en-US"/>
          </w:rPr>
          <w:t>/0_3</w:t>
        </w:r>
      </w:ins>
      <w:r>
        <w:rPr>
          <w:rFonts w:ascii="Times" w:eastAsia="宋体" w:hAnsi="Times"/>
          <w:sz w:val="20"/>
          <w:szCs w:val="20"/>
          <w:lang w:val="en-GB" w:eastAsia="en-US"/>
        </w:rPr>
        <w:t xml:space="preserve">  and </w:t>
      </w:r>
      <w:proofErr w:type="spellStart"/>
      <w:r>
        <w:rPr>
          <w:rFonts w:ascii="Times" w:eastAsia="宋体" w:hAnsi="Times"/>
          <w:i/>
          <w:sz w:val="20"/>
          <w:szCs w:val="20"/>
          <w:lang w:val="en-GB" w:eastAsia="en-US"/>
        </w:rPr>
        <w:t>useInterlacePUCCH</w:t>
      </w:r>
      <w:proofErr w:type="spellEnd"/>
      <w:r>
        <w:rPr>
          <w:rFonts w:ascii="Times" w:eastAsia="宋体" w:hAnsi="Times"/>
          <w:i/>
          <w:sz w:val="20"/>
          <w:szCs w:val="20"/>
          <w:lang w:val="en-GB" w:eastAsia="en-US"/>
        </w:rPr>
        <w:t>-PUSCH</w:t>
      </w:r>
      <w:r>
        <w:rPr>
          <w:rFonts w:ascii="Times" w:eastAsia="宋体" w:hAnsi="Times"/>
          <w:iCs/>
          <w:sz w:val="20"/>
          <w:szCs w:val="20"/>
          <w:lang w:val="en-GB" w:eastAsia="en-US"/>
        </w:rPr>
        <w:t xml:space="preserve"> in </w:t>
      </w:r>
      <w:r>
        <w:rPr>
          <w:rFonts w:ascii="Times" w:eastAsia="宋体" w:hAnsi="Times"/>
          <w:i/>
          <w:sz w:val="20"/>
          <w:szCs w:val="20"/>
          <w:lang w:val="en-GB" w:eastAsia="en-US"/>
        </w:rPr>
        <w:t>BWP-</w:t>
      </w:r>
      <w:proofErr w:type="spellStart"/>
      <w:r>
        <w:rPr>
          <w:rFonts w:ascii="Times" w:eastAsia="宋体" w:hAnsi="Times"/>
          <w:i/>
          <w:sz w:val="20"/>
          <w:szCs w:val="20"/>
          <w:lang w:val="en-GB" w:eastAsia="en-US"/>
        </w:rPr>
        <w:t>UplinkDedicated</w:t>
      </w:r>
      <w:proofErr w:type="spellEnd"/>
      <w:r>
        <w:rPr>
          <w:rFonts w:ascii="Times" w:eastAsia="宋体" w:hAnsi="Times"/>
          <w:iCs/>
          <w:sz w:val="20"/>
          <w:szCs w:val="20"/>
          <w:lang w:val="en-GB" w:eastAsia="en-US"/>
        </w:rPr>
        <w:t xml:space="preserve"> is configured</w:t>
      </w:r>
      <w:r>
        <w:rPr>
          <w:rFonts w:ascii="Times" w:eastAsia="宋体" w:hAnsi="Times"/>
          <w:sz w:val="20"/>
          <w:szCs w:val="20"/>
          <w:lang w:val="en-GB" w:eastAsia="en-US"/>
        </w:rPr>
        <w:t>, uplink type 2 resource allocation is used.</w:t>
      </w:r>
    </w:p>
    <w:p w14:paraId="3B6A2D43" w14:textId="77777777" w:rsidR="00024B12" w:rsidRDefault="006830CF">
      <w:pPr>
        <w:spacing w:after="180"/>
        <w:rPr>
          <w:rFonts w:ascii="Times" w:eastAsia="宋体" w:hAnsi="Times"/>
          <w:sz w:val="20"/>
          <w:szCs w:val="20"/>
          <w:lang w:val="en-GB"/>
        </w:rPr>
      </w:pPr>
      <w:r>
        <w:rPr>
          <w:rFonts w:ascii="Times" w:eastAsia="宋体" w:hAnsi="Times" w:hint="eastAsia"/>
          <w:sz w:val="20"/>
          <w:szCs w:val="20"/>
          <w:lang w:val="en-GB"/>
        </w:rPr>
        <w:t>-------------------------------------End of TP----------------------------------------------</w:t>
      </w:r>
    </w:p>
    <w:p w14:paraId="3B6A2D44" w14:textId="77777777" w:rsidR="00024B12" w:rsidRDefault="006830CF">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3B6A2D45" w14:textId="77777777" w:rsidR="00024B12" w:rsidRDefault="006830CF">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7.3.1.1.4</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等线" w:hAnsi="Times" w:hint="eastAsia"/>
          <w:sz w:val="20"/>
          <w:szCs w:val="20"/>
          <w:lang w:val="en-GB"/>
        </w:rPr>
        <w:t>in principle for</w:t>
      </w:r>
      <w:r>
        <w:rPr>
          <w:rFonts w:ascii="Times" w:eastAsia="等线" w:hAnsi="Times" w:hint="eastAsia"/>
          <w:sz w:val="20"/>
          <w:szCs w:val="20"/>
          <w:lang w:val="en-GB" w:eastAsia="en-US"/>
        </w:rPr>
        <w:t xml:space="preserve"> alignment</w:t>
      </w:r>
      <w:r>
        <w:rPr>
          <w:rFonts w:ascii="Times" w:eastAsia="等线" w:hAnsi="Times"/>
          <w:sz w:val="20"/>
          <w:szCs w:val="20"/>
          <w:lang w:val="en-GB" w:eastAsia="en-US"/>
        </w:rPr>
        <w:t xml:space="preserve"> CR</w:t>
      </w:r>
      <w:r>
        <w:rPr>
          <w:rFonts w:ascii="Times" w:eastAsia="等线" w:hAnsi="Times" w:hint="eastAsia"/>
          <w:sz w:val="20"/>
          <w:szCs w:val="20"/>
          <w:lang w:val="en-GB"/>
        </w:rPr>
        <w:t xml:space="preserve"> with additional change of the changed text </w:t>
      </w:r>
      <w:r>
        <w:rPr>
          <w:rFonts w:ascii="Times" w:eastAsia="等线" w:hAnsi="Times"/>
          <w:sz w:val="20"/>
          <w:szCs w:val="20"/>
          <w:lang w:val="en-GB"/>
        </w:rPr>
        <w:t>“</w:t>
      </w:r>
      <w:r>
        <w:rPr>
          <w:rFonts w:ascii="Times" w:eastAsia="等线" w:hAnsi="Times" w:hint="eastAsia"/>
          <w:sz w:val="20"/>
          <w:szCs w:val="20"/>
          <w:lang w:val="en-GB"/>
        </w:rPr>
        <w:t>mapped</w:t>
      </w:r>
      <w:r>
        <w:rPr>
          <w:rFonts w:ascii="Times" w:eastAsia="等线" w:hAnsi="Times"/>
          <w:sz w:val="20"/>
          <w:szCs w:val="20"/>
          <w:lang w:val="en-GB"/>
        </w:rPr>
        <w:t>”</w:t>
      </w:r>
      <w:r>
        <w:rPr>
          <w:rFonts w:ascii="Times" w:eastAsia="等线" w:hAnsi="Times" w:hint="eastAsia"/>
          <w:sz w:val="20"/>
          <w:szCs w:val="20"/>
          <w:lang w:val="en-GB"/>
        </w:rPr>
        <w:t xml:space="preserve"> to </w:t>
      </w:r>
      <w:r>
        <w:rPr>
          <w:rFonts w:ascii="Times" w:eastAsia="等线" w:hAnsi="Times"/>
          <w:sz w:val="20"/>
          <w:szCs w:val="20"/>
          <w:lang w:val="en-GB"/>
        </w:rPr>
        <w:t>“</w:t>
      </w:r>
      <w:r>
        <w:rPr>
          <w:rFonts w:ascii="Times" w:eastAsia="等线" w:hAnsi="Times" w:hint="eastAsia"/>
          <w:sz w:val="20"/>
          <w:szCs w:val="20"/>
          <w:lang w:val="en-GB"/>
        </w:rPr>
        <w:t>associated</w:t>
      </w:r>
      <w:r>
        <w:rPr>
          <w:rFonts w:ascii="Times" w:eastAsia="等线" w:hAnsi="Times"/>
          <w:sz w:val="20"/>
          <w:szCs w:val="20"/>
          <w:lang w:val="en-GB"/>
        </w:rPr>
        <w:t>”</w:t>
      </w:r>
      <w:r>
        <w:rPr>
          <w:rFonts w:ascii="Times" w:eastAsia="Batang" w:hAnsi="Times" w:hint="eastAsia"/>
          <w:sz w:val="20"/>
          <w:szCs w:val="20"/>
          <w:lang w:val="en-GB" w:eastAsia="en-US"/>
        </w:rPr>
        <w:t>.</w:t>
      </w:r>
    </w:p>
    <w:p w14:paraId="3B6A2D46" w14:textId="77777777" w:rsidR="00024B12" w:rsidRDefault="00024B12">
      <w:pPr>
        <w:rPr>
          <w:rFonts w:ascii="Times" w:eastAsia="等线" w:hAnsi="Times"/>
          <w:b/>
          <w:i/>
          <w:iCs/>
          <w:color w:val="FF0000"/>
          <w:sz w:val="20"/>
          <w:lang w:val="en-GB"/>
        </w:rPr>
      </w:pPr>
    </w:p>
    <w:p w14:paraId="3B6A2D47" w14:textId="77777777" w:rsidR="00024B12" w:rsidRDefault="006830CF">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3B6A2D48" w14:textId="77777777" w:rsidR="00024B12" w:rsidRDefault="006830CF">
      <w:pPr>
        <w:rPr>
          <w:rFonts w:ascii="Times" w:eastAsia="等线" w:hAnsi="Times"/>
          <w:b/>
          <w:i/>
          <w:iCs/>
          <w:color w:val="FF0000"/>
          <w:sz w:val="20"/>
          <w:lang w:val="en-GB"/>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12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p>
    <w:p w14:paraId="3B6A2D49" w14:textId="77777777" w:rsidR="00024B12" w:rsidRDefault="00024B12">
      <w:pPr>
        <w:rPr>
          <w:rFonts w:ascii="Times" w:eastAsia="等线" w:hAnsi="Times"/>
          <w:b/>
          <w:i/>
          <w:iCs/>
          <w:color w:val="FF0000"/>
          <w:sz w:val="20"/>
          <w:lang w:val="en-GB"/>
        </w:rPr>
      </w:pPr>
    </w:p>
    <w:p w14:paraId="3B6A2D4A" w14:textId="77777777" w:rsidR="00024B12" w:rsidRDefault="006830CF">
      <w:pPr>
        <w:spacing w:after="180"/>
        <w:rPr>
          <w:rFonts w:ascii="Arial" w:eastAsia="宋体" w:hAnsi="Arial" w:cs="Arial"/>
          <w:sz w:val="32"/>
          <w:szCs w:val="32"/>
          <w:lang w:val="en-GB" w:eastAsia="en-US"/>
        </w:rPr>
      </w:pPr>
      <w:r>
        <w:rPr>
          <w:rFonts w:ascii="Arial" w:eastAsia="宋体" w:hAnsi="Arial" w:cs="Arial"/>
          <w:sz w:val="32"/>
          <w:szCs w:val="32"/>
          <w:lang w:val="en-GB" w:eastAsia="en-US"/>
        </w:rPr>
        <w:t>12</w:t>
      </w:r>
      <w:r>
        <w:rPr>
          <w:rFonts w:ascii="Arial" w:eastAsia="宋体" w:hAnsi="Arial" w:cs="Arial" w:hint="eastAsia"/>
          <w:sz w:val="32"/>
          <w:szCs w:val="32"/>
          <w:lang w:val="en-GB" w:eastAsia="en-US"/>
        </w:rPr>
        <w:tab/>
      </w:r>
      <w:r>
        <w:rPr>
          <w:rFonts w:ascii="Arial" w:eastAsia="宋体" w:hAnsi="Arial" w:cs="Arial"/>
          <w:sz w:val="32"/>
          <w:szCs w:val="32"/>
          <w:lang w:val="en-GB" w:eastAsia="en-US"/>
        </w:rPr>
        <w:t xml:space="preserve">Bandwidth part operation </w:t>
      </w:r>
    </w:p>
    <w:p w14:paraId="3B6A2D4B" w14:textId="77777777" w:rsidR="00024B12" w:rsidRDefault="006830CF">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4C" w14:textId="77777777" w:rsidR="00024B12" w:rsidRDefault="006830CF">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91"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92"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93"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 xml:space="preserve">PDSCH on an activated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if:</w:t>
      </w:r>
    </w:p>
    <w:p w14:paraId="3B6A2D4D" w14:textId="77777777" w:rsidR="00024B12" w:rsidRDefault="006830CF">
      <w:pPr>
        <w:spacing w:after="180"/>
        <w:ind w:left="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DCI format </w:t>
      </w:r>
      <w:ins w:id="194"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 xml:space="preserve">1_3 indicates an active DL BWP provided by </w:t>
      </w:r>
      <w:proofErr w:type="spellStart"/>
      <w:r>
        <w:rPr>
          <w:rFonts w:ascii="Times" w:eastAsia="宋体" w:hAnsi="Times"/>
          <w:i/>
          <w:sz w:val="20"/>
          <w:szCs w:val="20"/>
          <w:lang w:val="en-GB" w:eastAsia="en-US"/>
        </w:rPr>
        <w:t>dormantBWP</w:t>
      </w:r>
      <w:proofErr w:type="spellEnd"/>
      <w:r>
        <w:rPr>
          <w:rFonts w:ascii="Times" w:eastAsia="宋体" w:hAnsi="Times"/>
          <w:i/>
          <w:sz w:val="20"/>
          <w:szCs w:val="20"/>
          <w:lang w:val="en-GB" w:eastAsia="en-US"/>
        </w:rPr>
        <w:t>-Id</w:t>
      </w:r>
      <w:r>
        <w:rPr>
          <w:rFonts w:ascii="Times" w:eastAsia="宋体"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宋体" w:hAnsi="Times"/>
          <w:sz w:val="20"/>
          <w:szCs w:val="20"/>
          <w:lang w:val="en-GB" w:eastAsia="en-US"/>
        </w:rPr>
        <w:t>activated</w:t>
      </w:r>
      <w:r>
        <w:rPr>
          <w:rFonts w:ascii="Times" w:eastAsia="Malgun Gothic" w:hAnsi="Times"/>
          <w:bCs/>
          <w:sz w:val="20"/>
          <w:szCs w:val="20"/>
          <w:lang w:val="en-GB" w:eastAsia="en-US"/>
        </w:rPr>
        <w:t xml:space="preserve"> </w:t>
      </w:r>
      <w:proofErr w:type="spellStart"/>
      <w:r>
        <w:rPr>
          <w:rFonts w:ascii="Times" w:eastAsia="Malgun Gothic" w:hAnsi="Times"/>
          <w:bCs/>
          <w:sz w:val="20"/>
          <w:szCs w:val="20"/>
          <w:lang w:val="en-GB" w:eastAsia="en-US"/>
        </w:rPr>
        <w:t>SCell</w:t>
      </w:r>
      <w:proofErr w:type="spellEnd"/>
      <w:r>
        <w:rPr>
          <w:rFonts w:ascii="Times" w:eastAsia="宋体" w:hAnsi="Times"/>
          <w:sz w:val="20"/>
          <w:szCs w:val="20"/>
          <w:lang w:val="en-GB" w:eastAsia="en-US"/>
        </w:rPr>
        <w:t>, and</w:t>
      </w:r>
    </w:p>
    <w:p w14:paraId="3B6A2D4E" w14:textId="77777777" w:rsidR="00024B12" w:rsidRDefault="006830CF">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resourceAllocationType0</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in the DCI format </w:t>
      </w:r>
      <w:ins w:id="195"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0, or</w:t>
      </w:r>
    </w:p>
    <w:p w14:paraId="3B6A2D4F" w14:textId="77777777" w:rsidR="00024B12" w:rsidRDefault="006830CF">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resourceAllocationType1</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in the DCI format </w:t>
      </w:r>
      <w:ins w:id="196"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1, or</w:t>
      </w:r>
    </w:p>
    <w:p w14:paraId="3B6A2D50" w14:textId="77777777" w:rsidR="00024B12" w:rsidRDefault="006830CF">
      <w:pPr>
        <w:spacing w:after="180"/>
        <w:ind w:left="568" w:hanging="284"/>
        <w:rPr>
          <w:ins w:id="197" w:author="Haipeng HP1 Lei" w:date="2024-10-11T13:30:00Z"/>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iCs/>
          <w:sz w:val="20"/>
          <w:szCs w:val="20"/>
          <w:lang w:val="en-GB" w:eastAsia="en-US"/>
        </w:rPr>
        <w:t>resourceAllocation</w:t>
      </w:r>
      <w:proofErr w:type="spellEnd"/>
      <w:r>
        <w:rPr>
          <w:rFonts w:ascii="Times" w:eastAsia="宋体" w:hAnsi="Times"/>
          <w:i/>
          <w:iCs/>
          <w:sz w:val="20"/>
          <w:szCs w:val="20"/>
          <w:lang w:val="en-GB" w:eastAsia="en-US"/>
        </w:rPr>
        <w:t xml:space="preserve"> = </w:t>
      </w:r>
      <w:proofErr w:type="spellStart"/>
      <w:r>
        <w:rPr>
          <w:rFonts w:ascii="Times" w:eastAsia="宋体" w:hAnsi="Times"/>
          <w:i/>
          <w:iCs/>
          <w:sz w:val="20"/>
          <w:szCs w:val="20"/>
          <w:lang w:val="en-GB" w:eastAsia="en-US"/>
        </w:rPr>
        <w:t>dynamicSwitch</w:t>
      </w:r>
      <w:proofErr w:type="spellEnd"/>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in the DCI format </w:t>
      </w:r>
      <w:ins w:id="198"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either 0 or 1</w:t>
      </w:r>
      <w:del w:id="199" w:author="Haipeng HP1 Lei" w:date="2024-10-11T13:31:00Z">
        <w:r>
          <w:rPr>
            <w:rFonts w:ascii="Times" w:eastAsia="宋体" w:hAnsi="Times"/>
            <w:sz w:val="20"/>
            <w:szCs w:val="20"/>
            <w:lang w:val="en-GB" w:eastAsia="en-US"/>
          </w:rPr>
          <w:delText>.</w:delText>
        </w:r>
      </w:del>
      <w:ins w:id="200" w:author="Haipeng HP1 Lei" w:date="2024-10-11T13:31:00Z">
        <w:r>
          <w:rPr>
            <w:rFonts w:ascii="Times" w:eastAsia="宋体" w:hAnsi="Times"/>
            <w:sz w:val="20"/>
            <w:szCs w:val="20"/>
            <w:lang w:val="en-GB" w:eastAsia="en-US"/>
          </w:rPr>
          <w:t>, or</w:t>
        </w:r>
      </w:ins>
    </w:p>
    <w:p w14:paraId="3B6A2D51" w14:textId="77777777" w:rsidR="00024B12" w:rsidRDefault="006830CF">
      <w:pPr>
        <w:spacing w:after="180"/>
        <w:ind w:left="568" w:hanging="284"/>
        <w:rPr>
          <w:rFonts w:ascii="Times" w:eastAsia="宋体" w:hAnsi="Times"/>
          <w:sz w:val="20"/>
          <w:szCs w:val="20"/>
          <w:lang w:val="en-GB" w:eastAsia="en-US"/>
        </w:rPr>
      </w:pPr>
      <w:ins w:id="201" w:author="Haipeng HP1 Lei" w:date="2024-10-11T13:31:00Z">
        <w:r>
          <w:rPr>
            <w:rFonts w:ascii="Times" w:eastAsia="宋体" w:hAnsi="Times"/>
            <w:sz w:val="20"/>
            <w:szCs w:val="20"/>
            <w:lang w:val="en-GB" w:eastAsia="en-US"/>
          </w:rPr>
          <w:lastRenderedPageBreak/>
          <w:t>-</w:t>
        </w:r>
        <w:bookmarkStart w:id="202" w:name="_Hlk179811871"/>
        <w:r>
          <w:rPr>
            <w:rFonts w:ascii="Times" w:eastAsia="宋体" w:hAnsi="Times"/>
            <w:sz w:val="20"/>
            <w:szCs w:val="20"/>
            <w:lang w:val="en-GB" w:eastAsia="en-US"/>
          </w:rPr>
          <w:tab/>
        </w:r>
      </w:ins>
      <w:proofErr w:type="spellStart"/>
      <w:ins w:id="203" w:author="Haipeng HP1 Lei" w:date="2024-10-11T13:30:00Z">
        <w:r>
          <w:rPr>
            <w:rFonts w:ascii="Times" w:eastAsia="宋体" w:hAnsi="Times"/>
            <w:i/>
            <w:iCs/>
            <w:sz w:val="20"/>
            <w:szCs w:val="20"/>
            <w:lang w:val="en-GB" w:eastAsia="en-US"/>
          </w:rPr>
          <w:t>useInterlacePUCCH</w:t>
        </w:r>
        <w:proofErr w:type="spellEnd"/>
        <w:r>
          <w:rPr>
            <w:rFonts w:ascii="Times" w:eastAsia="宋体" w:hAnsi="Times"/>
            <w:i/>
            <w:iCs/>
            <w:sz w:val="20"/>
            <w:szCs w:val="20"/>
            <w:lang w:val="en-GB" w:eastAsia="en-US"/>
          </w:rPr>
          <w:t>-PUSCH</w:t>
        </w:r>
        <w:r>
          <w:rPr>
            <w:rFonts w:ascii="Times" w:eastAsia="宋体" w:hAnsi="Times"/>
            <w:sz w:val="20"/>
            <w:szCs w:val="20"/>
            <w:lang w:val="en-GB" w:eastAsia="en-US"/>
          </w:rPr>
          <w:t xml:space="preserve"> is provided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serving cell in the DCI format 0_3 are equal to 1 for </w:t>
        </w:r>
      </w:ins>
      <m:oMath>
        <m:r>
          <w:ins w:id="204" w:author="Haipeng HP1 Lei" w:date="2024-10-11T13:30:00Z">
            <w:rPr>
              <w:rFonts w:ascii="Cambria Math" w:eastAsia="宋体" w:hAnsi="Cambria Math" w:cs="Arial"/>
              <w:sz w:val="18"/>
              <w:szCs w:val="18"/>
              <w:lang w:val="sv-SE" w:eastAsia="ja-JP"/>
            </w:rPr>
            <m:t>μ</m:t>
          </w:ins>
        </m:r>
        <m:r>
          <w:ins w:id="205" w:author="Haipeng HP1 Lei" w:date="2024-10-11T13:30:00Z">
            <w:rPr>
              <w:rFonts w:ascii="Cambria Math" w:eastAsia="宋体" w:hAnsi="Cambria Math" w:cs="Arial"/>
              <w:sz w:val="18"/>
              <w:szCs w:val="18"/>
              <w:lang w:val="en-GB" w:eastAsia="ja-JP"/>
            </w:rPr>
            <m:t>=0</m:t>
          </w:ins>
        </m:r>
      </m:oMath>
      <w:ins w:id="206" w:author="Haipeng HP1 Lei" w:date="2024-10-11T13:30:00Z">
        <w:r>
          <w:rPr>
            <w:rFonts w:ascii="Times" w:eastAsia="宋体" w:hAnsi="Times"/>
            <w:sz w:val="20"/>
            <w:szCs w:val="20"/>
            <w:lang w:val="en-GB" w:eastAsia="en-US"/>
          </w:rPr>
          <w:t xml:space="preserve"> or not all bit</w:t>
        </w:r>
        <w:r>
          <w:rPr>
            <w:rFonts w:ascii="Times" w:eastAsia="宋体" w:hAnsi="Times"/>
            <w:sz w:val="20"/>
            <w:szCs w:val="20"/>
            <w:u w:val="single"/>
            <w:lang w:val="en-GB" w:eastAsia="en-US"/>
          </w:rPr>
          <w:t>s</w:t>
        </w:r>
      </w:ins>
      <w:r>
        <w:rPr>
          <w:rFonts w:ascii="Times" w:eastAsia="宋体" w:hAnsi="Times"/>
          <w:sz w:val="20"/>
          <w:szCs w:val="20"/>
          <w:u w:val="single"/>
          <w:lang w:val="en-GB" w:eastAsia="en-US"/>
        </w:rPr>
        <w:t xml:space="preserve"> </w:t>
      </w:r>
      <w:r>
        <w:rPr>
          <w:rFonts w:ascii="Times" w:eastAsia="宋体" w:hAnsi="Times" w:hint="eastAsia"/>
          <w:sz w:val="20"/>
          <w:szCs w:val="20"/>
          <w:u w:val="single"/>
          <w:lang w:val="en-GB" w:eastAsia="en-US"/>
        </w:rPr>
        <w:t>of the block</w:t>
      </w:r>
      <w:ins w:id="207" w:author="Haipeng HP1 Lei" w:date="2024-10-11T13:30:00Z">
        <w:r>
          <w:rPr>
            <w:rFonts w:ascii="Times" w:eastAsia="宋体" w:hAnsi="Times"/>
            <w:sz w:val="20"/>
            <w:szCs w:val="20"/>
            <w:lang w:val="en-GB" w:eastAsia="en-US"/>
          </w:rPr>
          <w:t xml:space="preserve"> </w:t>
        </w:r>
      </w:ins>
      <w:r>
        <w:rPr>
          <w:rFonts w:ascii="Times" w:eastAsia="宋体" w:hAnsi="Times" w:hint="eastAsia"/>
          <w:sz w:val="20"/>
          <w:szCs w:val="20"/>
          <w:u w:val="single"/>
          <w:lang w:val="en-GB"/>
        </w:rPr>
        <w:t>are</w:t>
      </w:r>
      <w:r>
        <w:rPr>
          <w:rFonts w:ascii="Times" w:eastAsia="宋体" w:hAnsi="Times" w:hint="eastAsia"/>
          <w:sz w:val="20"/>
          <w:szCs w:val="20"/>
          <w:lang w:val="en-GB"/>
        </w:rPr>
        <w:t xml:space="preserve"> </w:t>
      </w:r>
      <w:ins w:id="208" w:author="Haipeng HP1 Lei" w:date="2024-10-11T13:30:00Z">
        <w:r>
          <w:rPr>
            <w:rFonts w:ascii="Times" w:eastAsia="宋体" w:hAnsi="Times"/>
            <w:sz w:val="20"/>
            <w:szCs w:val="20"/>
            <w:lang w:val="en-GB" w:eastAsia="en-US"/>
          </w:rPr>
          <w:t xml:space="preserve">equal to 0 for </w:t>
        </w:r>
      </w:ins>
      <m:oMath>
        <m:r>
          <w:ins w:id="209" w:author="Haipeng HP1 Lei" w:date="2024-10-11T13:30:00Z">
            <w:rPr>
              <w:rFonts w:ascii="Cambria Math" w:eastAsia="宋体" w:hAnsi="Cambria Math" w:cs="Arial"/>
              <w:sz w:val="18"/>
              <w:szCs w:val="18"/>
              <w:lang w:val="sv-SE" w:eastAsia="ja-JP"/>
            </w:rPr>
            <m:t>μ</m:t>
          </w:ins>
        </m:r>
        <m:r>
          <w:ins w:id="210" w:author="Haipeng HP1 Lei" w:date="2024-10-11T13:30:00Z">
            <w:rPr>
              <w:rFonts w:ascii="Cambria Math" w:eastAsia="宋体" w:hAnsi="Cambria Math" w:cs="Arial"/>
              <w:sz w:val="18"/>
              <w:szCs w:val="18"/>
              <w:lang w:val="en-GB" w:eastAsia="ja-JP"/>
            </w:rPr>
            <m:t>=1</m:t>
          </w:ins>
        </m:r>
      </m:oMath>
      <w:ins w:id="211" w:author="Haipeng HP1 Lei" w:date="2024-10-11T13:31:00Z">
        <w:r>
          <w:rPr>
            <w:rFonts w:ascii="Times" w:eastAsia="宋体" w:hAnsi="Times"/>
            <w:sz w:val="18"/>
            <w:szCs w:val="18"/>
            <w:lang w:val="en-GB" w:eastAsia="ja-JP"/>
          </w:rPr>
          <w:t>.</w:t>
        </w:r>
      </w:ins>
      <w:bookmarkEnd w:id="202"/>
    </w:p>
    <w:p w14:paraId="3B6A2D52" w14:textId="77777777" w:rsidR="00024B12" w:rsidRDefault="006830CF">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53" w14:textId="77777777" w:rsidR="00024B12" w:rsidRDefault="00024B12">
      <w:pPr>
        <w:rPr>
          <w:rFonts w:ascii="Times" w:eastAsia="等线" w:hAnsi="Times"/>
          <w:b/>
          <w:i/>
          <w:iCs/>
          <w:color w:val="FF0000"/>
          <w:sz w:val="20"/>
          <w:lang w:val="en-GB"/>
        </w:rPr>
      </w:pPr>
    </w:p>
    <w:p w14:paraId="3B6A2D54" w14:textId="77777777" w:rsidR="00024B12" w:rsidRDefault="006830CF">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3B6A2D55" w14:textId="77777777" w:rsidR="00024B12" w:rsidRDefault="006830CF">
      <w:pPr>
        <w:snapToGrid w:val="0"/>
        <w:contextualSpacing/>
        <w:rPr>
          <w:rFonts w:ascii="Times" w:eastAsia="等线" w:hAnsi="Times"/>
          <w:sz w:val="20"/>
          <w:szCs w:val="20"/>
          <w:lang w:val="en-GB"/>
        </w:rPr>
      </w:pPr>
      <w:r>
        <w:rPr>
          <w:rFonts w:ascii="Times" w:eastAsia="等线" w:hAnsi="Times" w:hint="eastAsia"/>
          <w:sz w:val="20"/>
          <w:szCs w:val="20"/>
          <w:lang w:val="en-GB"/>
        </w:rPr>
        <w:t xml:space="preserve">Draft CR </w:t>
      </w:r>
      <w:r>
        <w:rPr>
          <w:rFonts w:ascii="Times" w:eastAsia="等线" w:hAnsi="Times"/>
          <w:sz w:val="20"/>
          <w:szCs w:val="20"/>
          <w:lang w:val="en-GB"/>
        </w:rPr>
        <w:t>R1-2408973</w:t>
      </w:r>
      <w:r>
        <w:rPr>
          <w:rFonts w:ascii="Times" w:eastAsia="等线" w:hAnsi="Times" w:hint="eastAsia"/>
          <w:sz w:val="20"/>
          <w:szCs w:val="20"/>
          <w:lang w:val="en-GB"/>
        </w:rPr>
        <w:t xml:space="preserve"> to TS38.214 is </w:t>
      </w:r>
      <w:r>
        <w:rPr>
          <w:rFonts w:ascii="Times" w:eastAsia="等线" w:hAnsi="Times"/>
          <w:sz w:val="20"/>
          <w:szCs w:val="20"/>
          <w:lang w:val="en-GB"/>
        </w:rPr>
        <w:t>endorsed</w:t>
      </w:r>
      <w:r>
        <w:rPr>
          <w:rFonts w:ascii="Times" w:eastAsia="等线" w:hAnsi="Times" w:hint="eastAsia"/>
          <w:sz w:val="20"/>
          <w:szCs w:val="20"/>
          <w:lang w:val="en-GB"/>
        </w:rPr>
        <w:t xml:space="preserve"> </w:t>
      </w:r>
      <w:r>
        <w:rPr>
          <w:rFonts w:ascii="Times" w:eastAsia="等线" w:hAnsi="Times"/>
          <w:sz w:val="20"/>
          <w:szCs w:val="20"/>
          <w:lang w:val="en-GB"/>
        </w:rPr>
        <w:t>in principle for alignment CR.</w:t>
      </w:r>
    </w:p>
    <w:p w14:paraId="3B6A2D56" w14:textId="77777777" w:rsidR="00024B12" w:rsidRDefault="00024B12">
      <w:pPr>
        <w:rPr>
          <w:rFonts w:ascii="Times" w:eastAsia="等线" w:hAnsi="Times"/>
          <w:sz w:val="20"/>
          <w:szCs w:val="20"/>
          <w:lang w:val="en-GB"/>
        </w:rPr>
      </w:pPr>
    </w:p>
    <w:p w14:paraId="3B6A2D57" w14:textId="77777777" w:rsidR="00024B12" w:rsidRDefault="006830CF">
      <w:pPr>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B6A2D58" w14:textId="77777777" w:rsidR="00024B12" w:rsidRDefault="006830CF">
      <w:pPr>
        <w:snapToGrid w:val="0"/>
        <w:rPr>
          <w:rFonts w:ascii="Times" w:eastAsia="等线" w:hAnsi="Times"/>
          <w:sz w:val="20"/>
          <w:szCs w:val="20"/>
          <w:lang w:val="en-GB" w:eastAsia="en-US"/>
        </w:rPr>
      </w:pPr>
      <w:r>
        <w:rPr>
          <w:rFonts w:ascii="Times" w:eastAsia="等线" w:hAnsi="Times" w:hint="eastAsia"/>
          <w:sz w:val="20"/>
          <w:szCs w:val="20"/>
          <w:lang w:val="en-GB" w:eastAsia="en-US"/>
        </w:rPr>
        <w:t xml:space="preserve">Adopt the following TP for </w:t>
      </w:r>
      <w:r>
        <w:rPr>
          <w:rFonts w:ascii="Times" w:eastAsia="等线" w:hAnsi="Times"/>
          <w:sz w:val="20"/>
          <w:szCs w:val="20"/>
          <w:lang w:val="en-GB" w:eastAsia="en-US"/>
        </w:rPr>
        <w:t xml:space="preserve">Section 5.1.5, TS38.214 </w:t>
      </w:r>
      <w:r>
        <w:rPr>
          <w:rFonts w:ascii="Times" w:eastAsia="等线" w:hAnsi="Times" w:hint="eastAsia"/>
          <w:sz w:val="20"/>
          <w:szCs w:val="20"/>
          <w:lang w:val="en-GB" w:eastAsia="en-US"/>
        </w:rPr>
        <w:t>in principle for alignment CR.</w:t>
      </w:r>
    </w:p>
    <w:p w14:paraId="3B6A2D59" w14:textId="77777777" w:rsidR="00024B12" w:rsidRDefault="00024B12">
      <w:pPr>
        <w:rPr>
          <w:rFonts w:ascii="Times" w:eastAsia="等线" w:hAnsi="Times"/>
          <w:sz w:val="20"/>
          <w:szCs w:val="20"/>
          <w:lang w:val="en-GB"/>
        </w:rPr>
      </w:pPr>
    </w:p>
    <w:p w14:paraId="3B6A2D5A" w14:textId="77777777" w:rsidR="00024B12" w:rsidRDefault="006830CF">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3B6A2D5B" w14:textId="77777777" w:rsidR="00024B12" w:rsidRDefault="006830CF">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5C" w14:textId="77777777" w:rsidR="00024B12" w:rsidRDefault="006830CF">
      <w:pPr>
        <w:spacing w:after="180"/>
        <w:rPr>
          <w:rFonts w:ascii="Times" w:eastAsia="宋体" w:hAnsi="Times"/>
          <w:color w:val="000000"/>
          <w:sz w:val="21"/>
          <w:szCs w:val="21"/>
          <w:lang w:val="en-GB" w:eastAsia="en-US"/>
        </w:rPr>
      </w:pPr>
      <w:r>
        <w:rPr>
          <w:rFonts w:ascii="Times" w:eastAsia="宋体" w:hAnsi="Times"/>
          <w:color w:val="000000"/>
          <w:sz w:val="21"/>
          <w:szCs w:val="21"/>
          <w:lang w:val="en-GB" w:eastAsia="en-US"/>
        </w:rPr>
        <w:t>When a UE supports two TCI states in a codepoint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is not expected to receive more than 8 TCI states in the activation command. </w:t>
      </w:r>
    </w:p>
    <w:p w14:paraId="3B6A2D5D" w14:textId="77777777" w:rsidR="00024B12" w:rsidRDefault="006830CF">
      <w:pPr>
        <w:spacing w:after="180"/>
        <w:rPr>
          <w:rFonts w:ascii="Times" w:eastAsia="Batang" w:hAnsi="Times"/>
          <w:color w:val="FF0000"/>
          <w:sz w:val="21"/>
          <w:szCs w:val="21"/>
          <w:lang w:val="en-GB" w:eastAsia="en-US"/>
        </w:rPr>
      </w:pPr>
      <w:ins w:id="212" w:author="Haipeng HP1 Lei" w:date="2024-10-15T22:43:00Z">
        <w:r>
          <w:rPr>
            <w:rFonts w:ascii="Times" w:eastAsia="宋体" w:hAnsi="Times"/>
            <w:color w:val="FF0000"/>
            <w:sz w:val="20"/>
            <w:szCs w:val="20"/>
            <w:lang w:val="en-GB" w:eastAsia="en-US"/>
          </w:rPr>
          <w:t xml:space="preserve">If the UE is </w:t>
        </w:r>
      </w:ins>
      <w:ins w:id="213" w:author="Haipeng HP1 Lei" w:date="2024-10-17T08:12:00Z">
        <w:r>
          <w:rPr>
            <w:rFonts w:ascii="Times" w:eastAsia="宋体" w:hAnsi="Times"/>
            <w:color w:val="FF0000"/>
            <w:sz w:val="20"/>
            <w:szCs w:val="20"/>
            <w:lang w:val="en-GB" w:eastAsia="en-US"/>
          </w:rPr>
          <w:t xml:space="preserve">provided a set of serving cells by </w:t>
        </w:r>
        <w:r>
          <w:rPr>
            <w:rFonts w:ascii="Times" w:eastAsia="宋体" w:hAnsi="Times"/>
            <w:i/>
            <w:iCs/>
            <w:color w:val="FF0000"/>
            <w:sz w:val="20"/>
            <w:szCs w:val="20"/>
            <w:lang w:val="en-GB" w:eastAsia="en-US"/>
          </w:rPr>
          <w:t>mc-DCI-SetOfCellsToAddModList-r18</w:t>
        </w:r>
      </w:ins>
      <w:ins w:id="214" w:author="Haipeng HP1 Lei" w:date="2024-10-15T22:43:00Z">
        <w:r>
          <w:rPr>
            <w:rFonts w:ascii="Times" w:eastAsia="宋体"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215"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216" w:author="Haipeng HP1 Lei" w:date="2024-10-15T22:43:00Z">
        <w:r>
          <w:rPr>
            <w:rFonts w:ascii="Times" w:eastAsia="Batang" w:hAnsi="Times"/>
            <w:color w:val="FF0000"/>
            <w:sz w:val="21"/>
            <w:szCs w:val="21"/>
            <w:lang w:val="en-GB" w:eastAsia="en-US"/>
          </w:rPr>
          <w:t>.</w:t>
        </w:r>
      </w:ins>
    </w:p>
    <w:p w14:paraId="3B6A2D5E" w14:textId="77777777" w:rsidR="00024B12" w:rsidRDefault="006830CF">
      <w:pPr>
        <w:spacing w:after="180"/>
        <w:rPr>
          <w:rFonts w:ascii="Times" w:eastAsia="Batang" w:hAnsi="Times"/>
          <w:sz w:val="21"/>
          <w:szCs w:val="21"/>
          <w:lang w:val="en-GB" w:eastAsia="en-US"/>
        </w:rPr>
      </w:pPr>
      <w:r>
        <w:rPr>
          <w:rFonts w:ascii="Times" w:eastAsia="宋体" w:hAnsi="Times"/>
          <w:sz w:val="21"/>
          <w:szCs w:val="21"/>
          <w:lang w:val="en-GB" w:eastAsia="en-US"/>
        </w:rPr>
        <w:t xml:space="preserve">When the DCI field </w:t>
      </w:r>
      <w:r>
        <w:rPr>
          <w:rFonts w:ascii="Times" w:eastAsia="宋体" w:hAnsi="Times"/>
          <w:i/>
          <w:sz w:val="21"/>
          <w:szCs w:val="21"/>
          <w:lang w:val="en-GB" w:eastAsia="en-US"/>
        </w:rPr>
        <w:t xml:space="preserve">'Transmission Configuration Indication' </w:t>
      </w:r>
      <w:r>
        <w:rPr>
          <w:rFonts w:ascii="Times" w:eastAsia="宋体" w:hAnsi="Times"/>
          <w:sz w:val="21"/>
          <w:szCs w:val="21"/>
          <w:lang w:val="en-GB" w:eastAsia="en-US"/>
        </w:rPr>
        <w:t xml:space="preserve">is present in DCI format 1_2 and when the number of codepoints S in the DCI field </w:t>
      </w:r>
      <w:r>
        <w:rPr>
          <w:rFonts w:ascii="Times" w:eastAsia="宋体" w:hAnsi="Times"/>
          <w:i/>
          <w:sz w:val="21"/>
          <w:szCs w:val="21"/>
          <w:lang w:val="en-GB" w:eastAsia="en-US"/>
        </w:rPr>
        <w:t>'Transmission Configuration Indication'</w:t>
      </w:r>
      <w:r>
        <w:rPr>
          <w:rFonts w:ascii="Times" w:eastAsia="宋体"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3B6A2D5F" w14:textId="77777777" w:rsidR="00024B12" w:rsidRDefault="006830CF">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60" w14:textId="77777777" w:rsidR="00024B12" w:rsidRDefault="00024B12">
      <w:pPr>
        <w:rPr>
          <w:b/>
          <w:bCs/>
          <w:sz w:val="20"/>
          <w:szCs w:val="20"/>
          <w:highlight w:val="green"/>
          <w:lang w:val="en-GB"/>
        </w:rPr>
      </w:pPr>
    </w:p>
    <w:p w14:paraId="3B6A2D61" w14:textId="77777777" w:rsidR="00024B12" w:rsidRDefault="00024B12">
      <w:pPr>
        <w:rPr>
          <w:b/>
          <w:bCs/>
          <w:sz w:val="20"/>
          <w:szCs w:val="20"/>
          <w:highlight w:val="green"/>
          <w:lang w:val="en-GB"/>
        </w:rPr>
      </w:pPr>
    </w:p>
    <w:p w14:paraId="3B6A2D62" w14:textId="77777777" w:rsidR="00024B12" w:rsidRDefault="006830CF">
      <w:pPr>
        <w:rPr>
          <w:rFonts w:ascii="Times" w:eastAsia="等线" w:hAnsi="Times"/>
          <w:lang w:val="en-GB"/>
        </w:rPr>
      </w:pPr>
      <w:r>
        <w:rPr>
          <w:rFonts w:ascii="Times" w:eastAsia="等线" w:hAnsi="Times"/>
          <w:lang w:val="en-GB"/>
        </w:rPr>
        <w:t>For Rel-19 MCE:</w:t>
      </w:r>
    </w:p>
    <w:p w14:paraId="3B6A2D63" w14:textId="77777777" w:rsidR="00024B12" w:rsidRDefault="00024B12">
      <w:pPr>
        <w:rPr>
          <w:rFonts w:ascii="Times" w:eastAsia="等线" w:hAnsi="Times"/>
          <w:lang w:val="en-GB"/>
        </w:rPr>
      </w:pPr>
    </w:p>
    <w:p w14:paraId="3B6A2D64" w14:textId="77777777" w:rsidR="00024B12" w:rsidRDefault="006830CF">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3B6A2D65" w14:textId="77777777" w:rsidR="00024B12" w:rsidRDefault="006830CF">
      <w:pPr>
        <w:numPr>
          <w:ilvl w:val="0"/>
          <w:numId w:val="38"/>
        </w:numPr>
        <w:snapToGrid w:val="0"/>
        <w:spacing w:after="60" w:line="259" w:lineRule="auto"/>
        <w:rPr>
          <w:rFonts w:ascii="Times" w:eastAsia="等线" w:hAnsi="Times"/>
          <w:bCs/>
          <w:sz w:val="20"/>
          <w:szCs w:val="20"/>
          <w:lang w:val="en-GB" w:eastAsia="en-US"/>
        </w:rPr>
      </w:pPr>
      <w:r>
        <w:rPr>
          <w:rFonts w:ascii="Times" w:eastAsia="宋体" w:hAnsi="Times"/>
          <w:sz w:val="20"/>
          <w:szCs w:val="20"/>
          <w:lang w:val="en-GB" w:eastAsia="en-US"/>
        </w:rPr>
        <w:t>F</w:t>
      </w:r>
      <w:r>
        <w:rPr>
          <w:rFonts w:ascii="Times" w:eastAsia="宋体" w:hAnsi="Times" w:hint="eastAsia"/>
          <w:sz w:val="20"/>
          <w:szCs w:val="20"/>
          <w:lang w:val="en-GB" w:eastAsia="en-US"/>
        </w:rPr>
        <w:t xml:space="preserve">or multiple PUSCHs/PDSCHs </w:t>
      </w:r>
      <w:r>
        <w:rPr>
          <w:rFonts w:ascii="Times" w:eastAsia="宋体" w:hAnsi="Times"/>
          <w:sz w:val="20"/>
          <w:szCs w:val="20"/>
          <w:lang w:val="en-GB" w:eastAsia="en-US"/>
        </w:rPr>
        <w:t xml:space="preserve">scheduled </w:t>
      </w:r>
      <w:r>
        <w:rPr>
          <w:rFonts w:ascii="Times" w:eastAsia="宋体" w:hAnsi="Times" w:hint="eastAsia"/>
          <w:sz w:val="20"/>
          <w:szCs w:val="20"/>
          <w:lang w:val="en-GB" w:eastAsia="en-US"/>
        </w:rPr>
        <w:t>on a cell</w:t>
      </w:r>
      <w:r>
        <w:rPr>
          <w:rFonts w:ascii="Times" w:eastAsia="宋体" w:hAnsi="Times"/>
          <w:sz w:val="20"/>
          <w:szCs w:val="20"/>
          <w:lang w:val="en-GB" w:eastAsia="en-US"/>
        </w:rPr>
        <w:t xml:space="preserve"> by a DCI format 0_3/1_3</w:t>
      </w:r>
      <w:r>
        <w:rPr>
          <w:rFonts w:ascii="Times" w:eastAsia="宋体" w:hAnsi="Times" w:hint="eastAsia"/>
          <w:sz w:val="20"/>
          <w:szCs w:val="20"/>
          <w:lang w:val="en-GB" w:eastAsia="en-US"/>
        </w:rPr>
        <w:t xml:space="preserve">, </w:t>
      </w:r>
    </w:p>
    <w:p w14:paraId="3B6A2D66"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B6A2D67"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B6A2D68"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B6A2D69" w14:textId="77777777" w:rsidR="00024B12" w:rsidRDefault="00024B12">
      <w:pPr>
        <w:snapToGrid w:val="0"/>
        <w:spacing w:after="60"/>
        <w:rPr>
          <w:rFonts w:ascii="Times" w:eastAsia="等线" w:hAnsi="Times"/>
          <w:bCs/>
          <w:sz w:val="20"/>
          <w:szCs w:val="20"/>
          <w:highlight w:val="yellow"/>
          <w:lang w:val="en-GB"/>
        </w:rPr>
      </w:pPr>
    </w:p>
    <w:p w14:paraId="3B6A2D6A" w14:textId="77777777" w:rsidR="00024B12" w:rsidRDefault="006830CF">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3B6A2D6B"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3B6A2D6C"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3B6A2D6D"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3B6A2D6E"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等线" w:hAnsi="Times" w:hint="eastAsia"/>
          <w:sz w:val="20"/>
          <w:szCs w:val="20"/>
          <w:lang w:val="en-GB" w:eastAsia="en-US"/>
        </w:rPr>
        <w:t>.</w:t>
      </w:r>
      <w:r>
        <w:rPr>
          <w:rFonts w:ascii="Times" w:eastAsia="等线" w:hAnsi="Times"/>
          <w:sz w:val="20"/>
          <w:szCs w:val="20"/>
          <w:lang w:val="en-GB" w:eastAsia="en-US"/>
        </w:rPr>
        <w:t xml:space="preserve"> </w:t>
      </w:r>
    </w:p>
    <w:p w14:paraId="3B6A2D6F" w14:textId="77777777" w:rsidR="00024B12" w:rsidRDefault="00024B12">
      <w:pPr>
        <w:snapToGrid w:val="0"/>
        <w:spacing w:after="60"/>
        <w:rPr>
          <w:rFonts w:ascii="Times" w:eastAsia="等线" w:hAnsi="Times"/>
          <w:bCs/>
          <w:sz w:val="20"/>
          <w:szCs w:val="20"/>
          <w:highlight w:val="yellow"/>
          <w:lang w:val="en-GB"/>
        </w:rPr>
      </w:pPr>
    </w:p>
    <w:p w14:paraId="3B6A2D70" w14:textId="77777777" w:rsidR="00024B12" w:rsidRDefault="006830CF">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3B6A2D71"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等线"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3B6A2D72"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B6A2D73"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等线"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B6A2D74"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3B6A2D75" w14:textId="77777777" w:rsidR="00024B12" w:rsidRDefault="00024B12">
      <w:pPr>
        <w:snapToGrid w:val="0"/>
        <w:spacing w:after="60"/>
        <w:rPr>
          <w:rFonts w:ascii="Times" w:eastAsia="等线" w:hAnsi="Times"/>
          <w:bCs/>
          <w:sz w:val="20"/>
          <w:szCs w:val="20"/>
          <w:highlight w:val="yellow"/>
          <w:lang w:val="en-GB"/>
        </w:rPr>
      </w:pPr>
    </w:p>
    <w:p w14:paraId="3B6A2D76"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77"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B6A2D78"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3B6A2D79" w14:textId="77777777" w:rsidR="00024B12" w:rsidRDefault="00024B12">
      <w:pPr>
        <w:snapToGrid w:val="0"/>
        <w:spacing w:after="60"/>
        <w:rPr>
          <w:rFonts w:ascii="Times" w:eastAsia="等线" w:hAnsi="Times"/>
          <w:bCs/>
          <w:sz w:val="20"/>
          <w:szCs w:val="20"/>
          <w:lang w:val="en-GB"/>
        </w:rPr>
      </w:pPr>
    </w:p>
    <w:p w14:paraId="3B6A2D7A"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7B" w14:textId="77777777" w:rsidR="00024B12" w:rsidRDefault="006830CF">
      <w:pPr>
        <w:numPr>
          <w:ilvl w:val="0"/>
          <w:numId w:val="38"/>
        </w:numPr>
        <w:snapToGrid w:val="0"/>
        <w:rPr>
          <w:rFonts w:ascii="Times" w:eastAsia="Batang" w:hAnsi="Times"/>
          <w:sz w:val="20"/>
          <w:szCs w:val="20"/>
          <w:lang w:val="en-GB" w:eastAsia="en-US"/>
        </w:rPr>
      </w:pPr>
      <w:r>
        <w:rPr>
          <w:rFonts w:ascii="Times" w:eastAsia="宋体" w:hAnsi="Times"/>
          <w:sz w:val="20"/>
          <w:szCs w:val="20"/>
          <w:lang w:val="en-GB" w:eastAsia="en-US"/>
        </w:rPr>
        <w:t>Time domain HARQ-ACK bundling is supported</w:t>
      </w:r>
      <w:r>
        <w:rPr>
          <w:rFonts w:ascii="Times" w:eastAsia="Batang" w:hAnsi="Times"/>
          <w:sz w:val="20"/>
          <w:szCs w:val="20"/>
          <w:lang w:val="en-GB" w:eastAsia="en-US"/>
        </w:rPr>
        <w:t>.</w:t>
      </w:r>
    </w:p>
    <w:p w14:paraId="3B6A2D7C" w14:textId="77777777" w:rsidR="00024B12" w:rsidRDefault="00024B12">
      <w:pPr>
        <w:snapToGrid w:val="0"/>
        <w:rPr>
          <w:rFonts w:ascii="Times" w:eastAsia="等线" w:hAnsi="Times"/>
          <w:sz w:val="20"/>
          <w:szCs w:val="20"/>
          <w:lang w:val="en-GB"/>
        </w:rPr>
      </w:pPr>
    </w:p>
    <w:p w14:paraId="3B6A2D7D" w14:textId="77777777" w:rsidR="00024B12" w:rsidRDefault="006830CF">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B6A2D7E" w14:textId="77777777" w:rsidR="00024B12" w:rsidRDefault="006830CF">
      <w:pPr>
        <w:numPr>
          <w:ilvl w:val="0"/>
          <w:numId w:val="38"/>
        </w:numPr>
        <w:snapToGrid w:val="0"/>
        <w:rPr>
          <w:rFonts w:ascii="Times" w:eastAsia="等线" w:hAnsi="Times"/>
          <w:bCs/>
          <w:sz w:val="20"/>
          <w:szCs w:val="20"/>
          <w:lang w:val="en-GB" w:eastAsia="en-US"/>
        </w:rPr>
      </w:pPr>
      <w:r>
        <w:rPr>
          <w:rFonts w:ascii="Times" w:eastAsia="等线" w:hAnsi="Times" w:hint="eastAsia"/>
          <w:bCs/>
          <w:sz w:val="20"/>
          <w:szCs w:val="16"/>
          <w:lang w:val="en-GB"/>
        </w:rPr>
        <w:t>Consider</w:t>
      </w:r>
      <w:r>
        <w:rPr>
          <w:rFonts w:ascii="Times" w:eastAsia="等线" w:hAnsi="Times"/>
          <w:bCs/>
          <w:sz w:val="20"/>
          <w:szCs w:val="16"/>
          <w:lang w:val="en-GB" w:eastAsia="en-US"/>
        </w:rPr>
        <w:t xml:space="preserve"> at least the case that up to two different SCS</w:t>
      </w:r>
      <w:r>
        <w:rPr>
          <w:rFonts w:ascii="Times" w:eastAsia="等线" w:hAnsi="Times" w:hint="eastAsia"/>
          <w:bCs/>
          <w:sz w:val="20"/>
          <w:szCs w:val="16"/>
          <w:lang w:val="en-GB"/>
        </w:rPr>
        <w:t xml:space="preserve"> </w:t>
      </w:r>
      <w:r>
        <w:rPr>
          <w:rFonts w:ascii="Times" w:eastAsia="等线"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等线" w:hAnsi="Times"/>
          <w:bCs/>
          <w:sz w:val="20"/>
          <w:szCs w:val="16"/>
          <w:lang w:val="en-GB" w:eastAsia="en-US"/>
        </w:rPr>
        <w:t>.</w:t>
      </w:r>
    </w:p>
    <w:p w14:paraId="3B6A2D7F" w14:textId="77777777" w:rsidR="00024B12" w:rsidRDefault="006830CF">
      <w:pPr>
        <w:numPr>
          <w:ilvl w:val="0"/>
          <w:numId w:val="38"/>
        </w:numPr>
        <w:snapToGrid w:val="0"/>
        <w:rPr>
          <w:rFonts w:ascii="Times" w:eastAsia="等线" w:hAnsi="Times"/>
          <w:bCs/>
          <w:color w:val="000000"/>
          <w:sz w:val="20"/>
          <w:szCs w:val="20"/>
          <w:lang w:val="en-GB" w:eastAsia="en-US"/>
        </w:rPr>
      </w:pPr>
      <w:r>
        <w:rPr>
          <w:rFonts w:ascii="Times" w:eastAsia="等线" w:hAnsi="Times"/>
          <w:bCs/>
          <w:color w:val="000000"/>
          <w:sz w:val="20"/>
          <w:szCs w:val="20"/>
          <w:lang w:val="en-GB" w:eastAsia="en-US"/>
        </w:rPr>
        <w:t xml:space="preserve">Consider at least the following cases for scheduled cells in Rel-19: </w:t>
      </w:r>
    </w:p>
    <w:p w14:paraId="3B6A2D80"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3B6A2D81"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2"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3B6A2D83"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4"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3B6A2D85"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6"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3B6A2D87"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B6A2D88"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3B6A2D89" w14:textId="77777777" w:rsidR="00024B12" w:rsidRDefault="00024B12">
      <w:pPr>
        <w:rPr>
          <w:rFonts w:ascii="Times" w:eastAsia="等线" w:hAnsi="Times"/>
          <w:lang w:val="en-GB"/>
        </w:rPr>
      </w:pPr>
    </w:p>
    <w:p w14:paraId="3B6A2D8A" w14:textId="77777777" w:rsidR="00024B12" w:rsidRDefault="00024B12">
      <w:pPr>
        <w:rPr>
          <w:rFonts w:ascii="Times" w:eastAsia="等线" w:hAnsi="Times"/>
          <w:lang w:val="en-GB"/>
        </w:rPr>
      </w:pPr>
    </w:p>
    <w:p w14:paraId="3B6A2D8B" w14:textId="77777777" w:rsidR="00024B12" w:rsidRDefault="00024B12">
      <w:pPr>
        <w:rPr>
          <w:rFonts w:ascii="Times" w:eastAsia="等线" w:hAnsi="Times"/>
          <w:lang w:val="en-GB"/>
        </w:rPr>
      </w:pPr>
    </w:p>
    <w:p w14:paraId="3B6A2D8C" w14:textId="77777777" w:rsidR="00024B12" w:rsidRDefault="00024B12">
      <w:pPr>
        <w:rPr>
          <w:rFonts w:ascii="Times" w:eastAsia="等线" w:hAnsi="Times"/>
          <w:lang w:val="en-GB"/>
        </w:rPr>
      </w:pPr>
    </w:p>
    <w:p w14:paraId="3B6A2D8D" w14:textId="77777777" w:rsidR="00024B12" w:rsidRDefault="006830CF">
      <w:pPr>
        <w:pStyle w:val="Heading2"/>
        <w:tabs>
          <w:tab w:val="clear" w:pos="3150"/>
        </w:tabs>
        <w:ind w:left="540"/>
      </w:pPr>
      <w:r>
        <w:t>Agreements made in RAN1#11</w:t>
      </w:r>
      <w:r>
        <w:rPr>
          <w:rFonts w:eastAsiaTheme="minorEastAsia" w:hint="eastAsia"/>
          <w:lang w:eastAsia="zh-CN"/>
        </w:rPr>
        <w:t>9</w:t>
      </w:r>
    </w:p>
    <w:p w14:paraId="3B6A2D8E" w14:textId="77777777" w:rsidR="00024B12" w:rsidRDefault="006830CF">
      <w:pPr>
        <w:rPr>
          <w:rFonts w:ascii="宋体" w:eastAsia="宋体" w:hAnsi="宋体" w:cs="宋体"/>
        </w:rPr>
      </w:pPr>
      <w:r>
        <w:rPr>
          <w:lang w:val="en-GB" w:eastAsia="en-US"/>
        </w:rPr>
        <w:t>For Rel-18 CR</w:t>
      </w:r>
      <w:r>
        <w:rPr>
          <w:rFonts w:ascii="宋体" w:eastAsia="宋体" w:hAnsi="宋体" w:cs="宋体"/>
        </w:rPr>
        <w:t>:</w:t>
      </w:r>
    </w:p>
    <w:p w14:paraId="3B6A2D8F" w14:textId="77777777" w:rsidR="00024B12" w:rsidRDefault="006830CF">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3B6A2D90" w14:textId="77777777" w:rsidR="00024B12" w:rsidRDefault="006830CF">
      <w:pPr>
        <w:rPr>
          <w:rFonts w:ascii="Times" w:eastAsia="等线"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等线"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 </w:t>
      </w:r>
      <w:r>
        <w:rPr>
          <w:rFonts w:ascii="Times" w:eastAsia="等线" w:hAnsi="Times" w:hint="eastAsia"/>
          <w:bCs/>
          <w:sz w:val="20"/>
          <w:lang w:val="en-GB"/>
        </w:rPr>
        <w:t>as</w:t>
      </w:r>
      <w:r>
        <w:rPr>
          <w:rFonts w:ascii="Times" w:eastAsia="Batang" w:hAnsi="Times" w:hint="eastAsia"/>
          <w:bCs/>
          <w:sz w:val="20"/>
          <w:lang w:val="en-GB" w:eastAsia="en-US"/>
        </w:rPr>
        <w:t xml:space="preserve"> alignment CR.</w:t>
      </w:r>
    </w:p>
    <w:p w14:paraId="3B6A2D91" w14:textId="77777777" w:rsidR="00024B12" w:rsidRDefault="00024B12">
      <w:pPr>
        <w:rPr>
          <w:rFonts w:ascii="Times" w:eastAsia="等线" w:hAnsi="Times"/>
          <w:bCs/>
          <w:sz w:val="20"/>
          <w:highlight w:val="green"/>
          <w:lang w:val="en-GB"/>
        </w:rPr>
      </w:pPr>
    </w:p>
    <w:p w14:paraId="3B6A2D92" w14:textId="77777777" w:rsidR="00024B12" w:rsidRDefault="006830CF">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3B6A2D93" w14:textId="77777777" w:rsidR="00024B12" w:rsidRDefault="006830CF">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R1-2410598</w:t>
      </w:r>
      <w:r>
        <w:rPr>
          <w:rFonts w:ascii="Times" w:eastAsia="等线"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B6A2D94" w14:textId="77777777" w:rsidR="00024B12" w:rsidRDefault="00024B12">
      <w:pPr>
        <w:rPr>
          <w:rFonts w:ascii="Times" w:eastAsia="等线" w:hAnsi="Times"/>
          <w:bCs/>
          <w:sz w:val="20"/>
          <w:lang w:val="en-GB"/>
        </w:rPr>
      </w:pPr>
    </w:p>
    <w:p w14:paraId="3B6A2D95" w14:textId="77777777" w:rsidR="00024B12" w:rsidRDefault="006830CF">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3B6A2D96" w14:textId="77777777" w:rsidR="00024B12" w:rsidRDefault="006830CF">
      <w:pPr>
        <w:rPr>
          <w:rFonts w:ascii="Times" w:eastAsia="等线" w:hAnsi="Times"/>
          <w:bCs/>
          <w:sz w:val="20"/>
          <w:lang w:val="en-GB"/>
        </w:rPr>
      </w:pPr>
      <w:r>
        <w:rPr>
          <w:rFonts w:ascii="Times" w:eastAsia="等线" w:hAnsi="Times" w:hint="eastAsia"/>
          <w:bCs/>
          <w:sz w:val="20"/>
          <w:lang w:val="en-GB"/>
        </w:rPr>
        <w:lastRenderedPageBreak/>
        <w:t xml:space="preserve">Draft CR </w:t>
      </w:r>
      <w:r>
        <w:rPr>
          <w:rFonts w:ascii="Times" w:eastAsia="Batang" w:hAnsi="Times"/>
          <w:bCs/>
          <w:sz w:val="20"/>
          <w:lang w:val="en-GB" w:eastAsia="en-US"/>
        </w:rPr>
        <w:t>R1-24</w:t>
      </w:r>
      <w:r>
        <w:rPr>
          <w:rFonts w:ascii="Times" w:eastAsia="等线"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B6A2D97" w14:textId="77777777" w:rsidR="00024B12" w:rsidRDefault="00024B12">
      <w:pPr>
        <w:rPr>
          <w:rFonts w:ascii="Times" w:eastAsia="等线" w:hAnsi="Times"/>
          <w:bCs/>
          <w:sz w:val="20"/>
          <w:highlight w:val="green"/>
          <w:lang w:val="en-GB"/>
        </w:rPr>
      </w:pPr>
    </w:p>
    <w:p w14:paraId="3B6A2D98" w14:textId="77777777" w:rsidR="00024B12" w:rsidRDefault="006830CF">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3B6A2D99" w14:textId="77777777" w:rsidR="00024B12" w:rsidRDefault="006830CF">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B6A2D9A" w14:textId="77777777" w:rsidR="00024B12" w:rsidRDefault="00024B12">
      <w:pPr>
        <w:rPr>
          <w:rFonts w:ascii="宋体" w:eastAsia="宋体" w:hAnsi="宋体" w:cs="宋体"/>
          <w:lang w:val="en-GB"/>
        </w:rPr>
      </w:pPr>
    </w:p>
    <w:p w14:paraId="3B6A2D9B" w14:textId="77777777" w:rsidR="00024B12" w:rsidRDefault="00024B12">
      <w:pPr>
        <w:rPr>
          <w:b/>
          <w:bCs/>
          <w:sz w:val="20"/>
          <w:szCs w:val="20"/>
          <w:highlight w:val="green"/>
          <w:lang w:val="en-GB"/>
        </w:rPr>
      </w:pPr>
    </w:p>
    <w:p w14:paraId="3B6A2D9C" w14:textId="77777777" w:rsidR="00024B12" w:rsidRDefault="006830CF">
      <w:pPr>
        <w:rPr>
          <w:rFonts w:ascii="Times" w:eastAsia="等线" w:hAnsi="Times"/>
          <w:lang w:val="en-GB"/>
        </w:rPr>
      </w:pPr>
      <w:r>
        <w:rPr>
          <w:rFonts w:ascii="Times" w:eastAsia="等线" w:hAnsi="Times"/>
          <w:lang w:val="en-GB"/>
        </w:rPr>
        <w:t>For Rel-19 MCE:</w:t>
      </w:r>
    </w:p>
    <w:p w14:paraId="3B6A2D9D" w14:textId="77777777" w:rsidR="00024B12" w:rsidRDefault="00024B12">
      <w:pPr>
        <w:rPr>
          <w:rFonts w:ascii="Times" w:eastAsia="等线" w:hAnsi="Times"/>
          <w:i/>
          <w:iCs/>
          <w:sz w:val="20"/>
          <w:lang w:val="en-GB"/>
        </w:rPr>
      </w:pPr>
    </w:p>
    <w:p w14:paraId="3B6A2D9E"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9F"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等线" w:hAnsi="Times" w:hint="eastAsia"/>
          <w:sz w:val="20"/>
          <w:szCs w:val="20"/>
          <w:lang w:val="en-GB" w:eastAsia="en-US"/>
        </w:rPr>
        <w:t>as Rel-17</w:t>
      </w:r>
      <w:r>
        <w:rPr>
          <w:rFonts w:ascii="Times" w:eastAsia="Batang" w:hAnsi="Times"/>
          <w:sz w:val="20"/>
          <w:szCs w:val="20"/>
          <w:lang w:val="en-GB" w:eastAsia="en-US"/>
        </w:rPr>
        <w:t xml:space="preserve">.  </w:t>
      </w:r>
    </w:p>
    <w:p w14:paraId="3B6A2DA0" w14:textId="77777777" w:rsidR="00024B12" w:rsidRDefault="00024B12">
      <w:pPr>
        <w:rPr>
          <w:rFonts w:ascii="Times" w:eastAsia="等线" w:hAnsi="Times"/>
          <w:sz w:val="20"/>
          <w:lang w:val="en-GB"/>
        </w:rPr>
      </w:pPr>
    </w:p>
    <w:p w14:paraId="3B6A2DA1"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A2" w14:textId="77777777" w:rsidR="00024B12" w:rsidRDefault="006830CF">
      <w:pPr>
        <w:numPr>
          <w:ilvl w:val="0"/>
          <w:numId w:val="38"/>
        </w:numPr>
        <w:snapToGrid w:val="0"/>
        <w:spacing w:after="60"/>
        <w:contextualSpacing/>
        <w:rPr>
          <w:rFonts w:ascii="Times" w:eastAsia="Malgun Gothic" w:hAnsi="Times"/>
          <w:bCs/>
          <w:sz w:val="20"/>
          <w:szCs w:val="20"/>
          <w:lang w:val="en-GB" w:eastAsia="en-US"/>
        </w:rPr>
      </w:pPr>
      <w:r>
        <w:rPr>
          <w:rFonts w:ascii="Times" w:eastAsia="等线"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等线"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3B6A2DA3" w14:textId="77777777" w:rsidR="00024B12" w:rsidRDefault="006830CF">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3B6A2DA4" w14:textId="77777777" w:rsidR="00024B12" w:rsidRDefault="00024B12">
      <w:pPr>
        <w:rPr>
          <w:rFonts w:ascii="Times" w:eastAsia="等线" w:hAnsi="Times"/>
          <w:sz w:val="20"/>
          <w:lang w:val="en-GB"/>
        </w:rPr>
      </w:pPr>
    </w:p>
    <w:p w14:paraId="3B6A2DA5"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A6"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3B6A2DA7" w14:textId="77777777" w:rsidR="00024B12" w:rsidRDefault="006830CF">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3B6A2DA8"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3B6A2DA9" w14:textId="77777777" w:rsidR="00024B12" w:rsidRDefault="006830CF">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3B6A2DAA" w14:textId="77777777" w:rsidR="00024B12" w:rsidRDefault="006830CF">
      <w:pPr>
        <w:numPr>
          <w:ilvl w:val="0"/>
          <w:numId w:val="43"/>
        </w:numPr>
        <w:snapToGrid w:val="0"/>
        <w:rPr>
          <w:rFonts w:ascii="Times" w:eastAsia="等线" w:hAnsi="Times"/>
          <w:sz w:val="20"/>
          <w:szCs w:val="20"/>
          <w:lang w:val="en-GB" w:eastAsia="en-US"/>
        </w:rPr>
      </w:pPr>
      <w:r>
        <w:rPr>
          <w:rFonts w:ascii="Times" w:eastAsia="等线" w:hAnsi="Times"/>
          <w:sz w:val="20"/>
          <w:szCs w:val="20"/>
          <w:lang w:val="en-GB" w:eastAsia="en-US"/>
        </w:rPr>
        <w:t xml:space="preserve">Note: For providing HARQ-ACK information corresponding to </w:t>
      </w:r>
      <w:proofErr w:type="spellStart"/>
      <w:r>
        <w:rPr>
          <w:rFonts w:ascii="Times" w:eastAsia="等线" w:hAnsi="Times"/>
          <w:sz w:val="20"/>
          <w:szCs w:val="20"/>
          <w:lang w:val="en-GB" w:eastAsia="en-US"/>
        </w:rPr>
        <w:t>SCell</w:t>
      </w:r>
      <w:proofErr w:type="spellEnd"/>
      <w:r>
        <w:rPr>
          <w:rFonts w:ascii="Times" w:eastAsia="等线" w:hAnsi="Times"/>
          <w:sz w:val="20"/>
          <w:szCs w:val="20"/>
          <w:lang w:val="en-GB" w:eastAsia="en-US"/>
        </w:rPr>
        <w:t xml:space="preserve"> dormancy indication, the UE assumes that the UE receives a PDSCH on the serving cell associated with fields in DCI format 1_3 used for </w:t>
      </w:r>
      <w:proofErr w:type="spellStart"/>
      <w:r>
        <w:rPr>
          <w:rFonts w:ascii="Times" w:eastAsia="等线" w:hAnsi="Times"/>
          <w:sz w:val="20"/>
          <w:szCs w:val="20"/>
          <w:lang w:val="en-GB" w:eastAsia="en-US"/>
        </w:rPr>
        <w:t>SCell</w:t>
      </w:r>
      <w:proofErr w:type="spellEnd"/>
      <w:r>
        <w:rPr>
          <w:rFonts w:ascii="Times" w:eastAsia="等线" w:hAnsi="Times"/>
          <w:sz w:val="20"/>
          <w:szCs w:val="20"/>
          <w:lang w:val="en-GB" w:eastAsia="en-US"/>
        </w:rPr>
        <w:t xml:space="preserve">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 xml:space="preserve">        </w:t>
      </w:r>
    </w:p>
    <w:p w14:paraId="3B6A2DAB" w14:textId="77777777" w:rsidR="00024B12" w:rsidRDefault="00024B12">
      <w:pPr>
        <w:rPr>
          <w:rFonts w:ascii="Times" w:eastAsia="等线" w:hAnsi="Times"/>
          <w:sz w:val="20"/>
          <w:lang w:val="en-GB"/>
        </w:rPr>
      </w:pPr>
    </w:p>
    <w:p w14:paraId="3B6A2DAC" w14:textId="77777777" w:rsidR="00024B12" w:rsidRDefault="00024B12">
      <w:pPr>
        <w:snapToGrid w:val="0"/>
        <w:rPr>
          <w:rFonts w:ascii="Times" w:eastAsia="Batang" w:hAnsi="Times"/>
          <w:sz w:val="20"/>
          <w:szCs w:val="20"/>
          <w:lang w:val="en-GB" w:eastAsia="en-US"/>
        </w:rPr>
      </w:pPr>
    </w:p>
    <w:p w14:paraId="3B6A2DAD"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AE"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等线" w:hAnsi="Times" w:hint="eastAsia"/>
          <w:sz w:val="20"/>
          <w:szCs w:val="20"/>
          <w:lang w:val="en-GB"/>
        </w:rPr>
        <w:t>, to select one of the following options</w:t>
      </w:r>
      <w:r>
        <w:rPr>
          <w:rFonts w:ascii="Times" w:eastAsia="Batang" w:hAnsi="Times"/>
          <w:sz w:val="20"/>
          <w:szCs w:val="20"/>
          <w:lang w:val="en-GB" w:eastAsia="en-US"/>
        </w:rPr>
        <w:t>.</w:t>
      </w:r>
    </w:p>
    <w:p w14:paraId="3B6A2DAF"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3B6A2DB0"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3B6A2DB1"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B2" w14:textId="77777777" w:rsidR="00024B12" w:rsidRDefault="00024B12">
      <w:pPr>
        <w:rPr>
          <w:rFonts w:ascii="Times" w:eastAsia="等线" w:hAnsi="Times"/>
          <w:sz w:val="20"/>
          <w:lang w:val="en-GB"/>
        </w:rPr>
      </w:pPr>
    </w:p>
    <w:p w14:paraId="3B6A2DB3"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B4"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3B6A2DB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3B6A2DB6"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3B6A2DB7" w14:textId="77777777" w:rsidR="00024B12" w:rsidRDefault="006830CF">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3B6A2DB8" w14:textId="77777777" w:rsidR="00024B12" w:rsidRDefault="006830CF">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3B6A2DB9" w14:textId="77777777" w:rsidR="00024B12" w:rsidRDefault="006830CF">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3B6A2DBA"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BB"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3B6A2DBC" w14:textId="77777777" w:rsidR="00024B12" w:rsidRDefault="00024B12">
      <w:pPr>
        <w:rPr>
          <w:rFonts w:ascii="Times" w:eastAsia="等线" w:hAnsi="Times"/>
          <w:sz w:val="20"/>
          <w:lang w:val="en-GB"/>
        </w:rPr>
      </w:pPr>
    </w:p>
    <w:p w14:paraId="3B6A2DBD"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BE"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3B6A2DBF"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3B6A2DC0"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3B6A2DC1" w14:textId="77777777" w:rsidR="00024B12" w:rsidRDefault="006830CF">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宋体"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w:t>
      </w:r>
      <w:r>
        <w:rPr>
          <w:rFonts w:ascii="Times" w:eastAsia="宋体" w:hAnsi="Times"/>
          <w:sz w:val="20"/>
          <w:szCs w:val="20"/>
          <w:lang w:val="en-GB" w:eastAsia="en-US"/>
        </w:rPr>
        <w:t>RV</w:t>
      </w:r>
      <w:r>
        <w:rPr>
          <w:rFonts w:ascii="Times" w:eastAsia="宋体"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3B6A2DC2" w14:textId="77777777" w:rsidR="00024B12" w:rsidRDefault="006830CF">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3B6A2DC3" w14:textId="77777777" w:rsidR="00024B12" w:rsidRDefault="006830CF">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3B6A2DC4"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C5"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3B6A2DC6" w14:textId="77777777" w:rsidR="00024B12" w:rsidRDefault="00024B12">
      <w:pPr>
        <w:rPr>
          <w:rFonts w:ascii="Times" w:eastAsia="等线" w:hAnsi="Times"/>
          <w:lang w:val="en-GB"/>
        </w:rPr>
      </w:pPr>
    </w:p>
    <w:p w14:paraId="3B6A2DC7" w14:textId="77777777" w:rsidR="00024B12" w:rsidRDefault="006830CF">
      <w:pPr>
        <w:pStyle w:val="Heading2"/>
        <w:tabs>
          <w:tab w:val="clear" w:pos="3150"/>
        </w:tabs>
        <w:ind w:left="540"/>
      </w:pPr>
      <w:r>
        <w:t>Agreements made in RAN1#1</w:t>
      </w:r>
      <w:r>
        <w:rPr>
          <w:rFonts w:eastAsiaTheme="minorEastAsia" w:hint="eastAsia"/>
          <w:lang w:eastAsia="zh-CN"/>
        </w:rPr>
        <w:t>20</w:t>
      </w:r>
    </w:p>
    <w:p w14:paraId="3B6A2DC8"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C9" w14:textId="77777777" w:rsidR="00024B12" w:rsidRDefault="006830CF">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3B6A2DCA" w14:textId="77777777" w:rsidR="00024B12" w:rsidRDefault="006830CF">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6A2DCB" w14:textId="77777777" w:rsidR="00024B12" w:rsidRDefault="006830CF">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等线" w:hAnsi="Times" w:hint="eastAsia"/>
          <w:color w:val="000000"/>
          <w:sz w:val="20"/>
          <w:szCs w:val="20"/>
          <w:lang w:val="en-GB"/>
        </w:rPr>
        <w:t xml:space="preserve"> till RAN1#120-bis</w:t>
      </w:r>
    </w:p>
    <w:p w14:paraId="3B6A2DCC" w14:textId="77777777" w:rsidR="00024B12" w:rsidRDefault="006830CF">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3B6A2DCD" w14:textId="77777777" w:rsidR="00024B12" w:rsidRDefault="006830CF">
      <w:pPr>
        <w:numPr>
          <w:ilvl w:val="0"/>
          <w:numId w:val="38"/>
        </w:numPr>
        <w:contextualSpacing/>
        <w:rPr>
          <w:rFonts w:ascii="Times" w:eastAsia="等线"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14:paraId="3B6A2DCE" w14:textId="77777777" w:rsidR="00024B12" w:rsidRDefault="00024B12">
      <w:pPr>
        <w:rPr>
          <w:rFonts w:ascii="Times" w:eastAsia="等线" w:hAnsi="Times"/>
          <w:sz w:val="20"/>
          <w:lang w:val="en-GB"/>
        </w:rPr>
      </w:pPr>
    </w:p>
    <w:p w14:paraId="3B6A2DCF"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D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3B6A2DD1" w14:textId="77777777" w:rsidR="00024B12" w:rsidRDefault="006830CF">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3B6A2DD2" w14:textId="77777777" w:rsidR="00024B12" w:rsidRDefault="00024B12">
      <w:pPr>
        <w:rPr>
          <w:rFonts w:ascii="Times" w:eastAsia="等线" w:hAnsi="Times"/>
          <w:sz w:val="20"/>
          <w:lang w:val="en-GB"/>
        </w:rPr>
      </w:pPr>
    </w:p>
    <w:p w14:paraId="3B6A2DD3"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D4"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3B6A2DD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DD6" w14:textId="77777777" w:rsidR="00024B12" w:rsidRDefault="00024B12">
      <w:pPr>
        <w:snapToGrid w:val="0"/>
        <w:spacing w:after="60"/>
        <w:rPr>
          <w:rFonts w:ascii="Times" w:eastAsia="Batang" w:hAnsi="Times"/>
          <w:sz w:val="20"/>
          <w:szCs w:val="20"/>
          <w:lang w:val="en-GB" w:eastAsia="en-US"/>
        </w:rPr>
      </w:pPr>
    </w:p>
    <w:p w14:paraId="3B6A2DD7"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D8"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3B6A2DD9"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DDA" w14:textId="77777777" w:rsidR="00024B12" w:rsidRDefault="00024B12">
      <w:pPr>
        <w:rPr>
          <w:rFonts w:ascii="Times" w:eastAsia="等线" w:hAnsi="Times"/>
          <w:sz w:val="20"/>
          <w:lang w:val="en-GB"/>
        </w:rPr>
      </w:pPr>
    </w:p>
    <w:p w14:paraId="3B6A2DDB"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DC"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3B6A2DDD"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3B6A2DDE" w14:textId="77777777" w:rsidR="00024B12" w:rsidRDefault="00024B12">
      <w:pPr>
        <w:rPr>
          <w:rFonts w:ascii="Times" w:eastAsia="等线" w:hAnsi="Times"/>
          <w:sz w:val="20"/>
          <w:highlight w:val="green"/>
          <w:lang w:val="en-GB"/>
        </w:rPr>
      </w:pPr>
    </w:p>
    <w:p w14:paraId="3B6A2DDF"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E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3B6A2DE1" w14:textId="77777777" w:rsidR="00024B12" w:rsidRDefault="00024B12">
      <w:pPr>
        <w:rPr>
          <w:rFonts w:ascii="Times" w:eastAsia="等线" w:hAnsi="Times"/>
          <w:sz w:val="20"/>
          <w:lang w:val="en-GB"/>
        </w:rPr>
      </w:pPr>
    </w:p>
    <w:p w14:paraId="3B6A2DE2"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E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3B6A2DE4"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等线"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3B6A2DE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等线"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3B6A2DE6" w14:textId="77777777" w:rsidR="00024B12" w:rsidRDefault="00024B12">
      <w:pPr>
        <w:rPr>
          <w:rFonts w:ascii="Times" w:eastAsia="等线" w:hAnsi="Times"/>
          <w:sz w:val="20"/>
          <w:highlight w:val="darkYellow"/>
          <w:lang w:val="en-GB"/>
        </w:rPr>
      </w:pPr>
    </w:p>
    <w:p w14:paraId="3B6A2DE7" w14:textId="77777777" w:rsidR="00024B12" w:rsidRDefault="006830CF">
      <w:pPr>
        <w:rPr>
          <w:rFonts w:ascii="Times" w:eastAsia="等线" w:hAnsi="Times"/>
          <w:sz w:val="20"/>
          <w:lang w:val="en-GB"/>
        </w:rPr>
      </w:pPr>
      <w:r>
        <w:rPr>
          <w:rFonts w:ascii="Times" w:eastAsia="等线" w:hAnsi="Times" w:hint="eastAsia"/>
          <w:sz w:val="20"/>
          <w:highlight w:val="darkYellow"/>
          <w:lang w:val="en-GB"/>
        </w:rPr>
        <w:t>Working Assumption</w:t>
      </w:r>
    </w:p>
    <w:p w14:paraId="3B6A2DE8"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For a DCI format 1_3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scheduling one or more PDSCHs, if TDRA field indicates multiple SLIVs for the serving cell with smallest serving cell index with invalid FDRA, the HARQ-ACK information bit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is ACK</w:t>
      </w:r>
      <w:r>
        <w:rPr>
          <w:rFonts w:ascii="Times" w:eastAsia="等线"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3B6A2DE9" w14:textId="77777777" w:rsidR="00024B12" w:rsidRDefault="00024B12">
      <w:pPr>
        <w:rPr>
          <w:rFonts w:ascii="Times" w:eastAsia="Batang" w:hAnsi="Times"/>
          <w:sz w:val="20"/>
          <w:szCs w:val="20"/>
          <w:lang w:val="en-GB" w:eastAsia="en-US"/>
        </w:rPr>
      </w:pPr>
    </w:p>
    <w:p w14:paraId="3B6A2DEA" w14:textId="77777777" w:rsidR="00024B12" w:rsidRDefault="006830CF">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B6A2DEB"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3B6A2DEC"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3B6A2DE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等线"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等线" w:hAnsi="Times" w:hint="eastAsia"/>
          <w:sz w:val="20"/>
          <w:szCs w:val="20"/>
          <w:lang w:val="en-GB"/>
        </w:rPr>
        <w:t>the</w:t>
      </w:r>
      <w:r>
        <w:rPr>
          <w:rFonts w:ascii="Times" w:eastAsia="Batang" w:hAnsi="Times"/>
          <w:sz w:val="20"/>
          <w:szCs w:val="20"/>
          <w:lang w:val="en-GB" w:eastAsia="en-US"/>
        </w:rPr>
        <w:t xml:space="preserve"> same PUSCH.</w:t>
      </w:r>
    </w:p>
    <w:p w14:paraId="3B6A2DEE" w14:textId="77777777" w:rsidR="00024B12" w:rsidRDefault="00024B12">
      <w:pPr>
        <w:snapToGrid w:val="0"/>
        <w:rPr>
          <w:rFonts w:ascii="Times" w:eastAsia="等线" w:hAnsi="Times"/>
          <w:sz w:val="20"/>
          <w:szCs w:val="20"/>
          <w:lang w:val="en-GB"/>
        </w:rPr>
      </w:pPr>
    </w:p>
    <w:p w14:paraId="3B6A2DEF" w14:textId="77777777" w:rsidR="00024B12" w:rsidRDefault="006830CF">
      <w:pPr>
        <w:snapToGrid w:val="0"/>
        <w:rPr>
          <w:rFonts w:ascii="Times" w:eastAsia="Batang" w:hAnsi="Times"/>
          <w:sz w:val="20"/>
          <w:szCs w:val="20"/>
          <w:highlight w:val="green"/>
          <w:lang w:val="en-GB" w:eastAsia="en-US"/>
        </w:rPr>
      </w:pPr>
      <w:r>
        <w:rPr>
          <w:rFonts w:ascii="Times" w:eastAsia="等线" w:hAnsi="Times" w:hint="eastAsia"/>
          <w:sz w:val="20"/>
          <w:szCs w:val="20"/>
          <w:highlight w:val="green"/>
          <w:lang w:val="en-GB"/>
        </w:rPr>
        <w:t>Agreement</w:t>
      </w:r>
    </w:p>
    <w:p w14:paraId="3B6A2DF0"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等线" w:hAnsi="Times" w:hint="eastAsia"/>
          <w:sz w:val="20"/>
          <w:szCs w:val="20"/>
          <w:lang w:val="en-GB" w:eastAsia="en-US"/>
        </w:rPr>
        <w:t xml:space="preserve"> </w:t>
      </w:r>
    </w:p>
    <w:p w14:paraId="3B6A2DF1"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3B6A2DF2"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3B6A2DF3" w14:textId="77777777" w:rsidR="00024B12" w:rsidRDefault="00024B12">
      <w:pPr>
        <w:rPr>
          <w:rFonts w:ascii="Times" w:eastAsia="等线" w:hAnsi="Times"/>
          <w:lang w:val="en-GB"/>
        </w:rPr>
      </w:pPr>
    </w:p>
    <w:p w14:paraId="3B6A2DF4" w14:textId="77777777" w:rsidR="00024B12" w:rsidRDefault="00024B12">
      <w:pPr>
        <w:rPr>
          <w:rFonts w:ascii="Times" w:eastAsia="等线" w:hAnsi="Times"/>
          <w:lang w:val="en-GB"/>
        </w:rPr>
      </w:pPr>
    </w:p>
    <w:p w14:paraId="3B6A2DF5" w14:textId="77777777" w:rsidR="00024B12" w:rsidRDefault="006830CF">
      <w:pPr>
        <w:pStyle w:val="Heading2"/>
        <w:tabs>
          <w:tab w:val="clear" w:pos="3150"/>
        </w:tabs>
        <w:ind w:left="540"/>
      </w:pPr>
      <w:r>
        <w:t>Agreements made in RAN1#1</w:t>
      </w:r>
      <w:r>
        <w:rPr>
          <w:rFonts w:eastAsiaTheme="minorEastAsia" w:hint="eastAsia"/>
          <w:lang w:eastAsia="zh-CN"/>
        </w:rPr>
        <w:t>20bis</w:t>
      </w:r>
    </w:p>
    <w:p w14:paraId="3B6A2DF6" w14:textId="77777777" w:rsidR="00024B12" w:rsidRDefault="00024B12">
      <w:pPr>
        <w:rPr>
          <w:rFonts w:ascii="Times" w:eastAsia="等线" w:hAnsi="Times"/>
          <w:lang w:val="en-GB"/>
        </w:rPr>
      </w:pPr>
    </w:p>
    <w:p w14:paraId="3B6A2DF7" w14:textId="77777777" w:rsidR="00024B12" w:rsidRDefault="006830CF">
      <w:pPr>
        <w:rPr>
          <w:rFonts w:ascii="Times" w:eastAsia="等线" w:hAnsi="Times"/>
          <w:sz w:val="20"/>
          <w:lang w:val="en-GB"/>
        </w:rPr>
      </w:pPr>
      <w:r>
        <w:rPr>
          <w:rFonts w:ascii="Times" w:eastAsia="等线" w:hAnsi="Times" w:hint="eastAsia"/>
          <w:sz w:val="20"/>
          <w:lang w:val="en-GB"/>
        </w:rPr>
        <w:t>Conclusion</w:t>
      </w:r>
    </w:p>
    <w:p w14:paraId="3B6A2DF8"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NewRomanPS-ItalicMT" w:eastAsia="宋体" w:hAnsi="TimesNewRomanPS-ItalicMT" w:hint="eastAsia"/>
          <w:bCs/>
          <w:color w:val="000000"/>
          <w:sz w:val="20"/>
          <w:szCs w:val="20"/>
          <w:lang w:val="en-GB" w:eastAsia="en-US"/>
        </w:rPr>
        <w:t>A</w:t>
      </w:r>
      <w:r>
        <w:rPr>
          <w:rFonts w:ascii="TimesNewRomanPS-ItalicMT" w:eastAsia="宋体" w:hAnsi="TimesNewRomanPS-ItalicMT"/>
          <w:bCs/>
          <w:color w:val="000000"/>
          <w:sz w:val="20"/>
          <w:szCs w:val="20"/>
          <w:lang w:val="en-GB" w:eastAsia="en-US"/>
        </w:rPr>
        <w:t xml:space="preserve">ll bits in the </w:t>
      </w:r>
      <w:r>
        <w:rPr>
          <w:rFonts w:ascii="TimesNewRomanPS-ItalicMT" w:eastAsia="宋体" w:hAnsi="TimesNewRomanPS-ItalicMT" w:hint="eastAsia"/>
          <w:bCs/>
          <w:color w:val="000000"/>
          <w:sz w:val="20"/>
          <w:szCs w:val="20"/>
          <w:lang w:val="en-GB" w:eastAsia="en-US"/>
        </w:rPr>
        <w:t>NDI of TB1 and RV of TB1</w:t>
      </w:r>
      <w:r>
        <w:rPr>
          <w:rFonts w:ascii="TimesNewRomanPS-ItalicMT" w:eastAsia="宋体" w:hAnsi="TimesNewRomanPS-ItalicMT"/>
          <w:bCs/>
          <w:color w:val="000000"/>
          <w:sz w:val="20"/>
          <w:szCs w:val="20"/>
          <w:lang w:val="en-GB" w:eastAsia="en-US"/>
        </w:rPr>
        <w:t xml:space="preserve"> corresponding to the cell with smallest serving cell index with invalid FDRA </w:t>
      </w:r>
      <w:r>
        <w:rPr>
          <w:rFonts w:ascii="TimesNewRomanPS-ItalicMT" w:eastAsia="宋体" w:hAnsi="TimesNewRomanPS-ItalicMT" w:hint="eastAsia"/>
          <w:bCs/>
          <w:color w:val="000000"/>
          <w:sz w:val="20"/>
          <w:szCs w:val="20"/>
          <w:lang w:val="en-GB" w:eastAsia="en-US"/>
        </w:rPr>
        <w:t xml:space="preserve">are </w:t>
      </w:r>
      <w:r>
        <w:rPr>
          <w:rFonts w:ascii="TimesNewRomanPS-ItalicMT" w:eastAsia="宋体" w:hAnsi="TimesNewRomanPS-ItalicMT"/>
          <w:bCs/>
          <w:color w:val="000000"/>
          <w:sz w:val="20"/>
          <w:szCs w:val="20"/>
          <w:lang w:val="en-GB" w:eastAsia="en-US"/>
        </w:rPr>
        <w:t xml:space="preserve">used for </w:t>
      </w:r>
      <w:proofErr w:type="spellStart"/>
      <w:r>
        <w:rPr>
          <w:rFonts w:ascii="TimesNewRomanPS-ItalicMT" w:eastAsia="宋体" w:hAnsi="TimesNewRomanPS-ItalicMT"/>
          <w:bCs/>
          <w:color w:val="000000"/>
          <w:sz w:val="20"/>
          <w:szCs w:val="20"/>
          <w:lang w:val="en-GB" w:eastAsia="en-US"/>
        </w:rPr>
        <w:t>SCell</w:t>
      </w:r>
      <w:proofErr w:type="spellEnd"/>
      <w:r>
        <w:rPr>
          <w:rFonts w:ascii="TimesNewRomanPS-ItalicMT" w:eastAsia="宋体" w:hAnsi="TimesNewRomanPS-ItalicMT"/>
          <w:bCs/>
          <w:color w:val="000000"/>
          <w:sz w:val="20"/>
          <w:szCs w:val="20"/>
          <w:lang w:val="en-GB" w:eastAsia="en-US"/>
        </w:rPr>
        <w:t xml:space="preserve"> dormancy indication</w:t>
      </w:r>
      <w:r>
        <w:rPr>
          <w:rFonts w:ascii="Times" w:eastAsia="Batang" w:hAnsi="Times"/>
          <w:sz w:val="20"/>
          <w:szCs w:val="20"/>
          <w:lang w:val="en-GB" w:eastAsia="en-US"/>
        </w:rPr>
        <w:t>.</w:t>
      </w:r>
    </w:p>
    <w:p w14:paraId="3B6A2DF9" w14:textId="77777777" w:rsidR="00024B12" w:rsidRDefault="00024B12">
      <w:pPr>
        <w:rPr>
          <w:rFonts w:ascii="Times" w:eastAsia="等线" w:hAnsi="Times"/>
          <w:sz w:val="20"/>
          <w:lang w:val="en-GB"/>
        </w:rPr>
      </w:pPr>
    </w:p>
    <w:p w14:paraId="3B6A2DFA" w14:textId="77777777" w:rsidR="00024B12" w:rsidRDefault="006830CF">
      <w:pPr>
        <w:rPr>
          <w:rFonts w:ascii="Times" w:eastAsia="等线" w:hAnsi="Times"/>
          <w:sz w:val="20"/>
          <w:lang w:val="en-GB"/>
        </w:rPr>
      </w:pPr>
      <w:r>
        <w:rPr>
          <w:rFonts w:ascii="Times" w:eastAsia="等线" w:hAnsi="Times" w:hint="eastAsia"/>
          <w:sz w:val="20"/>
          <w:lang w:val="en-GB"/>
        </w:rPr>
        <w:t>Conclusion</w:t>
      </w:r>
    </w:p>
    <w:p w14:paraId="3B6A2DFB"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For a DCI format 1_3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without scheduling any PDSCH, one bit of ACK is generated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included in the first sub-codebook regardless of the number of SLIVs indicated by the DCI format 1_3 for the cell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w:t>
      </w:r>
    </w:p>
    <w:p w14:paraId="3B6A2DFC" w14:textId="77777777" w:rsidR="00024B12" w:rsidRDefault="00024B12">
      <w:pPr>
        <w:rPr>
          <w:rFonts w:ascii="Times" w:eastAsia="等线" w:hAnsi="Times"/>
          <w:sz w:val="20"/>
          <w:lang w:val="en-GB"/>
        </w:rPr>
      </w:pPr>
    </w:p>
    <w:p w14:paraId="3B6A2DFD"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FE" w14:textId="77777777" w:rsidR="00024B12" w:rsidRDefault="006830CF">
      <w:pPr>
        <w:numPr>
          <w:ilvl w:val="0"/>
          <w:numId w:val="38"/>
        </w:numPr>
        <w:snapToGrid w:val="0"/>
        <w:spacing w:after="60"/>
        <w:jc w:val="both"/>
        <w:rPr>
          <w:rFonts w:ascii="Times" w:eastAsia="宋体" w:hAnsi="Times"/>
          <w:sz w:val="20"/>
          <w:szCs w:val="20"/>
          <w:lang w:val="en-GB" w:eastAsia="en-US"/>
        </w:rPr>
      </w:pPr>
      <w:r>
        <w:rPr>
          <w:rFonts w:ascii="Times" w:eastAsia="宋体" w:hAnsi="Times"/>
          <w:sz w:val="20"/>
          <w:szCs w:val="20"/>
          <w:lang w:val="en-GB" w:eastAsia="en-US"/>
        </w:rPr>
        <w:t xml:space="preserve">For a DCI format 1_3 with fields repurposed for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dormancy indication and scheduling one or more PDSCHs, if TDRA field indicates multiple SLIVs for the serving cell with smallest serving cell index with invalid FDRA</w:t>
      </w:r>
      <w:r>
        <w:rPr>
          <w:rFonts w:ascii="Times" w:eastAsia="宋体" w:hAnsi="Times" w:hint="eastAsia"/>
          <w:sz w:val="20"/>
          <w:szCs w:val="20"/>
          <w:lang w:val="en-GB" w:eastAsia="en-US"/>
        </w:rPr>
        <w:t xml:space="preserve"> </w:t>
      </w:r>
      <w:r>
        <w:rPr>
          <w:rFonts w:ascii="Times" w:eastAsia="宋体"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宋体" w:hAnsi="Times"/>
          <w:sz w:val="20"/>
          <w:szCs w:val="20"/>
          <w:lang w:val="en-GB" w:eastAsia="en-US"/>
        </w:rPr>
        <w:t xml:space="preserve">, the HARQ-ACK information bit for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dormancy indication is ACK</w:t>
      </w:r>
      <w:r>
        <w:rPr>
          <w:rFonts w:ascii="Times" w:eastAsia="等线" w:hAnsi="Times" w:hint="eastAsia"/>
          <w:sz w:val="20"/>
          <w:szCs w:val="20"/>
          <w:lang w:val="en-GB" w:eastAsia="en-US"/>
        </w:rPr>
        <w:t xml:space="preserve"> for the first SLIV </w:t>
      </w:r>
      <w:r>
        <w:rPr>
          <w:rFonts w:ascii="Times" w:eastAsia="宋体" w:hAnsi="Times"/>
          <w:sz w:val="20"/>
          <w:szCs w:val="20"/>
          <w:lang w:val="en-GB" w:eastAsia="en-US"/>
        </w:rPr>
        <w:t xml:space="preserve">and followed by NACK bits for the remaining SLIVs. </w:t>
      </w:r>
    </w:p>
    <w:p w14:paraId="3B6A2DFF" w14:textId="77777777" w:rsidR="00024B12" w:rsidRDefault="006830CF">
      <w:pPr>
        <w:numPr>
          <w:ilvl w:val="0"/>
          <w:numId w:val="38"/>
        </w:numPr>
        <w:snapToGrid w:val="0"/>
        <w:spacing w:after="60"/>
        <w:jc w:val="both"/>
        <w:rPr>
          <w:rFonts w:ascii="Times" w:eastAsia="宋体" w:hAnsi="Times"/>
          <w:sz w:val="20"/>
          <w:szCs w:val="20"/>
          <w:lang w:val="en-GB" w:eastAsia="en-US"/>
        </w:rPr>
      </w:pPr>
      <w:r>
        <w:rPr>
          <w:rFonts w:ascii="Times" w:eastAsia="宋体" w:hAnsi="Times"/>
          <w:color w:val="FF0000"/>
          <w:sz w:val="20"/>
          <w:szCs w:val="20"/>
          <w:u w:val="single"/>
          <w:lang w:val="en-GB" w:eastAsia="en-US"/>
        </w:rPr>
        <w:t xml:space="preserve">For a DCI format 1_3 with fields repurposed for </w:t>
      </w:r>
      <w:proofErr w:type="spellStart"/>
      <w:r>
        <w:rPr>
          <w:rFonts w:ascii="Times" w:eastAsia="宋体" w:hAnsi="Times"/>
          <w:color w:val="FF0000"/>
          <w:sz w:val="20"/>
          <w:szCs w:val="20"/>
          <w:u w:val="single"/>
          <w:lang w:val="en-GB" w:eastAsia="en-US"/>
        </w:rPr>
        <w:t>SCell</w:t>
      </w:r>
      <w:proofErr w:type="spellEnd"/>
      <w:r>
        <w:rPr>
          <w:rFonts w:ascii="Times" w:eastAsia="宋体" w:hAnsi="Times"/>
          <w:color w:val="FF0000"/>
          <w:sz w:val="20"/>
          <w:szCs w:val="20"/>
          <w:u w:val="single"/>
          <w:lang w:val="en-GB" w:eastAsia="en-US"/>
        </w:rPr>
        <w:t xml:space="preserve"> dormancy indication and scheduling one or more PDSCHs, if TDRA field indicates multiple SLIVs for the serving cell with smallest serving cell index with invalid FDRA</w:t>
      </w:r>
      <w:r>
        <w:rPr>
          <w:rFonts w:ascii="Times" w:eastAsia="宋体"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宋体" w:hAnsi="Times"/>
          <w:color w:val="FF0000"/>
          <w:sz w:val="20"/>
          <w:szCs w:val="20"/>
          <w:u w:val="single"/>
          <w:lang w:val="en-GB" w:eastAsia="en-US"/>
        </w:rPr>
        <w:t xml:space="preserve">, the HARQ-ACK information bit for </w:t>
      </w:r>
      <w:proofErr w:type="spellStart"/>
      <w:r>
        <w:rPr>
          <w:rFonts w:ascii="Times" w:eastAsia="宋体" w:hAnsi="Times"/>
          <w:color w:val="FF0000"/>
          <w:sz w:val="20"/>
          <w:szCs w:val="20"/>
          <w:u w:val="single"/>
          <w:lang w:val="en-GB" w:eastAsia="en-US"/>
        </w:rPr>
        <w:t>SCell</w:t>
      </w:r>
      <w:proofErr w:type="spellEnd"/>
      <w:r>
        <w:rPr>
          <w:rFonts w:ascii="Times" w:eastAsia="宋体" w:hAnsi="Times"/>
          <w:color w:val="FF0000"/>
          <w:sz w:val="20"/>
          <w:szCs w:val="20"/>
          <w:u w:val="single"/>
          <w:lang w:val="en-GB" w:eastAsia="en-US"/>
        </w:rPr>
        <w:t xml:space="preserve"> dormancy indication is ACK</w:t>
      </w:r>
      <w:r>
        <w:rPr>
          <w:rFonts w:ascii="Times" w:eastAsia="等线" w:hAnsi="Times" w:hint="eastAsia"/>
          <w:color w:val="FF0000"/>
          <w:sz w:val="20"/>
          <w:szCs w:val="20"/>
          <w:u w:val="single"/>
          <w:lang w:val="en-GB" w:eastAsia="en-US"/>
        </w:rPr>
        <w:t xml:space="preserve"> for the first TBG</w:t>
      </w:r>
      <w:r>
        <w:rPr>
          <w:rFonts w:ascii="Times" w:eastAsia="等线" w:hAnsi="Times"/>
          <w:color w:val="FF0000"/>
          <w:sz w:val="20"/>
          <w:szCs w:val="20"/>
          <w:u w:val="single"/>
          <w:lang w:val="en-GB" w:eastAsia="en-US"/>
        </w:rPr>
        <w:t>,</w:t>
      </w:r>
      <w:r>
        <w:rPr>
          <w:rFonts w:ascii="Times" w:eastAsia="等线" w:hAnsi="Times" w:hint="eastAsia"/>
          <w:color w:val="FF0000"/>
          <w:sz w:val="20"/>
          <w:szCs w:val="20"/>
          <w:u w:val="single"/>
          <w:lang w:val="en-GB" w:eastAsia="en-US"/>
        </w:rPr>
        <w:t xml:space="preserve"> </w:t>
      </w:r>
      <w:r>
        <w:rPr>
          <w:rFonts w:ascii="Times" w:eastAsia="宋体" w:hAnsi="Times"/>
          <w:color w:val="FF0000"/>
          <w:sz w:val="20"/>
          <w:szCs w:val="20"/>
          <w:u w:val="single"/>
          <w:lang w:val="en-GB" w:eastAsia="en-US"/>
        </w:rPr>
        <w:t xml:space="preserve">and followed by NACK bits for the remaining </w:t>
      </w:r>
      <w:r>
        <w:rPr>
          <w:rFonts w:ascii="Times" w:eastAsia="宋体" w:hAnsi="Times" w:hint="eastAsia"/>
          <w:color w:val="FF0000"/>
          <w:sz w:val="20"/>
          <w:szCs w:val="20"/>
          <w:u w:val="single"/>
          <w:lang w:val="en-GB" w:eastAsia="en-US"/>
        </w:rPr>
        <w:t>TBG</w:t>
      </w:r>
      <w:r>
        <w:rPr>
          <w:rFonts w:ascii="Times" w:eastAsia="宋体" w:hAnsi="Times"/>
          <w:color w:val="FF0000"/>
          <w:sz w:val="20"/>
          <w:szCs w:val="20"/>
          <w:u w:val="single"/>
          <w:lang w:val="en-GB" w:eastAsia="en-US"/>
        </w:rPr>
        <w:t>s, if any.</w:t>
      </w:r>
    </w:p>
    <w:p w14:paraId="3B6A2E00" w14:textId="77777777" w:rsidR="00024B12" w:rsidRDefault="006830CF">
      <w:pPr>
        <w:numPr>
          <w:ilvl w:val="0"/>
          <w:numId w:val="38"/>
        </w:numPr>
        <w:snapToGrid w:val="0"/>
        <w:spacing w:after="60"/>
        <w:jc w:val="both"/>
        <w:rPr>
          <w:rFonts w:ascii="Times" w:eastAsia="Batang" w:hAnsi="Times"/>
          <w:strike/>
          <w:sz w:val="20"/>
          <w:szCs w:val="20"/>
          <w:lang w:val="en-GB" w:eastAsia="en-US"/>
        </w:rPr>
      </w:pPr>
      <w:r>
        <w:rPr>
          <w:rFonts w:ascii="Times" w:eastAsia="宋体" w:hAnsi="Times"/>
          <w:color w:val="FF0000"/>
          <w:sz w:val="20"/>
          <w:szCs w:val="20"/>
          <w:u w:val="single"/>
          <w:lang w:val="en-GB" w:eastAsia="en-US"/>
        </w:rPr>
        <w:t>Note: Related working assumption made in RAN1#120 meeting does not need to be confirmed.</w:t>
      </w:r>
    </w:p>
    <w:p w14:paraId="3B6A2E01" w14:textId="77777777" w:rsidR="00024B12" w:rsidRDefault="00024B12">
      <w:pPr>
        <w:rPr>
          <w:rFonts w:ascii="Times" w:eastAsia="等线" w:hAnsi="Times"/>
          <w:sz w:val="20"/>
          <w:lang w:val="en-GB"/>
        </w:rPr>
      </w:pPr>
    </w:p>
    <w:p w14:paraId="3B6A2E02"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03" w14:textId="77777777" w:rsidR="00024B12" w:rsidRDefault="006830CF">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3B6A2E04" w14:textId="77777777" w:rsidR="00024B12" w:rsidRDefault="006830CF">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3B6A2E05" w14:textId="77777777" w:rsidR="00024B12"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6830CF">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w:t>
      </w:r>
    </w:p>
    <w:p w14:paraId="3B6A2E06" w14:textId="77777777" w:rsidR="00024B12"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6830CF">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if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not provided, or the maximum number of PDSCH reception groups on the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if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provided, and is provided by RRC parameter </w:t>
      </w:r>
      <w:proofErr w:type="spellStart"/>
      <w:r w:rsidR="006830CF">
        <w:rPr>
          <w:rFonts w:ascii="Times" w:eastAsia="Malgun Gothic" w:hAnsi="Times"/>
          <w:bCs/>
          <w:i/>
          <w:iCs/>
          <w:sz w:val="20"/>
          <w:szCs w:val="20"/>
          <w:lang w:val="en-GB" w:eastAsia="ko-KR"/>
        </w:rPr>
        <w:t>nrofHARQ-BundlingGroups</w:t>
      </w:r>
      <w:proofErr w:type="spellEnd"/>
      <w:r w:rsidR="006830CF">
        <w:rPr>
          <w:rFonts w:ascii="Times" w:eastAsia="Malgun Gothic" w:hAnsi="Times"/>
          <w:bCs/>
          <w:sz w:val="20"/>
          <w:szCs w:val="20"/>
          <w:lang w:val="en-GB" w:eastAsia="ko-KR"/>
        </w:rPr>
        <w:t>;</w:t>
      </w:r>
    </w:p>
    <w:p w14:paraId="3B6A2E07" w14:textId="77777777" w:rsidR="00024B12"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6830CF">
        <w:rPr>
          <w:rFonts w:ascii="Times" w:eastAsia="Malgun Gothic" w:hAnsi="Times"/>
          <w:bCs/>
          <w:sz w:val="20"/>
          <w:szCs w:val="20"/>
          <w:lang w:val="en-GB" w:eastAsia="ko-KR"/>
        </w:rPr>
        <w:t xml:space="preserve"> is the value of </w:t>
      </w:r>
      <w:proofErr w:type="spellStart"/>
      <w:r w:rsidR="006830CF">
        <w:rPr>
          <w:rFonts w:ascii="Times" w:eastAsia="Malgun Gothic" w:hAnsi="Times"/>
          <w:bCs/>
          <w:i/>
          <w:iCs/>
          <w:sz w:val="20"/>
          <w:szCs w:val="20"/>
          <w:lang w:val="en-GB" w:eastAsia="ko-KR"/>
        </w:rPr>
        <w:t>maxNrofCodeWordsScheduledByDCI</w:t>
      </w:r>
      <w:proofErr w:type="spellEnd"/>
      <w:r w:rsidR="006830CF">
        <w:rPr>
          <w:rFonts w:ascii="Times" w:eastAsia="Malgun Gothic" w:hAnsi="Times"/>
          <w:bCs/>
          <w:sz w:val="20"/>
          <w:szCs w:val="20"/>
          <w:lang w:val="en-GB" w:eastAsia="ko-KR"/>
        </w:rPr>
        <w:t xml:space="preserve"> for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when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6830CF">
        <w:rPr>
          <w:rFonts w:ascii="Times" w:eastAsia="Malgun Gothic" w:hAnsi="Times"/>
          <w:bCs/>
          <w:sz w:val="20"/>
          <w:szCs w:val="20"/>
          <w:lang w:val="en-GB" w:eastAsia="ko-KR"/>
        </w:rPr>
        <w:t>.</w:t>
      </w:r>
    </w:p>
    <w:p w14:paraId="3B6A2E08" w14:textId="77777777" w:rsidR="00024B12" w:rsidRDefault="00024B12">
      <w:pPr>
        <w:rPr>
          <w:rFonts w:ascii="Times" w:eastAsia="等线" w:hAnsi="Times"/>
          <w:lang w:val="en-GB"/>
        </w:rPr>
      </w:pPr>
    </w:p>
    <w:p w14:paraId="3B6A2E09" w14:textId="77777777" w:rsidR="00024B12" w:rsidRDefault="006830CF">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3B6A2E0A" w14:textId="77777777" w:rsidR="00024B12" w:rsidRDefault="00024B12"/>
    <w:p w14:paraId="3B6A2E0B"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0C"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15" w14:textId="77777777">
        <w:tc>
          <w:tcPr>
            <w:tcW w:w="9362" w:type="dxa"/>
          </w:tcPr>
          <w:p w14:paraId="3B6A2E0D" w14:textId="77777777" w:rsidR="00024B12" w:rsidRDefault="006830CF">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t>Multi-cell scheduling by a single DCI</w:t>
            </w:r>
          </w:p>
          <w:p w14:paraId="3B6A2E0E" w14:textId="77777777" w:rsidR="00024B12" w:rsidRDefault="006830CF">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B6A2E0F"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3B6A2E10"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SpCell's PDSCH and PUSCH cannot be scheduled by a PDCCH on an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w:t>
            </w:r>
          </w:p>
          <w:p w14:paraId="3B6A2E11"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set;</w:t>
            </w:r>
          </w:p>
          <w:p w14:paraId="3B6A2E12"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B6A2E13"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3B6A2E14" w14:textId="77777777" w:rsidR="00024B12" w:rsidRDefault="006830CF">
            <w:pPr>
              <w:overflowPunct w:val="0"/>
              <w:spacing w:after="180" w:line="259" w:lineRule="auto"/>
              <w:ind w:left="568" w:hanging="284"/>
              <w:textAlignment w:val="baseline"/>
              <w:rPr>
                <w:rFonts w:ascii="Times" w:eastAsia="等线"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3B6A2E16"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Send an LS to RAN2 to convey the above TP. </w:t>
      </w:r>
    </w:p>
    <w:p w14:paraId="3B6A2E17" w14:textId="77777777" w:rsidR="00024B12" w:rsidRDefault="00024B12">
      <w:pPr>
        <w:rPr>
          <w:rFonts w:ascii="Times" w:eastAsia="等线" w:hAnsi="Times"/>
          <w:sz w:val="20"/>
          <w:lang w:val="en-GB"/>
        </w:rPr>
      </w:pPr>
    </w:p>
    <w:p w14:paraId="3B6A2E18"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19"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lastRenderedPageBreak/>
        <w:t xml:space="preserve">For a cell within a cell set configured to be schedulable by a DCI format 0_3, the network does not configure </w:t>
      </w:r>
      <w:r>
        <w:rPr>
          <w:rFonts w:ascii="TimesNewRomanPS-ItalicMT" w:eastAsia="宋体" w:hAnsi="TimesNewRomanPS-ItalicMT"/>
          <w:bCs/>
          <w:i/>
          <w:iCs/>
          <w:color w:val="000000"/>
          <w:sz w:val="20"/>
          <w:szCs w:val="20"/>
          <w:lang w:val="en-GB" w:eastAsia="en-US"/>
        </w:rPr>
        <w:t>pusch-TimeDomainAllocationListForMultiPUSCH-DCI-0-3</w:t>
      </w:r>
      <w:r>
        <w:rPr>
          <w:rFonts w:ascii="TimesNewRomanPS-ItalicMT" w:eastAsia="宋体" w:hAnsi="TimesNewRomanPS-ItalicMT"/>
          <w:bCs/>
          <w:color w:val="000000"/>
          <w:sz w:val="20"/>
          <w:szCs w:val="20"/>
          <w:lang w:val="en-GB" w:eastAsia="en-US"/>
        </w:rPr>
        <w:t xml:space="preserve"> simultaneously with the </w:t>
      </w:r>
      <w:r>
        <w:rPr>
          <w:rFonts w:ascii="TimesNewRomanPS-ItalicMT" w:eastAsia="宋体" w:hAnsi="TimesNewRomanPS-ItalicMT"/>
          <w:bCs/>
          <w:i/>
          <w:iCs/>
          <w:color w:val="000000"/>
          <w:sz w:val="20"/>
          <w:szCs w:val="20"/>
          <w:lang w:val="en-GB" w:eastAsia="en-US"/>
        </w:rPr>
        <w:t>numberOfSlotsTBoMS-r17</w:t>
      </w:r>
      <w:r>
        <w:rPr>
          <w:rFonts w:ascii="TimesNewRomanPS-ItalicMT" w:eastAsia="宋体" w:hAnsi="TimesNewRomanPS-ItalicMT"/>
          <w:bCs/>
          <w:color w:val="000000"/>
          <w:sz w:val="20"/>
          <w:szCs w:val="20"/>
          <w:lang w:val="en-GB" w:eastAsia="en-US"/>
        </w:rPr>
        <w:t xml:space="preserve"> and/or </w:t>
      </w:r>
      <w:proofErr w:type="spellStart"/>
      <w:r>
        <w:rPr>
          <w:rFonts w:ascii="TimesNewRomanPS-ItalicMT" w:eastAsia="宋体" w:hAnsi="TimesNewRomanPS-ItalicMT"/>
          <w:bCs/>
          <w:i/>
          <w:iCs/>
          <w:color w:val="000000"/>
          <w:sz w:val="20"/>
          <w:szCs w:val="20"/>
          <w:lang w:val="en-GB" w:eastAsia="en-US"/>
        </w:rPr>
        <w:t>pusch-AggregationFactor</w:t>
      </w:r>
      <w:proofErr w:type="spellEnd"/>
      <w:r>
        <w:rPr>
          <w:rFonts w:ascii="TimesNewRomanPS-ItalicMT" w:eastAsia="宋体" w:hAnsi="TimesNewRomanPS-ItalicMT"/>
          <w:bCs/>
          <w:color w:val="000000"/>
          <w:sz w:val="20"/>
          <w:szCs w:val="20"/>
          <w:lang w:val="en-GB" w:eastAsia="en-US"/>
        </w:rPr>
        <w:t>.</w:t>
      </w:r>
    </w:p>
    <w:p w14:paraId="3B6A2E1A"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Add above to RRC parameter list.</w:t>
      </w:r>
    </w:p>
    <w:p w14:paraId="3B6A2E1B" w14:textId="77777777" w:rsidR="00024B12" w:rsidRDefault="00024B12">
      <w:pPr>
        <w:rPr>
          <w:rFonts w:ascii="Times" w:eastAsia="等线" w:hAnsi="Times"/>
          <w:sz w:val="20"/>
          <w:lang w:val="en-GB"/>
        </w:rPr>
      </w:pPr>
    </w:p>
    <w:p w14:paraId="3B6A2E1C"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1D" w14:textId="77777777" w:rsidR="00024B12" w:rsidRDefault="006830CF">
      <w:pPr>
        <w:rPr>
          <w:rFonts w:ascii="Times" w:eastAsia="等线" w:hAnsi="Times"/>
          <w:sz w:val="20"/>
          <w:lang w:val="zh-CN"/>
        </w:rPr>
      </w:pPr>
      <w:r>
        <w:rPr>
          <w:rFonts w:ascii="Times" w:eastAsia="Batang" w:hAnsi="Times" w:hint="eastAsia"/>
          <w:noProof/>
          <w:sz w:val="20"/>
        </w:rPr>
        <w:drawing>
          <wp:inline distT="0" distB="0" distL="0" distR="0" wp14:anchorId="3B6A2E53" wp14:editId="3B6A2E54">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3B6A2E1E"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1F" w14:textId="77777777" w:rsidR="00024B12" w:rsidRDefault="006830CF">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等线"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3B6A2E20" w14:textId="77777777" w:rsidR="00024B12" w:rsidRDefault="00024B12">
      <w:pPr>
        <w:rPr>
          <w:rFonts w:ascii="Times" w:eastAsia="等线" w:hAnsi="Times"/>
          <w:sz w:val="20"/>
          <w:lang w:val="en-GB"/>
        </w:rPr>
      </w:pPr>
    </w:p>
    <w:p w14:paraId="3B6A2E21"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22" w14:textId="77777777" w:rsidR="00024B12" w:rsidRDefault="006830CF">
      <w:pPr>
        <w:rPr>
          <w:rFonts w:ascii="Times" w:eastAsia="等线"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等线"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3B6A2E23" w14:textId="77777777" w:rsidR="00024B12" w:rsidRDefault="00024B12">
      <w:pPr>
        <w:rPr>
          <w:rFonts w:ascii="Times" w:eastAsia="等线" w:hAnsi="Times" w:cs="Times"/>
          <w:sz w:val="20"/>
          <w:szCs w:val="20"/>
          <w:lang w:val="en-GB"/>
        </w:rPr>
      </w:pPr>
    </w:p>
    <w:p w14:paraId="3B6A2E24" w14:textId="77777777" w:rsidR="00024B12" w:rsidRDefault="006830CF">
      <w:pPr>
        <w:rPr>
          <w:rFonts w:ascii="Times" w:eastAsia="等线" w:hAnsi="Times" w:cs="Times"/>
          <w:sz w:val="20"/>
          <w:szCs w:val="20"/>
          <w:highlight w:val="green"/>
          <w:lang w:val="en-GB"/>
        </w:rPr>
      </w:pPr>
      <w:r>
        <w:rPr>
          <w:rFonts w:ascii="Times" w:eastAsia="等线" w:hAnsi="Times" w:cs="Times" w:hint="eastAsia"/>
          <w:sz w:val="20"/>
          <w:szCs w:val="20"/>
          <w:highlight w:val="green"/>
          <w:lang w:val="en-GB"/>
        </w:rPr>
        <w:t>Agreement</w:t>
      </w:r>
    </w:p>
    <w:p w14:paraId="3B6A2E25"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64 rows for </w:t>
      </w:r>
      <w:r>
        <w:rPr>
          <w:rFonts w:ascii="TimesNewRomanPS-ItalicMT" w:eastAsia="宋体" w:hAnsi="TimesNewRomanPS-ItalicMT"/>
          <w:bCs/>
          <w:i/>
          <w:iCs/>
          <w:color w:val="000000"/>
          <w:sz w:val="20"/>
          <w:szCs w:val="20"/>
          <w:lang w:val="en-GB" w:eastAsia="en-US"/>
        </w:rPr>
        <w:t>TDRA-FieldIndexListDCI-1-3-r19</w:t>
      </w:r>
      <w:r>
        <w:rPr>
          <w:rFonts w:ascii="TimesNewRomanPS-ItalicMT" w:eastAsia="宋体" w:hAnsi="TimesNewRomanPS-ItalicMT"/>
          <w:bCs/>
          <w:color w:val="000000"/>
          <w:sz w:val="20"/>
          <w:szCs w:val="20"/>
          <w:lang w:val="en-GB" w:eastAsia="en-US"/>
        </w:rPr>
        <w:t>.</w:t>
      </w:r>
    </w:p>
    <w:p w14:paraId="3B6A2E26"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128 rows for </w:t>
      </w:r>
      <w:r>
        <w:rPr>
          <w:rFonts w:ascii="TimesNewRomanPS-ItalicMT" w:eastAsia="宋体" w:hAnsi="TimesNewRomanPS-ItalicMT"/>
          <w:bCs/>
          <w:i/>
          <w:iCs/>
          <w:color w:val="000000"/>
          <w:sz w:val="20"/>
          <w:szCs w:val="20"/>
          <w:lang w:val="en-GB" w:eastAsia="en-US"/>
        </w:rPr>
        <w:t>TDRA-FieldIndexListDCI-0-3-r19</w:t>
      </w:r>
      <w:r>
        <w:rPr>
          <w:rFonts w:ascii="TimesNewRomanPS-ItalicMT" w:eastAsia="宋体" w:hAnsi="TimesNewRomanPS-ItalicMT"/>
          <w:bCs/>
          <w:color w:val="000000"/>
          <w:sz w:val="20"/>
          <w:szCs w:val="20"/>
          <w:lang w:val="en-GB" w:eastAsia="en-US"/>
        </w:rPr>
        <w:t>.</w:t>
      </w:r>
    </w:p>
    <w:p w14:paraId="3B6A2E27" w14:textId="77777777" w:rsidR="00024B12" w:rsidRDefault="00024B12">
      <w:pPr>
        <w:snapToGrid w:val="0"/>
        <w:spacing w:after="60"/>
        <w:rPr>
          <w:rFonts w:ascii="TimesNewRomanPS-ItalicMT" w:eastAsia="宋体" w:hAnsi="TimesNewRomanPS-ItalicMT" w:hint="eastAsia"/>
          <w:bCs/>
          <w:color w:val="000000"/>
          <w:sz w:val="20"/>
          <w:szCs w:val="20"/>
          <w:lang w:val="en-GB"/>
        </w:rPr>
      </w:pPr>
    </w:p>
    <w:p w14:paraId="3B6A2E28" w14:textId="77777777" w:rsidR="00024B12" w:rsidRDefault="006830CF">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3B6A2E29" w14:textId="77777777" w:rsidR="00024B12" w:rsidRDefault="006830CF">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 xml:space="preserve">Draft LS R1-2504764 is endorsed in </w:t>
      </w:r>
      <w:r>
        <w:rPr>
          <w:rFonts w:ascii="TimesNewRomanPS-ItalicMT" w:eastAsia="宋体" w:hAnsi="TimesNewRomanPS-ItalicMT"/>
          <w:bCs/>
          <w:color w:val="000000"/>
          <w:sz w:val="20"/>
          <w:szCs w:val="20"/>
          <w:lang w:val="en-GB"/>
        </w:rPr>
        <w:t>principle</w:t>
      </w:r>
      <w:r>
        <w:rPr>
          <w:rFonts w:ascii="TimesNewRomanPS-ItalicMT" w:eastAsia="宋体" w:hAnsi="TimesNewRomanPS-ItalicMT" w:hint="eastAsia"/>
          <w:bCs/>
          <w:color w:val="000000"/>
          <w:sz w:val="20"/>
          <w:szCs w:val="20"/>
          <w:lang w:val="en-GB"/>
        </w:rPr>
        <w:t>.</w:t>
      </w:r>
    </w:p>
    <w:p w14:paraId="3B6A2E2A" w14:textId="77777777" w:rsidR="00024B12" w:rsidRDefault="006830CF">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3B6A2E2B" w14:textId="77777777" w:rsidR="00024B12" w:rsidRDefault="006830CF">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Final LS R1-2504861 is endorsed.</w:t>
      </w:r>
    </w:p>
    <w:p w14:paraId="3B6A2E2C" w14:textId="77777777" w:rsidR="00024B12" w:rsidRDefault="00024B12">
      <w:pPr>
        <w:rPr>
          <w:lang w:val="en-GB"/>
        </w:rPr>
      </w:pPr>
    </w:p>
    <w:p w14:paraId="3B6A2E2D" w14:textId="77777777" w:rsidR="00024B12" w:rsidRDefault="00024B12">
      <w:pPr>
        <w:rPr>
          <w:rFonts w:ascii="Times" w:eastAsia="等线" w:hAnsi="Times"/>
          <w:lang w:val="en-GB"/>
        </w:rPr>
      </w:pPr>
    </w:p>
    <w:p w14:paraId="3B6A2E2E" w14:textId="77777777" w:rsidR="00024B12" w:rsidRDefault="006830CF">
      <w:pPr>
        <w:pStyle w:val="Heading2"/>
        <w:tabs>
          <w:tab w:val="clear" w:pos="3150"/>
        </w:tabs>
        <w:ind w:left="540"/>
        <w:rPr>
          <w:rFonts w:eastAsiaTheme="minorEastAsia"/>
          <w:lang w:eastAsia="zh-CN"/>
        </w:rPr>
      </w:pPr>
      <w:r>
        <w:t>Agreements made in RAN1#1</w:t>
      </w:r>
      <w:r>
        <w:rPr>
          <w:rFonts w:eastAsiaTheme="minorEastAsia" w:hint="eastAsia"/>
          <w:lang w:eastAsia="zh-CN"/>
        </w:rPr>
        <w:t>22</w:t>
      </w:r>
    </w:p>
    <w:p w14:paraId="3B6A2E2F" w14:textId="77777777" w:rsidR="00024B12" w:rsidRDefault="00024B12">
      <w:pPr>
        <w:rPr>
          <w:rFonts w:ascii="Times" w:eastAsia="等线" w:hAnsi="Times"/>
          <w:lang w:val="en-GB"/>
        </w:rPr>
      </w:pPr>
    </w:p>
    <w:p w14:paraId="3B6A2E30"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31"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 xml:space="preserve">Following </w:t>
      </w:r>
      <w:r>
        <w:rPr>
          <w:rFonts w:ascii="Times" w:eastAsia="等线" w:hAnsi="Times"/>
          <w:bCs/>
          <w:sz w:val="20"/>
          <w:szCs w:val="20"/>
          <w:lang w:val="en-GB" w:eastAsia="en-US"/>
        </w:rPr>
        <w:t xml:space="preserve">TP </w:t>
      </w:r>
      <w:r>
        <w:rPr>
          <w:rFonts w:ascii="Times" w:eastAsia="等线" w:hAnsi="Times" w:hint="eastAsia"/>
          <w:bCs/>
          <w:sz w:val="20"/>
          <w:szCs w:val="20"/>
          <w:lang w:val="en-GB"/>
        </w:rPr>
        <w:t xml:space="preserve">to Section </w:t>
      </w:r>
      <w:r>
        <w:rPr>
          <w:rFonts w:ascii="Times" w:eastAsia="宋体" w:hAnsi="Times" w:hint="eastAsia"/>
          <w:sz w:val="20"/>
          <w:szCs w:val="20"/>
          <w:lang w:val="en-GB" w:eastAsia="en-US"/>
        </w:rPr>
        <w:t>7.3.1.1.4 and 7.3.1.2.4</w:t>
      </w:r>
      <w:r>
        <w:rPr>
          <w:rFonts w:ascii="TimesNewRomanPS-ItalicMT" w:eastAsia="宋体" w:hAnsi="TimesNewRomanPS-ItalicMT" w:hint="eastAsia"/>
          <w:bCs/>
          <w:color w:val="000000"/>
          <w:sz w:val="20"/>
          <w:szCs w:val="20"/>
          <w:lang w:val="en-GB"/>
        </w:rPr>
        <w:t xml:space="preserve">, TS38.212 </w:t>
      </w:r>
      <w:r>
        <w:rPr>
          <w:rFonts w:ascii="Times" w:eastAsia="等线" w:hAnsi="Times"/>
          <w:bCs/>
          <w:sz w:val="20"/>
          <w:szCs w:val="20"/>
          <w:lang w:val="en-GB" w:eastAsia="en-US"/>
        </w:rPr>
        <w:t xml:space="preserve">is </w:t>
      </w:r>
      <w:r>
        <w:rPr>
          <w:rFonts w:ascii="Times" w:eastAsia="等线" w:hAnsi="Times" w:hint="eastAsia"/>
          <w:bCs/>
          <w:sz w:val="20"/>
          <w:szCs w:val="20"/>
          <w:lang w:val="en-GB"/>
        </w:rPr>
        <w:t>endorsed in principle</w:t>
      </w:r>
      <w:r>
        <w:rPr>
          <w:rFonts w:ascii="TimesNewRomanPS-ItalicMT" w:eastAsia="宋体"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44" w14:textId="77777777">
        <w:tc>
          <w:tcPr>
            <w:tcW w:w="9362" w:type="dxa"/>
          </w:tcPr>
          <w:p w14:paraId="3B6A2E32" w14:textId="77777777" w:rsidR="00024B12" w:rsidRDefault="006830CF">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R</w:t>
            </w:r>
            <w:r>
              <w:rPr>
                <w:rFonts w:ascii="Times" w:eastAsia="宋体" w:hAnsi="Times"/>
                <w:sz w:val="20"/>
                <w:szCs w:val="20"/>
                <w:lang w:val="en-GB" w:eastAsia="en-US"/>
              </w:rPr>
              <w:t>eason for change</w:t>
            </w:r>
            <w:r>
              <w:rPr>
                <w:rFonts w:ascii="Times" w:eastAsia="宋体" w:hAnsi="Times" w:hint="eastAsia"/>
                <w:sz w:val="20"/>
                <w:szCs w:val="20"/>
                <w:lang w:val="en-GB" w:eastAsia="en-US"/>
              </w:rPr>
              <w:t>:</w:t>
            </w:r>
            <w:r>
              <w:rPr>
                <w:rFonts w:ascii="Times" w:eastAsia="宋体" w:hAnsi="Times"/>
                <w:sz w:val="20"/>
                <w:szCs w:val="20"/>
                <w:lang w:val="en-GB" w:eastAsia="en-US"/>
              </w:rPr>
              <w:t xml:space="preserve"> </w:t>
            </w:r>
            <w:r>
              <w:rPr>
                <w:rFonts w:ascii="Times" w:eastAsia="宋体" w:hAnsi="Times" w:hint="eastAsia"/>
                <w:sz w:val="20"/>
                <w:szCs w:val="20"/>
                <w:lang w:val="en-GB" w:eastAsia="en-US"/>
              </w:rPr>
              <w:t>The current purposes of DCI format 0_3/1_3 in both section 7.3.1.1.4 and 7.3.1.2.4 do not capture the feature of Rel-19 Multi-carrier enhancements, i.e., DCI format 0_3/1_3 can schedule one or multiple cells with one or multiple PUSCHs/PDSCHs on each scheduled cell.</w:t>
            </w:r>
          </w:p>
          <w:p w14:paraId="3B6A2E33" w14:textId="77777777" w:rsidR="00024B12" w:rsidRDefault="006830CF">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S</w:t>
            </w:r>
            <w:r>
              <w:rPr>
                <w:rFonts w:ascii="Times" w:eastAsia="宋体" w:hAnsi="Times"/>
                <w:sz w:val="20"/>
                <w:szCs w:val="20"/>
                <w:lang w:val="en-GB" w:eastAsia="en-US"/>
              </w:rPr>
              <w:t>ummary of change</w:t>
            </w:r>
            <w:r>
              <w:rPr>
                <w:rFonts w:ascii="Times" w:eastAsia="宋体" w:hAnsi="Times" w:hint="eastAsia"/>
                <w:sz w:val="20"/>
                <w:szCs w:val="20"/>
                <w:lang w:val="en-GB" w:eastAsia="en-US"/>
              </w:rPr>
              <w:t>:</w:t>
            </w:r>
            <w:r>
              <w:rPr>
                <w:rFonts w:ascii="Times" w:eastAsia="宋体" w:hAnsi="Times"/>
                <w:sz w:val="20"/>
                <w:szCs w:val="20"/>
                <w:lang w:val="en-GB" w:eastAsia="en-US"/>
              </w:rPr>
              <w:t xml:space="preserve"> </w:t>
            </w:r>
            <w:r>
              <w:rPr>
                <w:rFonts w:ascii="Times" w:eastAsia="宋体" w:hAnsi="Times" w:hint="eastAsia"/>
                <w:sz w:val="20"/>
                <w:szCs w:val="20"/>
                <w:lang w:val="en-GB" w:eastAsia="en-US"/>
              </w:rPr>
              <w:t>Change the purposes of DCI format 0_3/1_3 in both section 7.3.1.1.4 and 7.3.1.2.4 to capture the feature of Rel-19 Multi-carrier enhancements, i.e., DCI format 0_3/1_3 can schedule one or multiple cells with one or multiple PUSCHs/PDSCHs on each scheduled cell.</w:t>
            </w:r>
          </w:p>
          <w:p w14:paraId="3B6A2E34" w14:textId="77777777" w:rsidR="00024B12" w:rsidRDefault="006830CF">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lastRenderedPageBreak/>
              <w:t>C</w:t>
            </w:r>
            <w:r>
              <w:rPr>
                <w:rFonts w:ascii="Times" w:eastAsia="宋体" w:hAnsi="Times"/>
                <w:sz w:val="20"/>
                <w:szCs w:val="20"/>
                <w:lang w:val="en-GB" w:eastAsia="en-US"/>
              </w:rPr>
              <w:t>onsequences if not approved</w:t>
            </w:r>
            <w:r>
              <w:rPr>
                <w:rFonts w:ascii="Times" w:eastAsia="宋体" w:hAnsi="Times" w:hint="eastAsia"/>
                <w:sz w:val="20"/>
                <w:szCs w:val="20"/>
                <w:lang w:val="en-GB" w:eastAsia="en-US"/>
              </w:rPr>
              <w:t>: The feature of Rel-19 Multi-carrier enhancements can</w:t>
            </w:r>
            <w:r>
              <w:rPr>
                <w:rFonts w:ascii="Times" w:eastAsia="宋体" w:hAnsi="Times"/>
                <w:sz w:val="20"/>
                <w:szCs w:val="20"/>
                <w:lang w:val="en-GB" w:eastAsia="en-US"/>
              </w:rPr>
              <w:t>’</w:t>
            </w:r>
            <w:r>
              <w:rPr>
                <w:rFonts w:ascii="Times" w:eastAsia="宋体" w:hAnsi="Times" w:hint="eastAsia"/>
                <w:sz w:val="20"/>
                <w:szCs w:val="20"/>
                <w:lang w:val="en-GB" w:eastAsia="en-US"/>
              </w:rPr>
              <w:t>t be captured in TS38.212.</w:t>
            </w:r>
          </w:p>
          <w:p w14:paraId="3B6A2E35" w14:textId="77777777" w:rsidR="00024B12" w:rsidRDefault="006830CF">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w:t>
            </w:r>
          </w:p>
          <w:p w14:paraId="3B6A2E36"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t>7.3.1.1.</w:t>
            </w:r>
            <w:r>
              <w:rPr>
                <w:rFonts w:ascii="Arial" w:eastAsia="等线" w:hAnsi="Arial"/>
                <w:sz w:val="22"/>
                <w:szCs w:val="20"/>
                <w:lang w:val="en-GB" w:eastAsia="en-US"/>
              </w:rPr>
              <w:t>4</w:t>
            </w:r>
            <w:r>
              <w:rPr>
                <w:rFonts w:ascii="Arial" w:eastAsia="等线" w:hAnsi="Arial" w:hint="eastAsia"/>
                <w:sz w:val="22"/>
                <w:szCs w:val="20"/>
                <w:lang w:val="en-GB" w:eastAsia="en-US"/>
              </w:rPr>
              <w:tab/>
              <w:t>Format 0_</w:t>
            </w:r>
            <w:r>
              <w:rPr>
                <w:rFonts w:ascii="Arial" w:eastAsia="等线" w:hAnsi="Arial"/>
                <w:sz w:val="22"/>
                <w:szCs w:val="20"/>
                <w:lang w:val="en-GB" w:eastAsia="en-US"/>
              </w:rPr>
              <w:t>3</w:t>
            </w:r>
          </w:p>
          <w:p w14:paraId="3B6A2E37" w14:textId="77777777" w:rsidR="00024B12" w:rsidRDefault="006830CF">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 xml:space="preserve">DCI format 0_3 is used for the scheduling of one </w:t>
            </w:r>
            <w:ins w:id="217" w:author="Unknown" w:date="2025-08-11T19:31: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PUSCH</w:t>
            </w:r>
            <w:ins w:id="218" w:author="Unknown" w:date="2025-08-11T19:31: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in one cell, or multiple PUSCHs in multiple cells with one </w:t>
            </w:r>
            <w:ins w:id="219" w:author="Unknown" w:date="2025-08-11T19:31: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PUSCH</w:t>
            </w:r>
            <w:ins w:id="220" w:author="Unknown" w:date="2025-08-11T19:31: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per cell.</w:t>
            </w:r>
          </w:p>
          <w:p w14:paraId="3B6A2E38" w14:textId="77777777" w:rsidR="00024B12" w:rsidRDefault="006830CF">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The following information is transmitted by means of the DCI format 0</w:t>
            </w:r>
            <w:r>
              <w:rPr>
                <w:rFonts w:ascii="Times" w:eastAsia="等线" w:hAnsi="Times" w:hint="eastAsia"/>
                <w:sz w:val="20"/>
                <w:szCs w:val="20"/>
                <w:lang w:val="en-GB" w:eastAsia="en-US"/>
              </w:rPr>
              <w:t>_</w:t>
            </w:r>
            <w:r>
              <w:rPr>
                <w:rFonts w:ascii="Times" w:eastAsia="等线" w:hAnsi="Times"/>
                <w:sz w:val="20"/>
                <w:szCs w:val="20"/>
                <w:lang w:val="en-GB" w:eastAsia="en-US"/>
              </w:rPr>
              <w:t>3</w:t>
            </w:r>
            <w:r>
              <w:rPr>
                <w:rFonts w:ascii="Times" w:eastAsia="等线" w:hAnsi="Times" w:hint="eastAsia"/>
                <w:sz w:val="20"/>
                <w:szCs w:val="20"/>
                <w:lang w:val="en-GB" w:eastAsia="en-US"/>
              </w:rPr>
              <w:t xml:space="preserve"> with CRC scrambled by C-RNTI or MCS-C-RNTI</w:t>
            </w:r>
            <w:r>
              <w:rPr>
                <w:rFonts w:ascii="Times" w:eastAsia="等线" w:hAnsi="Times"/>
                <w:sz w:val="20"/>
                <w:szCs w:val="20"/>
                <w:lang w:val="en-GB" w:eastAsia="en-US"/>
              </w:rPr>
              <w:t>:</w:t>
            </w:r>
          </w:p>
          <w:p w14:paraId="3B6A2E39" w14:textId="77777777" w:rsidR="00024B12" w:rsidRDefault="006830CF">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r>
            <w:r>
              <w:rPr>
                <w:rFonts w:ascii="Times" w:eastAsia="等线" w:hAnsi="Times" w:hint="eastAsia"/>
                <w:sz w:val="20"/>
                <w:szCs w:val="20"/>
                <w:lang w:val="en-GB" w:eastAsia="en-US"/>
              </w:rPr>
              <w:t>Identifier for DCI formats</w:t>
            </w:r>
            <w:r>
              <w:rPr>
                <w:rFonts w:ascii="Times" w:eastAsia="等线" w:hAnsi="Times"/>
                <w:sz w:val="20"/>
                <w:szCs w:val="20"/>
                <w:lang w:val="en-GB" w:eastAsia="en-US"/>
              </w:rPr>
              <w:t xml:space="preserve"> - </w:t>
            </w:r>
            <w:r>
              <w:rPr>
                <w:rFonts w:ascii="Times" w:eastAsia="等线" w:hAnsi="Times" w:hint="eastAsia"/>
                <w:sz w:val="20"/>
                <w:szCs w:val="20"/>
                <w:lang w:val="en-GB" w:eastAsia="en-US"/>
              </w:rPr>
              <w:t>1</w:t>
            </w:r>
            <w:r>
              <w:rPr>
                <w:rFonts w:ascii="Times" w:eastAsia="等线" w:hAnsi="Times"/>
                <w:sz w:val="20"/>
                <w:szCs w:val="20"/>
                <w:lang w:val="en-GB" w:eastAsia="en-US"/>
              </w:rPr>
              <w:t xml:space="preserve"> bit</w:t>
            </w:r>
          </w:p>
          <w:p w14:paraId="3B6A2E3A" w14:textId="77777777" w:rsidR="00024B12" w:rsidRDefault="006830CF">
            <w:pPr>
              <w:overflowPunct w:val="0"/>
              <w:adjustRightInd w:val="0"/>
              <w:spacing w:after="180"/>
              <w:ind w:left="851"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r>
            <w:r>
              <w:rPr>
                <w:rFonts w:ascii="Times" w:eastAsia="等线" w:hAnsi="Times" w:hint="eastAsia"/>
                <w:sz w:val="20"/>
                <w:szCs w:val="20"/>
                <w:lang w:val="en-GB" w:eastAsia="en-US"/>
              </w:rPr>
              <w:t>The value of this bit field is always set to 0, indicating an UL DCI format</w:t>
            </w:r>
          </w:p>
          <w:p w14:paraId="3B6A2E3B" w14:textId="77777777" w:rsidR="00024B12" w:rsidRDefault="006830CF">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t>Scheduled cell set indicator -</w:t>
            </w:r>
            <m:oMath>
              <m:r>
                <m:rPr>
                  <m:sty m:val="p"/>
                </m:rPr>
                <w:rPr>
                  <w:rFonts w:ascii="Cambria Math" w:eastAsia="等线" w:hAnsi="Cambria Math"/>
                  <w:szCs w:val="20"/>
                </w:rPr>
                <m:t xml:space="preserve"> </m:t>
              </m:r>
              <m:d>
                <m:dPr>
                  <m:begChr m:val="⌈"/>
                  <m:endChr m:val="⌉"/>
                  <m:ctrlPr>
                    <w:rPr>
                      <w:rFonts w:ascii="Cambria Math" w:eastAsia="等线" w:hAnsi="Cambria Math"/>
                      <w:szCs w:val="20"/>
                    </w:rPr>
                  </m:ctrlPr>
                </m:dPr>
                <m:e>
                  <m:func>
                    <m:funcPr>
                      <m:ctrlPr>
                        <w:rPr>
                          <w:rFonts w:ascii="Cambria Math" w:eastAsia="等线" w:hAnsi="Cambria Math"/>
                          <w:i/>
                          <w:szCs w:val="20"/>
                        </w:rPr>
                      </m:ctrlPr>
                    </m:funcPr>
                    <m:fName>
                      <m:sSub>
                        <m:sSubPr>
                          <m:ctrlPr>
                            <w:rPr>
                              <w:rFonts w:ascii="Cambria Math" w:eastAsia="等线" w:hAnsi="Cambria Math"/>
                              <w:i/>
                              <w:szCs w:val="20"/>
                            </w:rPr>
                          </m:ctrlPr>
                        </m:sSubPr>
                        <m:e>
                          <m:r>
                            <m:rPr>
                              <m:sty m:val="p"/>
                            </m:rPr>
                            <w:rPr>
                              <w:rFonts w:ascii="Cambria Math" w:eastAsia="等线" w:hAnsi="Cambria Math"/>
                              <w:szCs w:val="20"/>
                            </w:rPr>
                            <m:t>log</m:t>
                          </m:r>
                        </m:e>
                        <m:sub>
                          <m:r>
                            <w:rPr>
                              <w:rFonts w:ascii="Cambria Math" w:eastAsia="等线" w:hAnsi="Cambria Math"/>
                              <w:szCs w:val="20"/>
                            </w:rPr>
                            <m:t>2</m:t>
                          </m:r>
                        </m:sub>
                      </m:sSub>
                    </m:fName>
                    <m:e>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e>
                  </m:func>
                </m:e>
              </m:d>
            </m:oMath>
            <w:r>
              <w:rPr>
                <w:rFonts w:ascii="Times" w:eastAsia="等线" w:hAnsi="Times" w:hint="eastAsia"/>
                <w:sz w:val="20"/>
                <w:szCs w:val="20"/>
                <w:lang w:val="en-GB" w:eastAsia="en-US"/>
              </w:rPr>
              <w:t xml:space="preserve"> </w:t>
            </w:r>
            <w:r>
              <w:rPr>
                <w:rFonts w:ascii="Times" w:eastAsia="等线" w:hAnsi="Times"/>
                <w:sz w:val="20"/>
                <w:szCs w:val="20"/>
                <w:lang w:val="en-GB" w:eastAsia="en-US"/>
              </w:rPr>
              <w:t xml:space="preserve">bits, where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oMath>
            <w:r>
              <w:rPr>
                <w:rFonts w:ascii="Times" w:eastAsia="等线" w:hAnsi="Times"/>
                <w:sz w:val="20"/>
                <w:szCs w:val="20"/>
                <w:lang w:val="en-GB" w:eastAsia="en-US"/>
              </w:rPr>
              <w:t xml:space="preserve"> is the number of cell sets which are configured by </w:t>
            </w:r>
            <w:r>
              <w:rPr>
                <w:rFonts w:ascii="Times" w:eastAsia="等线" w:hAnsi="Times" w:hint="eastAsia"/>
                <w:sz w:val="20"/>
                <w:szCs w:val="20"/>
                <w:lang w:val="en-GB" w:eastAsia="en-US"/>
              </w:rPr>
              <w:t>higher layer parameter</w:t>
            </w:r>
            <w:r>
              <w:rPr>
                <w:rFonts w:ascii="Times" w:eastAsia="等线" w:hAnsi="Times"/>
                <w:sz w:val="20"/>
                <w:szCs w:val="20"/>
                <w:lang w:val="en-GB" w:eastAsia="en-US"/>
              </w:rPr>
              <w:t xml:space="preserve"> </w:t>
            </w:r>
            <w:r>
              <w:rPr>
                <w:rFonts w:ascii="Times" w:eastAsia="等线" w:hAnsi="Times"/>
                <w:i/>
                <w:sz w:val="20"/>
                <w:szCs w:val="20"/>
                <w:lang w:val="en-GB" w:eastAsia="en-US"/>
              </w:rPr>
              <w:t>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to be respectively scheduled by DCI format 0_3</w:t>
            </w:r>
            <w:r>
              <w:rPr>
                <w:rFonts w:ascii="Times" w:eastAsia="等线" w:hAnsi="Times" w:hint="eastAsia"/>
                <w:sz w:val="20"/>
                <w:szCs w:val="20"/>
                <w:lang w:val="en-GB" w:eastAsia="en-US"/>
              </w:rPr>
              <w:t>/</w:t>
            </w:r>
            <w:r>
              <w:rPr>
                <w:rFonts w:ascii="Times" w:eastAsia="等线"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等线" w:hAnsi="Times"/>
                <w:i/>
                <w:sz w:val="20"/>
                <w:szCs w:val="20"/>
                <w:lang w:val="en-GB" w:eastAsia="en-US"/>
              </w:rPr>
              <w:t xml:space="preserve"> 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w:t>
            </w:r>
          </w:p>
          <w:p w14:paraId="3B6A2E3C" w14:textId="77777777" w:rsidR="00024B12" w:rsidRDefault="006830CF">
            <w:pPr>
              <w:adjustRightInd w:val="0"/>
              <w:snapToGrid w:val="0"/>
              <w:spacing w:beforeLines="100" w:before="240" w:after="120"/>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hint="eastAsia"/>
                <w:sz w:val="20"/>
                <w:szCs w:val="20"/>
                <w:lang w:val="en-GB" w:eastAsia="en-US"/>
              </w:rPr>
              <w:t>.</w:t>
            </w:r>
          </w:p>
          <w:p w14:paraId="3B6A2E3D"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t>7.3.1.</w:t>
            </w:r>
            <w:r>
              <w:rPr>
                <w:rFonts w:ascii="Arial" w:eastAsia="等线" w:hAnsi="Arial"/>
                <w:sz w:val="22"/>
                <w:szCs w:val="20"/>
                <w:lang w:val="en-GB" w:eastAsia="en-US"/>
              </w:rPr>
              <w:t>2</w:t>
            </w:r>
            <w:r>
              <w:rPr>
                <w:rFonts w:ascii="Arial" w:eastAsia="等线" w:hAnsi="Arial" w:hint="eastAsia"/>
                <w:sz w:val="22"/>
                <w:szCs w:val="20"/>
                <w:lang w:val="en-GB" w:eastAsia="en-US"/>
              </w:rPr>
              <w:t>.</w:t>
            </w:r>
            <w:r>
              <w:rPr>
                <w:rFonts w:ascii="Arial" w:eastAsia="等线" w:hAnsi="Arial"/>
                <w:sz w:val="22"/>
                <w:szCs w:val="20"/>
                <w:lang w:val="en-GB" w:eastAsia="en-US"/>
              </w:rPr>
              <w:t>4</w:t>
            </w:r>
            <w:r>
              <w:rPr>
                <w:rFonts w:ascii="Arial" w:eastAsia="等线" w:hAnsi="Arial" w:hint="eastAsia"/>
                <w:sz w:val="22"/>
                <w:szCs w:val="20"/>
                <w:lang w:val="en-GB" w:eastAsia="en-US"/>
              </w:rPr>
              <w:tab/>
              <w:t xml:space="preserve">Format </w:t>
            </w:r>
            <w:r>
              <w:rPr>
                <w:rFonts w:ascii="Arial" w:eastAsia="等线" w:hAnsi="Arial"/>
                <w:sz w:val="22"/>
                <w:szCs w:val="20"/>
                <w:lang w:val="en-GB" w:eastAsia="en-US"/>
              </w:rPr>
              <w:t>1</w:t>
            </w:r>
            <w:r>
              <w:rPr>
                <w:rFonts w:ascii="Arial" w:eastAsia="等线" w:hAnsi="Arial" w:hint="eastAsia"/>
                <w:sz w:val="22"/>
                <w:szCs w:val="20"/>
                <w:lang w:val="en-GB" w:eastAsia="en-US"/>
              </w:rPr>
              <w:t>_</w:t>
            </w:r>
            <w:r>
              <w:rPr>
                <w:rFonts w:ascii="Arial" w:eastAsia="等线" w:hAnsi="Arial"/>
                <w:sz w:val="22"/>
                <w:szCs w:val="20"/>
                <w:lang w:val="en-GB" w:eastAsia="en-US"/>
              </w:rPr>
              <w:t>3</w:t>
            </w:r>
          </w:p>
          <w:p w14:paraId="3B6A2E3E" w14:textId="77777777" w:rsidR="00024B12" w:rsidRDefault="006830CF">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 xml:space="preserve">DCI format 1_3 is used for the scheduling of one </w:t>
            </w:r>
            <w:ins w:id="221" w:author="Unknown" w:date="2025-08-11T19:32: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PDSCH</w:t>
            </w:r>
            <w:ins w:id="222" w:author="Unknown" w:date="2025-08-11T19:32: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in one cell, or multiple PDSCHs in multiple cells with one </w:t>
            </w:r>
            <w:ins w:id="223" w:author="Unknown" w:date="2025-08-11T19:32: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PDSCH</w:t>
            </w:r>
            <w:ins w:id="224" w:author="Unknown" w:date="2025-08-11T19:32: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per cell.</w:t>
            </w:r>
          </w:p>
          <w:p w14:paraId="3B6A2E3F" w14:textId="77777777" w:rsidR="00024B12" w:rsidRDefault="006830CF">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The following information is transmitted by means of the DCI format 1</w:t>
            </w:r>
            <w:r>
              <w:rPr>
                <w:rFonts w:ascii="Times" w:eastAsia="等线" w:hAnsi="Times" w:hint="eastAsia"/>
                <w:sz w:val="20"/>
                <w:szCs w:val="20"/>
                <w:lang w:val="en-GB" w:eastAsia="en-US"/>
              </w:rPr>
              <w:t>_</w:t>
            </w:r>
            <w:r>
              <w:rPr>
                <w:rFonts w:ascii="Times" w:eastAsia="等线" w:hAnsi="Times"/>
                <w:sz w:val="20"/>
                <w:szCs w:val="20"/>
                <w:lang w:val="en-GB" w:eastAsia="en-US"/>
              </w:rPr>
              <w:t>3</w:t>
            </w:r>
            <w:r>
              <w:rPr>
                <w:rFonts w:ascii="Times" w:eastAsia="等线" w:hAnsi="Times" w:hint="eastAsia"/>
                <w:sz w:val="20"/>
                <w:szCs w:val="20"/>
                <w:lang w:val="en-GB" w:eastAsia="en-US"/>
              </w:rPr>
              <w:t xml:space="preserve"> with CRC scrambled by C-RNTI or MCS-C-RNTI</w:t>
            </w:r>
            <w:r>
              <w:rPr>
                <w:rFonts w:ascii="Times" w:eastAsia="等线" w:hAnsi="Times"/>
                <w:sz w:val="20"/>
                <w:szCs w:val="20"/>
                <w:lang w:val="en-GB" w:eastAsia="en-US"/>
              </w:rPr>
              <w:t>:</w:t>
            </w:r>
          </w:p>
          <w:p w14:paraId="3B6A2E40" w14:textId="77777777" w:rsidR="00024B12" w:rsidRDefault="006830CF">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hint="eastAsia"/>
                <w:sz w:val="20"/>
                <w:szCs w:val="20"/>
                <w:lang w:val="en-GB" w:eastAsia="en-US"/>
              </w:rPr>
              <w:tab/>
              <w:t>Identifier for DCI formats</w:t>
            </w:r>
            <w:r>
              <w:rPr>
                <w:rFonts w:ascii="Times" w:eastAsia="等线" w:hAnsi="Times"/>
                <w:sz w:val="20"/>
                <w:szCs w:val="20"/>
                <w:lang w:val="en-GB" w:eastAsia="en-US"/>
              </w:rPr>
              <w:t xml:space="preserve"> - </w:t>
            </w:r>
            <w:r>
              <w:rPr>
                <w:rFonts w:ascii="Times" w:eastAsia="等线" w:hAnsi="Times" w:hint="eastAsia"/>
                <w:sz w:val="20"/>
                <w:szCs w:val="20"/>
                <w:lang w:val="en-GB" w:eastAsia="en-US"/>
              </w:rPr>
              <w:t>1</w:t>
            </w:r>
            <w:r>
              <w:rPr>
                <w:rFonts w:ascii="Times" w:eastAsia="等线" w:hAnsi="Times"/>
                <w:sz w:val="20"/>
                <w:szCs w:val="20"/>
                <w:lang w:val="en-GB" w:eastAsia="en-US"/>
              </w:rPr>
              <w:t xml:space="preserve"> bit</w:t>
            </w:r>
            <w:r>
              <w:rPr>
                <w:rFonts w:ascii="Times" w:eastAsia="等线" w:hAnsi="Times" w:hint="eastAsia"/>
                <w:sz w:val="20"/>
                <w:szCs w:val="20"/>
                <w:lang w:val="en-GB" w:eastAsia="en-US"/>
              </w:rPr>
              <w:t>s</w:t>
            </w:r>
          </w:p>
          <w:p w14:paraId="3B6A2E41" w14:textId="77777777" w:rsidR="00024B12" w:rsidRDefault="006830CF">
            <w:pPr>
              <w:overflowPunct w:val="0"/>
              <w:adjustRightInd w:val="0"/>
              <w:spacing w:after="180"/>
              <w:ind w:left="851" w:hanging="284"/>
              <w:textAlignment w:val="baseline"/>
              <w:rPr>
                <w:rFonts w:ascii="Times" w:eastAsia="等线" w:hAnsi="Times"/>
                <w:sz w:val="20"/>
                <w:szCs w:val="20"/>
                <w:lang w:val="en-GB" w:eastAsia="en-US"/>
              </w:rPr>
            </w:pPr>
            <w:r>
              <w:rPr>
                <w:rFonts w:ascii="Times" w:eastAsia="等线" w:hAnsi="Times" w:hint="eastAsia"/>
                <w:sz w:val="20"/>
                <w:szCs w:val="20"/>
                <w:lang w:val="en-GB" w:eastAsia="en-US"/>
              </w:rPr>
              <w:t>-</w:t>
            </w:r>
            <w:r>
              <w:rPr>
                <w:rFonts w:ascii="Times" w:eastAsia="等线" w:hAnsi="Times" w:hint="eastAsia"/>
                <w:sz w:val="20"/>
                <w:szCs w:val="20"/>
                <w:lang w:val="en-GB" w:eastAsia="en-US"/>
              </w:rPr>
              <w:tab/>
              <w:t>The value of this bit field is always set to 1, indicating a DL DCI format</w:t>
            </w:r>
          </w:p>
          <w:p w14:paraId="3B6A2E42" w14:textId="77777777" w:rsidR="00024B12" w:rsidRDefault="006830CF">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t>Scheduled cell set indicator -</w:t>
            </w:r>
            <w:r>
              <w:rPr>
                <w:rFonts w:ascii="Times" w:eastAsia="等线" w:hAnsi="Times" w:hint="eastAsia"/>
                <w:sz w:val="20"/>
                <w:szCs w:val="20"/>
                <w:lang w:val="en-GB" w:eastAsia="en-US"/>
              </w:rPr>
              <w:t xml:space="preserve"> </w:t>
            </w:r>
            <w:r>
              <w:rPr>
                <w:rFonts w:ascii="Times" w:eastAsia="等线" w:hAnsi="Times"/>
                <w:sz w:val="20"/>
                <w:szCs w:val="20"/>
                <w:lang w:val="en-GB" w:eastAsia="en-US"/>
              </w:rPr>
              <w:t xml:space="preserve"> </w:t>
            </w:r>
            <m:oMath>
              <m:d>
                <m:dPr>
                  <m:begChr m:val="⌈"/>
                  <m:endChr m:val="⌉"/>
                  <m:ctrlPr>
                    <w:rPr>
                      <w:rFonts w:ascii="Cambria Math" w:eastAsia="等线" w:hAnsi="Cambria Math"/>
                      <w:szCs w:val="20"/>
                    </w:rPr>
                  </m:ctrlPr>
                </m:dPr>
                <m:e>
                  <m:func>
                    <m:funcPr>
                      <m:ctrlPr>
                        <w:rPr>
                          <w:rFonts w:ascii="Cambria Math" w:eastAsia="等线" w:hAnsi="Cambria Math"/>
                          <w:i/>
                          <w:szCs w:val="20"/>
                        </w:rPr>
                      </m:ctrlPr>
                    </m:funcPr>
                    <m:fName>
                      <m:sSub>
                        <m:sSubPr>
                          <m:ctrlPr>
                            <w:rPr>
                              <w:rFonts w:ascii="Cambria Math" w:eastAsia="等线" w:hAnsi="Cambria Math"/>
                              <w:i/>
                              <w:szCs w:val="20"/>
                            </w:rPr>
                          </m:ctrlPr>
                        </m:sSubPr>
                        <m:e>
                          <m:r>
                            <m:rPr>
                              <m:sty m:val="p"/>
                            </m:rPr>
                            <w:rPr>
                              <w:rFonts w:ascii="Cambria Math" w:eastAsia="等线" w:hAnsi="Cambria Math"/>
                              <w:szCs w:val="20"/>
                            </w:rPr>
                            <m:t>log</m:t>
                          </m:r>
                        </m:e>
                        <m:sub>
                          <m:r>
                            <w:rPr>
                              <w:rFonts w:ascii="Cambria Math" w:eastAsia="等线" w:hAnsi="Cambria Math"/>
                              <w:szCs w:val="20"/>
                            </w:rPr>
                            <m:t>2</m:t>
                          </m:r>
                        </m:sub>
                      </m:sSub>
                    </m:fName>
                    <m:e>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e>
                  </m:func>
                </m:e>
              </m:d>
              <m:r>
                <w:rPr>
                  <w:rFonts w:ascii="Cambria Math" w:eastAsia="等线" w:hAnsi="Cambria Math"/>
                  <w:szCs w:val="20"/>
                </w:rPr>
                <m:t xml:space="preserve"> </m:t>
              </m:r>
            </m:oMath>
            <w:r>
              <w:rPr>
                <w:rFonts w:ascii="Times" w:eastAsia="等线" w:hAnsi="Times"/>
                <w:sz w:val="20"/>
                <w:szCs w:val="20"/>
                <w:lang w:val="en-GB" w:eastAsia="en-US"/>
              </w:rPr>
              <w:t xml:space="preserve">bits, where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oMath>
            <w:r>
              <w:rPr>
                <w:rFonts w:ascii="Times" w:eastAsia="等线" w:hAnsi="Times"/>
                <w:sz w:val="20"/>
                <w:szCs w:val="20"/>
                <w:lang w:val="en-GB" w:eastAsia="en-US"/>
              </w:rPr>
              <w:t xml:space="preserve"> is the number of cell sets which are configured by </w:t>
            </w:r>
            <w:r>
              <w:rPr>
                <w:rFonts w:ascii="Times" w:eastAsia="等线" w:hAnsi="Times" w:hint="eastAsia"/>
                <w:sz w:val="20"/>
                <w:szCs w:val="20"/>
                <w:lang w:val="en-GB" w:eastAsia="en-US"/>
              </w:rPr>
              <w:t>higher layer parameter</w:t>
            </w:r>
            <w:r>
              <w:rPr>
                <w:rFonts w:ascii="Times" w:eastAsia="等线" w:hAnsi="Times"/>
                <w:sz w:val="20"/>
                <w:szCs w:val="20"/>
                <w:lang w:val="en-GB" w:eastAsia="en-US"/>
              </w:rPr>
              <w:t xml:space="preserve"> </w:t>
            </w:r>
            <w:r>
              <w:rPr>
                <w:rFonts w:ascii="Times" w:eastAsia="等线" w:hAnsi="Times"/>
                <w:i/>
                <w:sz w:val="20"/>
                <w:szCs w:val="20"/>
                <w:lang w:val="en-GB" w:eastAsia="en-US"/>
              </w:rPr>
              <w:t>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to be respectively scheduled by DCI format 0_3</w:t>
            </w:r>
            <w:r>
              <w:rPr>
                <w:rFonts w:ascii="Times" w:eastAsia="等线" w:hAnsi="Times" w:hint="eastAsia"/>
                <w:sz w:val="20"/>
                <w:szCs w:val="20"/>
                <w:lang w:val="en-GB" w:eastAsia="en-US"/>
              </w:rPr>
              <w:t>/</w:t>
            </w:r>
            <w:r>
              <w:rPr>
                <w:rFonts w:ascii="Times" w:eastAsia="等线"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等线" w:hAnsi="Times"/>
                <w:i/>
                <w:sz w:val="20"/>
                <w:szCs w:val="20"/>
                <w:lang w:val="en-GB" w:eastAsia="en-US"/>
              </w:rPr>
              <w:t xml:space="preserve"> 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w:t>
            </w:r>
          </w:p>
          <w:p w14:paraId="3B6A2E43" w14:textId="77777777" w:rsidR="00024B12" w:rsidRDefault="006830CF">
            <w:pPr>
              <w:adjustRightInd w:val="0"/>
              <w:snapToGrid w:val="0"/>
              <w:spacing w:beforeLines="100" w:before="240" w:after="120"/>
              <w:rPr>
                <w:rFonts w:ascii="Times" w:eastAsia="等线" w:hAnsi="Times"/>
                <w:sz w:val="20"/>
                <w:szCs w:val="20"/>
                <w:lang w:val="en-GB" w:eastAsia="en-US"/>
              </w:rPr>
            </w:pPr>
            <w:r>
              <w:rPr>
                <w:rFonts w:ascii="Times" w:eastAsia="宋体" w:hAnsi="Times"/>
                <w:sz w:val="20"/>
                <w:szCs w:val="20"/>
                <w:lang w:val="en-GB" w:eastAsia="en-US"/>
              </w:rPr>
              <w:t>…</w:t>
            </w:r>
          </w:p>
        </w:tc>
      </w:tr>
    </w:tbl>
    <w:p w14:paraId="3B6A2E45" w14:textId="77777777" w:rsidR="00024B12" w:rsidRDefault="00024B12">
      <w:pPr>
        <w:rPr>
          <w:rFonts w:ascii="Times" w:eastAsia="等线" w:hAnsi="Times"/>
          <w:sz w:val="20"/>
          <w:lang w:val="en-GB"/>
        </w:rPr>
      </w:pPr>
    </w:p>
    <w:p w14:paraId="3B6A2E46" w14:textId="77777777" w:rsidR="00024B12" w:rsidRDefault="00024B12">
      <w:pPr>
        <w:rPr>
          <w:rFonts w:ascii="Times" w:eastAsia="等线" w:hAnsi="Times"/>
          <w:lang w:val="en-GB"/>
        </w:rPr>
      </w:pPr>
    </w:p>
    <w:sectPr w:rsidR="00024B12">
      <w:footerReference w:type="even" r:id="rId30"/>
      <w:footerReference w:type="default" r:id="rId31"/>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AF86" w14:textId="77777777" w:rsidR="005B3CCF" w:rsidRDefault="005B3CCF">
      <w:r>
        <w:separator/>
      </w:r>
    </w:p>
  </w:endnote>
  <w:endnote w:type="continuationSeparator" w:id="0">
    <w:p w14:paraId="17BD41C7" w14:textId="77777777" w:rsidR="005B3CCF" w:rsidRDefault="005B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E55" w14:textId="77777777" w:rsidR="00024B12" w:rsidRDefault="006830C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B6A2E56" w14:textId="77777777" w:rsidR="00024B12" w:rsidRDefault="00024B12">
    <w:pPr>
      <w:pStyle w:val="Footer"/>
    </w:pPr>
  </w:p>
  <w:p w14:paraId="3B6A2E57" w14:textId="77777777" w:rsidR="00024B12" w:rsidRDefault="00024B12"/>
  <w:p w14:paraId="3B6A2E58" w14:textId="77777777" w:rsidR="00024B12" w:rsidRDefault="00024B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E59" w14:textId="77777777" w:rsidR="00024B12" w:rsidRDefault="006830C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3B6A2E5A" w14:textId="77777777" w:rsidR="00024B12" w:rsidRDefault="00024B12">
    <w:pPr>
      <w:pStyle w:val="Footer"/>
    </w:pPr>
  </w:p>
  <w:p w14:paraId="3B6A2E5B" w14:textId="77777777" w:rsidR="00024B12" w:rsidRDefault="00024B12"/>
  <w:p w14:paraId="3B6A2E5C" w14:textId="77777777" w:rsidR="00024B12" w:rsidRDefault="00024B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40DC" w14:textId="77777777" w:rsidR="005B3CCF" w:rsidRDefault="005B3CCF">
      <w:r>
        <w:separator/>
      </w:r>
    </w:p>
  </w:footnote>
  <w:footnote w:type="continuationSeparator" w:id="0">
    <w:p w14:paraId="578C9CF5" w14:textId="77777777" w:rsidR="005B3CCF" w:rsidRDefault="005B3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B30AC"/>
    <w:multiLevelType w:val="multilevel"/>
    <w:tmpl w:val="104B30A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宋体"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792087274">
    <w:abstractNumId w:val="23"/>
  </w:num>
  <w:num w:numId="2" w16cid:durableId="337125436">
    <w:abstractNumId w:val="59"/>
  </w:num>
  <w:num w:numId="3" w16cid:durableId="1458377815">
    <w:abstractNumId w:val="0"/>
  </w:num>
  <w:num w:numId="4" w16cid:durableId="253125305">
    <w:abstractNumId w:val="12"/>
  </w:num>
  <w:num w:numId="5" w16cid:durableId="227499032">
    <w:abstractNumId w:val="58"/>
  </w:num>
  <w:num w:numId="6" w16cid:durableId="285622945">
    <w:abstractNumId w:val="32"/>
  </w:num>
  <w:num w:numId="7" w16cid:durableId="1514688297">
    <w:abstractNumId w:val="14"/>
  </w:num>
  <w:num w:numId="8" w16cid:durableId="1276711019">
    <w:abstractNumId w:val="34"/>
  </w:num>
  <w:num w:numId="9" w16cid:durableId="714964822">
    <w:abstractNumId w:val="37"/>
  </w:num>
  <w:num w:numId="10" w16cid:durableId="1357076260">
    <w:abstractNumId w:val="22"/>
  </w:num>
  <w:num w:numId="11" w16cid:durableId="1464926333">
    <w:abstractNumId w:val="25"/>
  </w:num>
  <w:num w:numId="12" w16cid:durableId="485820570">
    <w:abstractNumId w:val="29"/>
  </w:num>
  <w:num w:numId="13" w16cid:durableId="1469126202">
    <w:abstractNumId w:val="41"/>
  </w:num>
  <w:num w:numId="14" w16cid:durableId="1168982986">
    <w:abstractNumId w:val="50"/>
  </w:num>
  <w:num w:numId="15" w16cid:durableId="1480730762">
    <w:abstractNumId w:val="31"/>
  </w:num>
  <w:num w:numId="16" w16cid:durableId="931668720">
    <w:abstractNumId w:val="45"/>
  </w:num>
  <w:num w:numId="17" w16cid:durableId="86998816">
    <w:abstractNumId w:val="9"/>
  </w:num>
  <w:num w:numId="18" w16cid:durableId="590816938">
    <w:abstractNumId w:val="24"/>
  </w:num>
  <w:num w:numId="19" w16cid:durableId="1901938027">
    <w:abstractNumId w:val="47"/>
  </w:num>
  <w:num w:numId="20" w16cid:durableId="2146729209">
    <w:abstractNumId w:val="35"/>
  </w:num>
  <w:num w:numId="21" w16cid:durableId="1490175262">
    <w:abstractNumId w:val="55"/>
  </w:num>
  <w:num w:numId="22" w16cid:durableId="608395467">
    <w:abstractNumId w:val="46"/>
  </w:num>
  <w:num w:numId="23" w16cid:durableId="1773548972">
    <w:abstractNumId w:val="53"/>
  </w:num>
  <w:num w:numId="24" w16cid:durableId="1179809094">
    <w:abstractNumId w:val="42"/>
  </w:num>
  <w:num w:numId="25" w16cid:durableId="1011182398">
    <w:abstractNumId w:val="13"/>
  </w:num>
  <w:num w:numId="26" w16cid:durableId="401490240">
    <w:abstractNumId w:val="38"/>
  </w:num>
  <w:num w:numId="27" w16cid:durableId="1089812355">
    <w:abstractNumId w:val="10"/>
  </w:num>
  <w:num w:numId="28" w16cid:durableId="303857050">
    <w:abstractNumId w:val="60"/>
  </w:num>
  <w:num w:numId="29" w16cid:durableId="349645423">
    <w:abstractNumId w:val="57"/>
  </w:num>
  <w:num w:numId="30" w16cid:durableId="1830513900">
    <w:abstractNumId w:val="1"/>
  </w:num>
  <w:num w:numId="31" w16cid:durableId="1387415908">
    <w:abstractNumId w:val="54"/>
  </w:num>
  <w:num w:numId="32" w16cid:durableId="499003680">
    <w:abstractNumId w:val="43"/>
  </w:num>
  <w:num w:numId="33" w16cid:durableId="1740402441">
    <w:abstractNumId w:val="33"/>
  </w:num>
  <w:num w:numId="34" w16cid:durableId="1995836783">
    <w:abstractNumId w:val="17"/>
  </w:num>
  <w:num w:numId="35" w16cid:durableId="1972129434">
    <w:abstractNumId w:val="21"/>
  </w:num>
  <w:num w:numId="36" w16cid:durableId="20055849">
    <w:abstractNumId w:val="30"/>
  </w:num>
  <w:num w:numId="37" w16cid:durableId="1387676831">
    <w:abstractNumId w:val="40"/>
  </w:num>
  <w:num w:numId="38" w16cid:durableId="394624780">
    <w:abstractNumId w:val="20"/>
  </w:num>
  <w:num w:numId="39" w16cid:durableId="984626494">
    <w:abstractNumId w:val="18"/>
  </w:num>
  <w:num w:numId="40" w16cid:durableId="1656690678">
    <w:abstractNumId w:val="4"/>
  </w:num>
  <w:num w:numId="41" w16cid:durableId="1231310083">
    <w:abstractNumId w:val="48"/>
  </w:num>
  <w:num w:numId="42" w16cid:durableId="24182852">
    <w:abstractNumId w:val="36"/>
  </w:num>
  <w:num w:numId="43" w16cid:durableId="2055037627">
    <w:abstractNumId w:val="8"/>
  </w:num>
  <w:num w:numId="44" w16cid:durableId="726731603">
    <w:abstractNumId w:val="6"/>
  </w:num>
  <w:num w:numId="45" w16cid:durableId="1321160008">
    <w:abstractNumId w:val="16"/>
  </w:num>
  <w:num w:numId="46" w16cid:durableId="761877703">
    <w:abstractNumId w:val="19"/>
  </w:num>
  <w:num w:numId="47" w16cid:durableId="1919091988">
    <w:abstractNumId w:val="27"/>
  </w:num>
  <w:num w:numId="48" w16cid:durableId="2098019284">
    <w:abstractNumId w:val="2"/>
  </w:num>
  <w:num w:numId="49" w16cid:durableId="1177959100">
    <w:abstractNumId w:val="49"/>
  </w:num>
  <w:num w:numId="50" w16cid:durableId="598030119">
    <w:abstractNumId w:val="51"/>
  </w:num>
  <w:num w:numId="51" w16cid:durableId="489949561">
    <w:abstractNumId w:val="11"/>
  </w:num>
  <w:num w:numId="52" w16cid:durableId="241568101">
    <w:abstractNumId w:val="3"/>
  </w:num>
  <w:num w:numId="53" w16cid:durableId="1083645781">
    <w:abstractNumId w:val="52"/>
  </w:num>
  <w:num w:numId="54" w16cid:durableId="745147914">
    <w:abstractNumId w:val="28"/>
  </w:num>
  <w:num w:numId="55" w16cid:durableId="659581071">
    <w:abstractNumId w:val="26"/>
  </w:num>
  <w:num w:numId="56" w16cid:durableId="974749359">
    <w:abstractNumId w:val="7"/>
  </w:num>
  <w:num w:numId="57" w16cid:durableId="353003215">
    <w:abstractNumId w:val="15"/>
  </w:num>
  <w:num w:numId="58" w16cid:durableId="1609585708">
    <w:abstractNumId w:val="39"/>
  </w:num>
  <w:num w:numId="59" w16cid:durableId="795178442">
    <w:abstractNumId w:val="44"/>
  </w:num>
  <w:num w:numId="60" w16cid:durableId="1839424099">
    <w:abstractNumId w:val="56"/>
  </w:num>
  <w:num w:numId="61" w16cid:durableId="922178103">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Haipeng Lei">
    <w15:presenceInfo w15:providerId="AD" w15:userId="S::leihaipeng@xiaomi.com::83a8cd2c-187f-47cf-b015-9df2ff42cafe"/>
  </w15:person>
  <w15:person w15:author="ZTE - Jing Shi">
    <w15:presenceInfo w15:providerId="None" w15:userId="ZTE - Jing Shi"/>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hideSpellingErrors/>
  <w:hideGrammaticalErrors/>
  <w:proofState w:spelling="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25DB"/>
  <w15:docId w15:val="{FD62F431-3F4D-45CE-954E-661A1FF9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Pr>
      <w:rFonts w:eastAsia="Times New Roman"/>
      <w:sz w:val="24"/>
      <w:szCs w:val="24"/>
      <w:lang w:eastAsia="zh-CN"/>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宋体"/>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宋体"/>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宋体"/>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宋体" w:hAnsi="Arial" w:cs="Arial"/>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itle"/>
    <w:link w:val="BodyTextChar"/>
    <w:qFormat/>
    <w:rPr>
      <w:snapToGrid w:val="0"/>
      <w:sz w:val="22"/>
      <w:szCs w:val="20"/>
    </w:rPr>
  </w:style>
  <w:style w:type="paragraph" w:styleId="Title">
    <w:name w:val="Title"/>
    <w:basedOn w:val="Normal"/>
    <w:next w:val="Normal"/>
    <w:link w:val="TitleChar1"/>
    <w:qFormat/>
    <w:pPr>
      <w:spacing w:after="120"/>
      <w:jc w:val="center"/>
    </w:pPr>
    <w:rPr>
      <w:rFonts w:ascii="Arial" w:eastAsia="MS Mincho" w:hAnsi="Arial"/>
      <w:b/>
      <w:szCs w:val="20"/>
      <w:lang w:val="de-DE" w:eastAsia="ja-JP"/>
    </w:rPr>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宋体"/>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宋体"/>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宋体"/>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宋体"/>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宋体"/>
      <w:szCs w:val="20"/>
      <w:lang w:eastAsia="en-GB"/>
    </w:rPr>
  </w:style>
  <w:style w:type="paragraph" w:styleId="BodyTextIndent2">
    <w:name w:val="Body Text Indent 2"/>
    <w:basedOn w:val="Normal"/>
    <w:link w:val="BodyTextIndent2Char"/>
    <w:qFormat/>
    <w:pPr>
      <w:tabs>
        <w:tab w:val="left" w:pos="2205"/>
      </w:tabs>
      <w:ind w:left="200"/>
    </w:pPr>
    <w:rPr>
      <w:rFonts w:eastAsia="宋体"/>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宋体"/>
      <w:sz w:val="22"/>
      <w:lang w:val="en-GB"/>
    </w:rPr>
  </w:style>
  <w:style w:type="paragraph" w:styleId="IndexHeading">
    <w:name w:val="index heading"/>
    <w:basedOn w:val="Normal"/>
    <w:next w:val="Normal"/>
    <w:qFormat/>
    <w:pPr>
      <w:pBdr>
        <w:top w:val="single" w:sz="12" w:space="0" w:color="auto"/>
      </w:pBdr>
      <w:spacing w:before="360" w:after="240"/>
    </w:pPr>
    <w:rPr>
      <w:rFonts w:eastAsia="宋体"/>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宋体"/>
      <w:szCs w:val="20"/>
      <w:lang w:eastAsia="en-GB"/>
    </w:rPr>
  </w:style>
  <w:style w:type="paragraph" w:styleId="BodyTextIndent3">
    <w:name w:val="Body Text Indent 3"/>
    <w:basedOn w:val="Normal"/>
    <w:link w:val="BodyTextIndent3Char"/>
    <w:qFormat/>
    <w:pPr>
      <w:ind w:left="1080"/>
    </w:pPr>
    <w:rPr>
      <w:rFonts w:eastAsia="宋体"/>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宋体"/>
      <w:b/>
      <w:sz w:val="22"/>
      <w:szCs w:val="20"/>
      <w:lang w:eastAsia="en-US"/>
    </w:rPr>
  </w:style>
  <w:style w:type="paragraph" w:styleId="BodyText2">
    <w:name w:val="Body Text 2"/>
    <w:basedOn w:val="Normal"/>
    <w:link w:val="BodyText2Char"/>
    <w:qFormat/>
    <w:pPr>
      <w:tabs>
        <w:tab w:val="left" w:pos="2205"/>
      </w:tabs>
      <w:ind w:left="630"/>
    </w:pPr>
    <w:rPr>
      <w:rFonts w:eastAsia="宋体"/>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宋体"/>
      <w:szCs w:val="20"/>
      <w:lang w:eastAsia="en-GB"/>
    </w:rPr>
  </w:style>
  <w:style w:type="paragraph" w:styleId="Index2">
    <w:name w:val="index 2"/>
    <w:basedOn w:val="Index1"/>
    <w:next w:val="Normal"/>
    <w:qFormat/>
    <w:pPr>
      <w:ind w:left="284"/>
    </w:pPr>
    <w:rPr>
      <w:lang w:val="en-GB"/>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numPr>
        <w:numId w:val="5"/>
      </w:numPr>
      <w:spacing w:before="60"/>
    </w:pPr>
    <w:rPr>
      <w:rFonts w:eastAsia="宋体"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宋体"/>
      <w:snapToGrid w:val="0"/>
      <w:szCs w:val="20"/>
      <w:lang w:eastAsia="ja-JP"/>
    </w:rPr>
  </w:style>
  <w:style w:type="paragraph" w:customStyle="1" w:styleId="00BodyText">
    <w:name w:val="00 BodyText"/>
    <w:basedOn w:val="Normal"/>
    <w:qFormat/>
    <w:pPr>
      <w:spacing w:after="220"/>
    </w:pPr>
    <w:rPr>
      <w:rFonts w:ascii="Arial" w:eastAsia="宋体"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宋体"/>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宋体"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宋体"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宋体"/>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宋体"/>
      <w:i/>
      <w:iCs/>
      <w:snapToGrid w:val="0"/>
      <w:color w:val="404040"/>
      <w:szCs w:val="20"/>
      <w:lang w:eastAsia="en-US"/>
    </w:rPr>
  </w:style>
  <w:style w:type="character" w:customStyle="1" w:styleId="QuoteChar">
    <w:name w:val="Quote Char"/>
    <w:basedOn w:val="DefaultParagraphFont"/>
    <w:link w:val="Quote"/>
    <w:uiPriority w:val="29"/>
    <w:qFormat/>
    <w:rPr>
      <w:rFonts w:eastAsia="宋体"/>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等线"/>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宋体"/>
      <w:snapToGrid w:val="0"/>
      <w:szCs w:val="20"/>
      <w:lang w:eastAsia="en-US"/>
    </w:rPr>
  </w:style>
  <w:style w:type="paragraph" w:customStyle="1" w:styleId="B5">
    <w:name w:val="B5"/>
    <w:basedOn w:val="Normal"/>
    <w:link w:val="B5Char"/>
    <w:qFormat/>
    <w:pPr>
      <w:spacing w:after="180"/>
      <w:ind w:left="1702" w:hanging="284"/>
    </w:pPr>
    <w:rPr>
      <w:rFonts w:eastAsia="宋体"/>
      <w:snapToGrid w:val="0"/>
      <w:szCs w:val="20"/>
      <w:lang w:eastAsia="en-US"/>
    </w:rPr>
  </w:style>
  <w:style w:type="paragraph" w:customStyle="1" w:styleId="bullet1">
    <w:name w:val="bullet1"/>
    <w:basedOn w:val="Normal"/>
    <w:link w:val="bullet1Char"/>
    <w:qFormat/>
    <w:pPr>
      <w:numPr>
        <w:numId w:val="19"/>
      </w:numPr>
    </w:pPr>
    <w:rPr>
      <w:rFonts w:ascii="Calibri" w:eastAsia="宋体" w:hAnsi="Calibri"/>
      <w:snapToGrid w:val="0"/>
    </w:rPr>
  </w:style>
  <w:style w:type="paragraph" w:customStyle="1" w:styleId="bullet2">
    <w:name w:val="bullet2"/>
    <w:basedOn w:val="Normal"/>
    <w:link w:val="bullet2Char"/>
    <w:qFormat/>
    <w:pPr>
      <w:numPr>
        <w:ilvl w:val="1"/>
        <w:numId w:val="19"/>
      </w:numPr>
    </w:pPr>
    <w:rPr>
      <w:rFonts w:ascii="Times" w:eastAsia="宋体"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宋体"/>
      <w:lang w:val="en-GB"/>
    </w:rPr>
  </w:style>
  <w:style w:type="character" w:customStyle="1" w:styleId="B5Char">
    <w:name w:val="B5 Char"/>
    <w:link w:val="B5"/>
    <w:qFormat/>
    <w:rPr>
      <w:rFonts w:eastAsia="宋体"/>
      <w:lang w:val="en-GB"/>
    </w:rPr>
  </w:style>
  <w:style w:type="paragraph" w:customStyle="1" w:styleId="13">
    <w:name w:val="修订1"/>
    <w:hidden/>
    <w:uiPriority w:val="99"/>
    <w:semiHidden/>
    <w:qFormat/>
    <w:rPr>
      <w:rFonts w:eastAsia="宋体"/>
      <w:lang w:val="en-GB"/>
    </w:rPr>
  </w:style>
  <w:style w:type="table" w:customStyle="1" w:styleId="TableGrid40">
    <w:name w:val="TableGrid4"/>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宋体"/>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宋体"/>
      <w:sz w:val="24"/>
      <w:szCs w:val="24"/>
    </w:rPr>
  </w:style>
  <w:style w:type="paragraph" w:customStyle="1" w:styleId="Bulletedo1">
    <w:name w:val="Bulleted o 1"/>
    <w:basedOn w:val="Normal"/>
    <w:qFormat/>
    <w:pPr>
      <w:numPr>
        <w:numId w:val="25"/>
      </w:numPr>
      <w:spacing w:after="180"/>
    </w:pPr>
    <w:rPr>
      <w:rFonts w:eastAsia="宋体"/>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宋体"/>
      <w:b/>
      <w:bCs/>
      <w:sz w:val="22"/>
      <w:szCs w:val="24"/>
    </w:rPr>
  </w:style>
  <w:style w:type="character" w:customStyle="1" w:styleId="Heading8Char">
    <w:name w:val="Heading 8 Char"/>
    <w:basedOn w:val="DefaultParagraphFont"/>
    <w:link w:val="Heading8"/>
    <w:qFormat/>
    <w:rPr>
      <w:rFonts w:eastAsia="宋体"/>
      <w:i/>
      <w:iCs/>
      <w:sz w:val="24"/>
      <w:szCs w:val="24"/>
    </w:rPr>
  </w:style>
  <w:style w:type="character" w:customStyle="1" w:styleId="Heading9Char">
    <w:name w:val="Heading 9 Char"/>
    <w:basedOn w:val="DefaultParagraphFont"/>
    <w:link w:val="Heading9"/>
    <w:uiPriority w:val="9"/>
    <w:qFormat/>
    <w:rPr>
      <w:rFonts w:ascii="Arial" w:eastAsia="宋体" w:hAnsi="Arial" w:cs="Arial"/>
      <w:sz w:val="22"/>
      <w:szCs w:val="24"/>
    </w:rPr>
  </w:style>
  <w:style w:type="paragraph" w:customStyle="1" w:styleId="TP-change">
    <w:name w:val="TP-change"/>
    <w:basedOn w:val="Normal"/>
    <w:qFormat/>
    <w:pPr>
      <w:numPr>
        <w:numId w:val="27"/>
      </w:numPr>
      <w:jc w:val="center"/>
    </w:pPr>
    <w:rPr>
      <w:rFonts w:eastAsia="宋体"/>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宋体"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NF">
    <w:name w:val="NF"/>
    <w:basedOn w:val="NO"/>
    <w:qFormat/>
    <w:pPr>
      <w:keepNext/>
      <w:spacing w:after="0"/>
    </w:pPr>
    <w:rPr>
      <w:rFonts w:ascii="Arial" w:eastAsia="宋体" w:hAnsi="Arial"/>
      <w:sz w:val="18"/>
      <w:lang w:val="en-GB" w:eastAsia="en-US"/>
    </w:rPr>
  </w:style>
  <w:style w:type="paragraph" w:customStyle="1" w:styleId="TAR">
    <w:name w:val="TAR"/>
    <w:basedOn w:val="TAL"/>
    <w:qFormat/>
    <w:pPr>
      <w:jc w:val="right"/>
    </w:pPr>
    <w:rPr>
      <w:rFonts w:eastAsia="宋体"/>
    </w:rPr>
  </w:style>
  <w:style w:type="paragraph" w:customStyle="1" w:styleId="LD">
    <w:name w:val="LD"/>
    <w:qFormat/>
    <w:pPr>
      <w:keepNext/>
      <w:keepLines/>
      <w:spacing w:line="180" w:lineRule="exact"/>
    </w:pPr>
    <w:rPr>
      <w:rFonts w:ascii="Courier New" w:eastAsia="宋体" w:hAnsi="Courier New"/>
      <w:lang w:val="en-GB"/>
    </w:rPr>
  </w:style>
  <w:style w:type="paragraph" w:customStyle="1" w:styleId="FP">
    <w:name w:val="FP"/>
    <w:basedOn w:val="Normal"/>
    <w:qFormat/>
    <w:rPr>
      <w:rFonts w:eastAsia="宋体"/>
      <w:szCs w:val="20"/>
      <w:lang w:eastAsia="en-US"/>
    </w:rPr>
  </w:style>
  <w:style w:type="paragraph" w:customStyle="1" w:styleId="NW">
    <w:name w:val="NW"/>
    <w:basedOn w:val="NO"/>
    <w:qFormat/>
    <w:pPr>
      <w:spacing w:after="0"/>
    </w:pPr>
    <w:rPr>
      <w:rFonts w:eastAsia="宋体"/>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宋体"/>
    </w:rPr>
  </w:style>
  <w:style w:type="character" w:customStyle="1" w:styleId="B2Car">
    <w:name w:val="B2 Car"/>
    <w:qFormat/>
    <w:rPr>
      <w:lang w:val="en-GB" w:eastAsia="en-US"/>
    </w:rPr>
  </w:style>
  <w:style w:type="character" w:customStyle="1" w:styleId="TALChar">
    <w:name w:val="TAL Char"/>
    <w:qFormat/>
    <w:rPr>
      <w:rFonts w:ascii="Arial" w:eastAsia="宋体" w:hAnsi="Arial" w:cs="Times New Roman"/>
      <w:sz w:val="18"/>
      <w:szCs w:val="20"/>
      <w:lang w:val="en-GB" w:eastAsia="en-US"/>
    </w:rPr>
  </w:style>
  <w:style w:type="paragraph" w:customStyle="1" w:styleId="INDENT1">
    <w:name w:val="INDENT1"/>
    <w:basedOn w:val="Normal"/>
    <w:qFormat/>
    <w:pPr>
      <w:spacing w:after="180"/>
      <w:ind w:left="851"/>
    </w:pPr>
    <w:rPr>
      <w:rFonts w:eastAsia="宋体"/>
      <w:szCs w:val="20"/>
      <w:lang w:eastAsia="en-GB"/>
    </w:rPr>
  </w:style>
  <w:style w:type="paragraph" w:customStyle="1" w:styleId="INDENT2">
    <w:name w:val="INDENT2"/>
    <w:basedOn w:val="Normal"/>
    <w:qFormat/>
    <w:pPr>
      <w:spacing w:after="180"/>
      <w:ind w:left="1135" w:hanging="284"/>
    </w:pPr>
    <w:rPr>
      <w:rFonts w:eastAsia="宋体"/>
      <w:szCs w:val="20"/>
      <w:lang w:eastAsia="en-GB"/>
    </w:rPr>
  </w:style>
  <w:style w:type="paragraph" w:customStyle="1" w:styleId="INDENT3">
    <w:name w:val="INDENT3"/>
    <w:basedOn w:val="Normal"/>
    <w:qFormat/>
    <w:pPr>
      <w:spacing w:after="180"/>
      <w:ind w:left="1701" w:hanging="567"/>
    </w:pPr>
    <w:rPr>
      <w:rFonts w:eastAsia="宋体"/>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RecCCITT">
    <w:name w:val="Rec_CCITT_#"/>
    <w:basedOn w:val="Normal"/>
    <w:qFormat/>
    <w:pPr>
      <w:keepNext/>
      <w:keepLines/>
      <w:spacing w:after="180"/>
    </w:pPr>
    <w:rPr>
      <w:rFonts w:eastAsia="宋体"/>
      <w:b/>
      <w:szCs w:val="20"/>
      <w:lang w:eastAsia="en-GB"/>
    </w:rPr>
  </w:style>
  <w:style w:type="paragraph" w:customStyle="1" w:styleId="CouvRecTitle">
    <w:name w:val="Couv Rec Title"/>
    <w:basedOn w:val="Normal"/>
    <w:qFormat/>
    <w:pPr>
      <w:keepNext/>
      <w:keepLines/>
      <w:spacing w:before="240" w:after="180"/>
      <w:ind w:left="1418"/>
    </w:pPr>
    <w:rPr>
      <w:rFonts w:ascii="Arial" w:eastAsia="宋体" w:hAnsi="Arial"/>
      <w:b/>
      <w:sz w:val="36"/>
      <w:szCs w:val="20"/>
      <w:lang w:eastAsia="en-GB"/>
    </w:rPr>
  </w:style>
  <w:style w:type="character" w:customStyle="1" w:styleId="BodyText2Char">
    <w:name w:val="Body Text 2 Char"/>
    <w:basedOn w:val="DefaultParagraphFont"/>
    <w:link w:val="BodyText2"/>
    <w:qFormat/>
    <w:rPr>
      <w:rFonts w:eastAsia="宋体"/>
      <w:kern w:val="2"/>
      <w:sz w:val="21"/>
      <w:lang w:val="zh-CN" w:eastAsia="zh-CN"/>
    </w:rPr>
  </w:style>
  <w:style w:type="character" w:customStyle="1" w:styleId="BodyTextIndent2Char">
    <w:name w:val="Body Text Indent 2 Char"/>
    <w:basedOn w:val="DefaultParagraphFont"/>
    <w:link w:val="BodyTextIndent2"/>
    <w:qFormat/>
    <w:rPr>
      <w:rFonts w:eastAsia="宋体"/>
      <w:kern w:val="2"/>
      <w:lang w:val="zh-CN" w:eastAsia="zh-CN"/>
    </w:rPr>
  </w:style>
  <w:style w:type="character" w:customStyle="1" w:styleId="BodyTextIndent3Char">
    <w:name w:val="Body Text Indent 3 Char"/>
    <w:basedOn w:val="DefaultParagraphFont"/>
    <w:link w:val="BodyTextIndent3"/>
    <w:qFormat/>
    <w:rPr>
      <w:rFonts w:eastAsia="宋体"/>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宋体"/>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宋体"/>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宋体"/>
      <w:sz w:val="22"/>
      <w:szCs w:val="20"/>
      <w:lang w:val="fr-FR" w:eastAsia="en-GB"/>
    </w:rPr>
  </w:style>
  <w:style w:type="paragraph" w:customStyle="1" w:styleId="para">
    <w:name w:val="para"/>
    <w:basedOn w:val="Normal"/>
    <w:qFormat/>
    <w:pPr>
      <w:spacing w:after="240"/>
    </w:pPr>
    <w:rPr>
      <w:rFonts w:ascii="Helvetica" w:eastAsia="宋体" w:hAnsi="Helvetica"/>
      <w:szCs w:val="20"/>
      <w:lang w:eastAsia="en-GB"/>
    </w:rPr>
  </w:style>
  <w:style w:type="paragraph" w:customStyle="1" w:styleId="Cell">
    <w:name w:val="Cell"/>
    <w:basedOn w:val="Normal"/>
    <w:qFormat/>
    <w:pPr>
      <w:spacing w:line="240" w:lineRule="exact"/>
      <w:jc w:val="center"/>
    </w:pPr>
    <w:rPr>
      <w:rFonts w:eastAsia="宋体"/>
      <w:sz w:val="16"/>
      <w:szCs w:val="20"/>
      <w:lang w:eastAsia="ja-JP"/>
    </w:rPr>
  </w:style>
  <w:style w:type="paragraph" w:customStyle="1" w:styleId="b11">
    <w:name w:val="b1"/>
    <w:basedOn w:val="Normal"/>
    <w:qFormat/>
    <w:pPr>
      <w:spacing w:before="100" w:beforeAutospacing="1" w:after="100" w:afterAutospacing="1"/>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宋体"/>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宋体"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宋体"/>
      <w:lang w:eastAsia="zh-CN"/>
    </w:rPr>
  </w:style>
  <w:style w:type="character" w:customStyle="1" w:styleId="TableCellChar">
    <w:name w:val="Table Cell Char"/>
    <w:link w:val="TableCell"/>
    <w:qFormat/>
    <w:rPr>
      <w:rFonts w:ascii="Arial" w:eastAsia="宋体"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宋体"/>
      <w:sz w:val="24"/>
      <w:lang w:val="en-AU" w:eastAsia="en-GB"/>
    </w:rPr>
  </w:style>
  <w:style w:type="character" w:customStyle="1" w:styleId="bullet1Char">
    <w:name w:val="bullet1 Char"/>
    <w:link w:val="bullet1"/>
    <w:qFormat/>
    <w:rPr>
      <w:rFonts w:ascii="Calibri" w:eastAsia="宋体" w:hAnsi="Calibri"/>
      <w:snapToGrid w:val="0"/>
      <w:sz w:val="24"/>
      <w:szCs w:val="24"/>
      <w:lang w:eastAsia="zh-CN"/>
    </w:rPr>
  </w:style>
  <w:style w:type="character" w:customStyle="1" w:styleId="bullet2Char">
    <w:name w:val="bullet2 Char"/>
    <w:link w:val="bullet2"/>
    <w:qFormat/>
    <w:rPr>
      <w:rFonts w:ascii="Times" w:eastAsia="宋体"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宋体"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宋体"/>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3">
    <w:name w:val="表格文字居左"/>
    <w:basedOn w:val="Normal"/>
    <w:next w:val="Normal"/>
    <w:qFormat/>
    <w:rPr>
      <w:rFonts w:ascii="Arial" w:eastAsiaTheme="minorEastAsia" w:hAnsi="Arial" w:cs="宋体"/>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宋体" w:eastAsiaTheme="minorEastAsia" w:hAnsi="宋体" w:cs="宋体"/>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宋体"/>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宋体" w:cs="宋体"/>
      <w:sz w:val="21"/>
      <w:szCs w:val="20"/>
    </w:rPr>
  </w:style>
  <w:style w:type="character" w:customStyle="1" w:styleId="Char1">
    <w:name w:val="样式 正文 Char"/>
    <w:basedOn w:val="DefaultParagraphFont"/>
    <w:link w:val="a4"/>
    <w:qFormat/>
    <w:rPr>
      <w:rFonts w:eastAsia="宋体" w:cs="宋体"/>
      <w:kern w:val="2"/>
      <w:sz w:val="21"/>
    </w:rPr>
  </w:style>
  <w:style w:type="paragraph" w:customStyle="1" w:styleId="a5">
    <w:name w:val="公式"/>
    <w:basedOn w:val="Normal"/>
    <w:qFormat/>
    <w:pPr>
      <w:ind w:firstLine="420"/>
      <w:jc w:val="right"/>
    </w:pPr>
    <w:rPr>
      <w:rFonts w:eastAsia="宋体" w:cs="宋体"/>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宋体" w:eastAsia="宋体" w:hAnsi="宋体" w:cs="宋体"/>
    </w:rPr>
  </w:style>
  <w:style w:type="paragraph" w:customStyle="1" w:styleId="font5">
    <w:name w:val="font5"/>
    <w:basedOn w:val="Normal"/>
    <w:qFormat/>
    <w:pPr>
      <w:spacing w:before="100" w:beforeAutospacing="1" w:after="100" w:afterAutospacing="1"/>
    </w:pPr>
    <w:rPr>
      <w:rFonts w:ascii="等线" w:eastAsia="等线" w:hAnsi="等线" w:cs="宋体"/>
      <w:sz w:val="18"/>
      <w:szCs w:val="18"/>
    </w:rPr>
  </w:style>
  <w:style w:type="paragraph" w:customStyle="1" w:styleId="xl65">
    <w:name w:val="xl65"/>
    <w:basedOn w:val="Normal"/>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Normal"/>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宋体" w:hAnsi="Arial"/>
      <w:sz w:val="22"/>
      <w:szCs w:val="20"/>
    </w:rPr>
  </w:style>
  <w:style w:type="paragraph" w:customStyle="1" w:styleId="11BodyText">
    <w:name w:val="11 BodyText"/>
    <w:basedOn w:val="Normal"/>
    <w:qFormat/>
    <w:pPr>
      <w:spacing w:after="220"/>
      <w:ind w:left="1298"/>
    </w:pPr>
    <w:rPr>
      <w:rFonts w:ascii="Arial" w:eastAsia="宋体"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宋体"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宋体"/>
      <w:lang w:val="sv-SE" w:eastAsia="sv-SE"/>
    </w:rPr>
  </w:style>
  <w:style w:type="paragraph" w:customStyle="1" w:styleId="onecomwebmail-tah">
    <w:name w:val="onecomwebmail-tah"/>
    <w:basedOn w:val="Normal"/>
    <w:qFormat/>
    <w:pPr>
      <w:spacing w:before="100" w:beforeAutospacing="1" w:after="100" w:afterAutospacing="1"/>
    </w:pPr>
    <w:rPr>
      <w:rFonts w:eastAsia="宋体"/>
      <w:lang w:val="sv-SE" w:eastAsia="sv-SE"/>
    </w:rPr>
  </w:style>
  <w:style w:type="paragraph" w:customStyle="1" w:styleId="onecomwebmail-tac">
    <w:name w:val="onecomwebmail-tac"/>
    <w:basedOn w:val="Normal"/>
    <w:qFormat/>
    <w:pPr>
      <w:spacing w:before="100" w:beforeAutospacing="1" w:after="100" w:afterAutospacing="1"/>
    </w:pPr>
    <w:rPr>
      <w:rFonts w:eastAsia="宋体"/>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宋体"/>
      <w:sz w:val="22"/>
      <w:szCs w:val="20"/>
    </w:rPr>
  </w:style>
  <w:style w:type="character" w:customStyle="1" w:styleId="3GPPAgreementsChar">
    <w:name w:val="3GPP Agreements Char"/>
    <w:link w:val="3GPPAgreements"/>
    <w:qFormat/>
    <w:rPr>
      <w:rFonts w:eastAsia="宋体"/>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eastAsia="宋体"/>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7">
    <w:name w:val="変更箇所1"/>
    <w:hidden/>
    <w:uiPriority w:val="99"/>
    <w:unhideWhenUsed/>
    <w:qFormat/>
    <w:rPr>
      <w:rFonts w:eastAsia="Times New Roman"/>
      <w:sz w:val="24"/>
      <w:szCs w:val="24"/>
      <w:lang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lang w:eastAsia="zh-CN"/>
    </w:rPr>
  </w:style>
  <w:style w:type="table" w:customStyle="1" w:styleId="TableGrid38">
    <w:name w:val="TableGrid38"/>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TableNormal"/>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TableNormal"/>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6.png"/><Relationship Id="rId26" Type="http://schemas.openxmlformats.org/officeDocument/2006/relationships/hyperlink" Target="file:///D:/RAN1/RAN1%23118/tdocs/R1-2407164.zip" TargetMode="External"/><Relationship Id="rId3" Type="http://schemas.openxmlformats.org/officeDocument/2006/relationships/customXml" Target="../customXml/item3.xml"/><Relationship Id="rId21" Type="http://schemas.openxmlformats.org/officeDocument/2006/relationships/hyperlink" Target="https://lenovobeijing-my.sharepoint.com/personal/leihp1_lenovo_com/Documents/R1-240158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hyperlink" Target="file:///D:/RAN1/RAN1%23118/tdocs/R1-240679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file:///D:/RAN1/RAN1%23112/tdocs/FL%20summary/R1-2212924.zip"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file:///D:/RAN1/RAN1%23118/tdocs/R1-240593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file:///D:/RAN1/RAN1%23117/tdocs/FL%20summary/R1-2403479.zip" TargetMode="External"/><Relationship Id="rId28" Type="http://schemas.openxmlformats.org/officeDocument/2006/relationships/hyperlink" Target="file:///D:/RAN1/RAN1%23118/tdocs/R1-2406339.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lenovobeijing-my.sharepoint.com/personal/leihp1_lenovo_com/Documents/R1-2401716.zip" TargetMode="External"/><Relationship Id="rId27" Type="http://schemas.openxmlformats.org/officeDocument/2006/relationships/hyperlink" Target="file:///D:/RAN1/RAN1%23118/tdocs/R1-2406339.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30287</Words>
  <Characters>172640</Characters>
  <Application>Microsoft Office Word</Application>
  <DocSecurity>0</DocSecurity>
  <Lines>1438</Lines>
  <Paragraphs>405</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202522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Zichao Ji, vivo</cp:lastModifiedBy>
  <cp:revision>2</cp:revision>
  <cp:lastPrinted>2019-01-11T02:00:00Z</cp:lastPrinted>
  <dcterms:created xsi:type="dcterms:W3CDTF">2025-10-13T07:14:00Z</dcterms:created>
  <dcterms:modified xsi:type="dcterms:W3CDTF">2025-10-13T07:14:00Z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