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En-tte"/>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00EA7772" w:rsidRPr="00EA7772">
        <w:rPr>
          <w:rFonts w:ascii="Arial" w:hAnsi="Arial"/>
          <w:sz w:val="24"/>
          <w:lang w:val="en-US"/>
        </w:rPr>
        <w:t>Moderator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Titre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Grilledutableau"/>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Grilledutableau"/>
        <w:tblW w:w="0" w:type="auto"/>
        <w:tblLook w:val="04A0" w:firstRow="1" w:lastRow="0" w:firstColumn="1" w:lastColumn="0" w:noHBand="0" w:noVBand="1"/>
      </w:tblPr>
      <w:tblGrid>
        <w:gridCol w:w="1430"/>
        <w:gridCol w:w="1558"/>
        <w:gridCol w:w="6867"/>
      </w:tblGrid>
      <w:tr w:rsidR="000712C8" w14:paraId="39B2B7CF" w14:textId="77777777" w:rsidTr="009D3847">
        <w:tc>
          <w:tcPr>
            <w:tcW w:w="1705" w:type="dxa"/>
          </w:tcPr>
          <w:p w14:paraId="4B42FF7D" w14:textId="77777777" w:rsidR="000712C8" w:rsidRDefault="000712C8" w:rsidP="009D3847">
            <w:hyperlink r:id="rId11" w:tgtFrame="_blank" w:tooltip="View original 3GPP document" w:history="1">
              <w:r w:rsidRPr="00A22EFC">
                <w:rPr>
                  <w:rStyle w:val="Lienhypertexte"/>
                  <w:rFonts w:eastAsia="SimSun"/>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DengXian"/>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DengXian"/>
                <w:i/>
              </w:rPr>
              <w:t>.</w:t>
            </w:r>
          </w:p>
          <w:p w14:paraId="40D1AC5F"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DengXian"/>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0712C8" w:rsidP="009D3847">
            <w:hyperlink r:id="rId12" w:tgtFrame="_blank" w:tooltip="View original 3GPP document" w:history="1">
              <w:r w:rsidRPr="00DC7EFA">
                <w:rPr>
                  <w:rStyle w:val="Lienhypertexte"/>
                  <w:rFonts w:eastAsia="SimSun"/>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SimSun"/>
                <w:b/>
                <w:bCs/>
                <w:lang w:eastAsia="zh-CN"/>
              </w:rPr>
            </w:pPr>
            <w:r w:rsidRPr="00F55EF2">
              <w:rPr>
                <w:rFonts w:eastAsia="SimSun"/>
                <w:b/>
                <w:bCs/>
                <w:lang w:eastAsia="zh-CN"/>
              </w:rPr>
              <w:fldChar w:fldCharType="begin"/>
            </w:r>
            <w:r w:rsidRPr="00F55EF2">
              <w:rPr>
                <w:rFonts w:eastAsia="SimSun"/>
                <w:b/>
                <w:bCs/>
                <w:lang w:eastAsia="zh-CN"/>
              </w:rPr>
              <w:instrText xml:space="preserve"> REF _Ref209456558 \h </w:instrText>
            </w:r>
            <w:r>
              <w:rPr>
                <w:rFonts w:eastAsia="SimSun"/>
                <w:b/>
                <w:bCs/>
                <w:lang w:eastAsia="zh-CN"/>
              </w:rPr>
              <w:instrText xml:space="preserve"> \* MERGEFORMAT </w:instrText>
            </w:r>
            <w:r w:rsidRPr="00F55EF2">
              <w:rPr>
                <w:rFonts w:eastAsia="SimSun"/>
                <w:b/>
                <w:bCs/>
                <w:lang w:eastAsia="zh-CN"/>
              </w:rPr>
            </w:r>
            <w:r w:rsidRPr="00F55EF2">
              <w:rPr>
                <w:rFonts w:eastAsia="SimSun"/>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w:t>
            </w:r>
            <w:proofErr w:type="gramStart"/>
            <w:r w:rsidRPr="002443B9">
              <w:rPr>
                <w:b/>
                <w:bCs/>
              </w:rPr>
              <w:t>RAN4, and</w:t>
            </w:r>
            <w:proofErr w:type="gramEnd"/>
            <w:r w:rsidRPr="002443B9">
              <w:rPr>
                <w:b/>
                <w:bCs/>
              </w:rPr>
              <w:t xml:space="preserve"> respectfully asks RAN4 to take it into account and check if any RAN4 specification updates are needed.</w:t>
            </w:r>
            <w:r w:rsidRPr="00F55EF2">
              <w:rPr>
                <w:rFonts w:eastAsia="SimSun"/>
                <w:b/>
                <w:bCs/>
                <w:lang w:eastAsia="zh-CN"/>
              </w:rPr>
              <w:fldChar w:fldCharType="end"/>
            </w:r>
          </w:p>
          <w:p w14:paraId="7E79E12F" w14:textId="77777777" w:rsidR="000712C8" w:rsidRPr="00B96BCD" w:rsidRDefault="000712C8" w:rsidP="000712C8">
            <w:pPr>
              <w:pStyle w:val="Paragraphedeliste"/>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Paragraphedeliste"/>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0712C8" w:rsidP="009D3847">
            <w:hyperlink r:id="rId13" w:tgtFrame="_blank" w:tooltip="View original 3GPP document" w:history="1">
              <w:r w:rsidRPr="00145BE7">
                <w:rPr>
                  <w:rStyle w:val="Lienhypertexte"/>
                  <w:rFonts w:eastAsia="SimSun"/>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0712C8" w:rsidP="009D3847">
            <w:hyperlink r:id="rId14" w:tgtFrame="_blank" w:tooltip="View original 3GPP document" w:history="1">
              <w:r w:rsidRPr="00F255A3">
                <w:rPr>
                  <w:rStyle w:val="Lienhypertexte"/>
                  <w:rFonts w:eastAsia="SimSun"/>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Corpsdetexte"/>
              <w:spacing w:line="252" w:lineRule="auto"/>
              <w:rPr>
                <w:rFonts w:eastAsia="DengXian"/>
                <w:b/>
                <w:bCs/>
                <w:iCs/>
                <w:szCs w:val="20"/>
                <w:lang w:eastAsia="zh-CN"/>
              </w:rPr>
            </w:pPr>
            <w:r>
              <w:rPr>
                <w:rFonts w:eastAsia="DengXian"/>
                <w:b/>
                <w:bCs/>
                <w:szCs w:val="20"/>
                <w:lang w:eastAsia="zh-CN"/>
              </w:rPr>
              <w:t>Proposal 1:</w:t>
            </w:r>
            <w:r>
              <w:rPr>
                <w:rFonts w:eastAsia="DengXian"/>
                <w:b/>
                <w:bCs/>
                <w:iCs/>
                <w:szCs w:val="20"/>
                <w:lang w:eastAsia="zh-CN"/>
              </w:rPr>
              <w:t xml:space="preserve"> Based on RAN4’s LS on pre-</w:t>
            </w:r>
            <w:r>
              <w:rPr>
                <w:rFonts w:eastAsia="DengXian" w:hint="eastAsia"/>
                <w:b/>
                <w:bCs/>
                <w:iCs/>
                <w:szCs w:val="20"/>
                <w:lang w:eastAsia="zh-CN"/>
              </w:rPr>
              <w:t>com</w:t>
            </w:r>
            <w:r>
              <w:rPr>
                <w:rFonts w:eastAsia="DengXian"/>
                <w:b/>
                <w:bCs/>
                <w:iCs/>
                <w:szCs w:val="20"/>
                <w:lang w:eastAsia="zh-CN"/>
              </w:rPr>
              <w:t>pensation for IoT NTN TDD, RAN1 revisits the previous agreement to support segmented</w:t>
            </w:r>
            <w:r w:rsidRPr="003228F4">
              <w:rPr>
                <w:rFonts w:eastAsia="DengXian"/>
                <w:b/>
                <w:bCs/>
                <w:iCs/>
                <w:szCs w:val="20"/>
                <w:lang w:eastAsia="zh-CN"/>
              </w:rPr>
              <w:t xml:space="preserve"> pre</w:t>
            </w:r>
            <w:r>
              <w:rPr>
                <w:rFonts w:eastAsia="DengXian"/>
                <w:b/>
                <w:bCs/>
                <w:iCs/>
                <w:szCs w:val="20"/>
                <w:lang w:eastAsia="zh-CN"/>
              </w:rPr>
              <w:t>-</w:t>
            </w:r>
            <w:r w:rsidRPr="003228F4">
              <w:rPr>
                <w:rFonts w:eastAsia="DengXian"/>
                <w:b/>
                <w:bCs/>
                <w:iCs/>
                <w:szCs w:val="20"/>
                <w:lang w:eastAsia="zh-CN"/>
              </w:rPr>
              <w:t>compensation within the set of 8 consecutive uplink subframes other than at the beginning of an NPUSCH/NPRACH transmission</w:t>
            </w:r>
            <w:r>
              <w:rPr>
                <w:rFonts w:eastAsia="DengXian"/>
                <w:b/>
                <w:bCs/>
                <w:iCs/>
                <w:szCs w:val="20"/>
                <w:lang w:eastAsia="zh-CN"/>
              </w:rPr>
              <w:t>.</w:t>
            </w:r>
          </w:p>
          <w:p w14:paraId="29C04D07" w14:textId="77777777" w:rsidR="000712C8" w:rsidRDefault="000712C8" w:rsidP="009D3847">
            <w:pPr>
              <w:pStyle w:val="Corpsdetexte"/>
              <w:spacing w:line="252" w:lineRule="auto"/>
              <w:rPr>
                <w:rFonts w:eastAsia="DengXian"/>
                <w:b/>
                <w:bCs/>
                <w:szCs w:val="20"/>
                <w:lang w:eastAsia="zh-CN"/>
              </w:rPr>
            </w:pPr>
            <w:r>
              <w:rPr>
                <w:rFonts w:eastAsia="DengXian" w:hint="eastAsia"/>
                <w:b/>
                <w:bCs/>
                <w:szCs w:val="20"/>
                <w:lang w:eastAsia="zh-CN"/>
              </w:rPr>
              <w:t>P</w:t>
            </w:r>
            <w:r>
              <w:rPr>
                <w:rFonts w:eastAsia="DengXian"/>
                <w:b/>
                <w:bCs/>
                <w:szCs w:val="20"/>
                <w:lang w:eastAsia="zh-CN"/>
              </w:rPr>
              <w:t xml:space="preserve">roposal 2: Pre-compensation gap is supported during </w:t>
            </w:r>
            <w:r w:rsidRPr="00180E3C">
              <w:rPr>
                <w:rFonts w:eastAsia="DengXian"/>
                <w:b/>
                <w:bCs/>
                <w:szCs w:val="20"/>
                <w:lang w:eastAsia="zh-CN"/>
              </w:rPr>
              <w:t>the transmission of an uplink burst of 8 consecutively transmitted subframes</w:t>
            </w:r>
            <w:r>
              <w:rPr>
                <w:rFonts w:eastAsia="DengXian"/>
                <w:b/>
                <w:bCs/>
                <w:szCs w:val="20"/>
                <w:lang w:eastAsia="zh-CN"/>
              </w:rPr>
              <w:t xml:space="preserve"> in IoT NTN TDD.</w:t>
            </w:r>
          </w:p>
          <w:p w14:paraId="5157E17B" w14:textId="77777777" w:rsidR="000712C8" w:rsidRPr="00850C31" w:rsidRDefault="000712C8" w:rsidP="009D3847">
            <w:pPr>
              <w:pStyle w:val="Corpsdetexte"/>
              <w:spacing w:line="252" w:lineRule="auto"/>
              <w:rPr>
                <w:rFonts w:eastAsia="DengXian"/>
                <w:b/>
                <w:bCs/>
                <w:iCs/>
                <w:szCs w:val="20"/>
                <w:lang w:eastAsia="zh-CN"/>
              </w:rPr>
            </w:pPr>
            <w:r>
              <w:rPr>
                <w:rFonts w:eastAsia="DengXian"/>
                <w:b/>
                <w:bCs/>
                <w:szCs w:val="20"/>
                <w:lang w:eastAsia="zh-CN"/>
              </w:rPr>
              <w:t>Proposal 3:</w:t>
            </w:r>
            <w:r>
              <w:rPr>
                <w:rFonts w:eastAsia="DengXian"/>
                <w:b/>
                <w:bCs/>
                <w:iCs/>
                <w:szCs w:val="20"/>
                <w:lang w:eastAsia="zh-CN"/>
              </w:rPr>
              <w:t xml:space="preserve"> For IoT NTN TDD, </w:t>
            </w:r>
            <w:r w:rsidRPr="00CA7DD1">
              <w:rPr>
                <w:rFonts w:eastAsia="DengXian"/>
                <w:b/>
                <w:bCs/>
                <w:iCs/>
                <w:szCs w:val="20"/>
                <w:lang w:eastAsia="zh-CN"/>
              </w:rPr>
              <w:t>if the transmission gap occurs at the beginning of each set of U=8 consecutive uplink subframes, it should be not counted</w:t>
            </w:r>
            <w:r>
              <w:rPr>
                <w:rFonts w:eastAsia="DengXian"/>
                <w:b/>
                <w:bCs/>
                <w:iCs/>
                <w:szCs w:val="20"/>
                <w:lang w:eastAsia="zh-CN"/>
              </w:rPr>
              <w:t xml:space="preserve">, and </w:t>
            </w:r>
            <w:r>
              <w:rPr>
                <w:rFonts w:eastAsia="SimSun"/>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0712C8" w:rsidP="009D3847">
            <w:hyperlink r:id="rId15" w:tgtFrame="_blank" w:tooltip="View original 3GPP document" w:history="1">
              <w:r w:rsidRPr="008D2BD0">
                <w:rPr>
                  <w:rStyle w:val="Lienhypertexte"/>
                  <w:rFonts w:eastAsia="SimSun"/>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Paragraphedeliste"/>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0712C8" w:rsidP="009D3847">
            <w:pPr>
              <w:rPr>
                <w:b/>
                <w:bCs/>
              </w:rPr>
            </w:pPr>
            <w:hyperlink r:id="rId16" w:tgtFrame="_blank" w:tooltip="View original 3GPP document" w:history="1">
              <w:r w:rsidRPr="000712C8">
                <w:rPr>
                  <w:rStyle w:val="Lienhypertexte"/>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Corpsdetexte"/>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Corpsdetexte"/>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Corpsdetexte"/>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Paragraphedeliste"/>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Paragraphedeliste"/>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Paragraphedeliste"/>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Paragraphedeliste"/>
        <w:numPr>
          <w:ilvl w:val="0"/>
          <w:numId w:val="22"/>
        </w:numPr>
      </w:pPr>
      <w:r>
        <w:lastRenderedPageBreak/>
        <w:t xml:space="preserve">Qualcomm highlight that the CRs are correct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reply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Grilledutableau"/>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Paragraphedeliste"/>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Paragraphedeliste"/>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Titre3"/>
      </w:pPr>
      <w:r>
        <w:t>Q</w:t>
      </w:r>
      <w:r w:rsidR="00D66A03">
        <w:t>1</w:t>
      </w:r>
      <w:r>
        <w:t>-1: Please provide your comments on Proposal 1:</w:t>
      </w:r>
    </w:p>
    <w:tbl>
      <w:tblPr>
        <w:tblStyle w:val="GridTable5Dark-Accent1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Paragraphedeliste"/>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Paragraphedeliste"/>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lastRenderedPageBreak/>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Paragraphedeliste"/>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2" w:name="_Hlk210077773"/>
            <w:r w:rsidRPr="00FD2C29">
              <w:rPr>
                <w:highlight w:val="yellow"/>
                <w:lang w:eastAsia="en-GB"/>
              </w:rPr>
              <w:t>r which R&gt;1, the UE shall no</w:t>
            </w:r>
            <w:bookmarkEnd w:id="2"/>
            <w:r w:rsidRPr="00FD2C29">
              <w:rPr>
                <w:highlight w:val="yellow"/>
                <w:lang w:eastAsia="en-GB"/>
              </w:rPr>
              <w:t xml:space="preserve">t adjust the uplink transmission timing autonomously </w:t>
            </w:r>
            <w:bookmarkStart w:id="3" w:name="_Hlk209969986"/>
            <w:r w:rsidRPr="00FD2C29">
              <w:rPr>
                <w:highlight w:val="yellow"/>
                <w:lang w:eastAsia="en-GB"/>
              </w:rPr>
              <w:t xml:space="preserve">during an ongoing repetition period </w:t>
            </w:r>
            <w:bookmarkEnd w:id="3"/>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r w:rsidR="000A482F" w14:paraId="06391126"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B6499" w14:textId="7C252B6B"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38FFAA19" w14:textId="77777777"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onsidering RAN4 supported segmented pre-compensation and already implement in spec, it seems easier to update RAN1 spec for alignment by simply removing “for FDD” in corresponding spec. This can avoid further communication between RAN1 and RAN4 regarding this issue.</w:t>
            </w:r>
          </w:p>
          <w:p w14:paraId="2C8F082A" w14:textId="432D4F3B"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A</w:t>
            </w:r>
            <w:r>
              <w:rPr>
                <w:rFonts w:eastAsiaTheme="minorEastAsia"/>
                <w:lang w:eastAsia="zh-CN"/>
              </w:rPr>
              <w:t>s for pre-compensation at beginning of UL burst, as RAN4 has the corresponding specification and it is OK not to specify in RAN1.</w:t>
            </w:r>
          </w:p>
        </w:tc>
      </w:tr>
      <w:tr w:rsidR="00F14B92" w14:paraId="2D38D878"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6F929D2" w14:textId="4990DFD1"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25F7A5"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agree with FL that the misalignment between RAN1 and RAN4 regarding segmented pre-compensation in IoT NTN TDD may be due to lack communication, where RAN1 does not inform RAN4 timely that the working assumption is confirmed with modification, but whether RAN4 has concerns regarding excluding segmented pre-compensation should be discussed by RAN4. </w:t>
            </w:r>
          </w:p>
          <w:p w14:paraId="3FC615A3" w14:textId="2B5ADBD0" w:rsidR="00F14B92" w:rsidRP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simplest way is to revisit RAN1’s previous agreement on segmented pre-compensation, to be in line with RAN4’s understanding. Alternatively, we can support Proposal 1 to provide the latest RAN1 agreement and ask for RAN4’s concern.</w:t>
            </w:r>
            <w:r>
              <w:rPr>
                <w:rFonts w:eastAsiaTheme="minorEastAsia" w:hint="eastAsia"/>
                <w:lang w:eastAsia="zh-CN"/>
              </w:rPr>
              <w:t xml:space="preserve"> </w:t>
            </w:r>
            <w:r>
              <w:rPr>
                <w:rFonts w:eastAsiaTheme="minorEastAsia"/>
                <w:lang w:eastAsia="zh-CN"/>
              </w:rPr>
              <w:t>In addition, regarding the content of the reply LS, we suggest the following modification “</w:t>
            </w:r>
            <w:r w:rsidRPr="00666132">
              <w:rPr>
                <w:b/>
                <w:bCs/>
              </w:rPr>
              <w:t xml:space="preserve">The RAN4 CR </w:t>
            </w:r>
            <w:r w:rsidRPr="00666132">
              <w:rPr>
                <w:b/>
                <w:bCs/>
                <w:color w:val="FF0000"/>
              </w:rPr>
              <w:t>is not</w:t>
            </w:r>
            <w:r w:rsidRPr="00666132">
              <w:rPr>
                <w:b/>
                <w:bCs/>
              </w:rPr>
              <w:t xml:space="preserve"> </w:t>
            </w:r>
            <w:r w:rsidRPr="00666132">
              <w:rPr>
                <w:b/>
                <w:bCs/>
                <w:strike/>
                <w:color w:val="FF0000"/>
              </w:rPr>
              <w:t>may not be</w:t>
            </w:r>
            <w:r w:rsidRPr="00666132">
              <w:rPr>
                <w:b/>
                <w:bCs/>
              </w:rPr>
              <w:t xml:space="preserve"> aligned with the latest RAN1 agreement</w:t>
            </w:r>
            <w:r>
              <w:t>.</w:t>
            </w:r>
            <w:r>
              <w:rPr>
                <w:rFonts w:eastAsiaTheme="minorEastAsia"/>
                <w:lang w:eastAsia="zh-CN"/>
              </w:rPr>
              <w:t>” to reflect the current situation, and whether to supported segmented pre-compensation in IoT NTN TDD mode can be decided by RAN4.</w:t>
            </w:r>
          </w:p>
        </w:tc>
      </w:tr>
      <w:tr w:rsidR="00CB470C" w14:paraId="1D252020"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B6E" w14:textId="4C937624"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6A536A62" w14:textId="502814D3"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can go with proposal 1 if </w:t>
            </w:r>
            <w:r>
              <w:rPr>
                <w:rFonts w:eastAsiaTheme="minorEastAsia"/>
                <w:lang w:eastAsia="zh-CN"/>
              </w:rPr>
              <w:t>majority</w:t>
            </w:r>
            <w:r>
              <w:rPr>
                <w:rFonts w:eastAsiaTheme="minorEastAsia" w:hint="eastAsia"/>
                <w:lang w:eastAsia="zh-CN"/>
              </w:rPr>
              <w:t xml:space="preserve"> support</w:t>
            </w:r>
          </w:p>
        </w:tc>
      </w:tr>
      <w:tr w:rsidR="00AF2E55" w14:paraId="64146537"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DE448EB" w14:textId="539385B0"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4760F9EB"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as Lenovo and vivo.</w:t>
            </w:r>
          </w:p>
          <w:p w14:paraId="6E608742"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M</w:t>
            </w:r>
            <w:r>
              <w:rPr>
                <w:rFonts w:eastAsiaTheme="minorEastAsia" w:hint="eastAsia"/>
                <w:lang w:eastAsia="zh-CN"/>
              </w:rPr>
              <w:t>oreover, in RAN4 specification TS36.102, the text</w:t>
            </w:r>
            <w:r>
              <w:rPr>
                <w:rFonts w:eastAsiaTheme="minorEastAsia"/>
                <w:lang w:eastAsia="zh-CN"/>
              </w:rPr>
              <w:t>”</w:t>
            </w:r>
            <w:r w:rsidRPr="00B026CC">
              <w:rPr>
                <w:highlight w:val="yellow"/>
              </w:rPr>
              <w:t xml:space="preserve"> When segmentation is applied, then the UE shall update pre-compensation at the beginning of each segment prior to segment transmission.</w:t>
            </w:r>
            <w:r>
              <w:rPr>
                <w:rFonts w:eastAsiaTheme="minorEastAsia"/>
                <w:lang w:eastAsia="zh-CN"/>
              </w:rPr>
              <w:t>”</w:t>
            </w:r>
            <w:r>
              <w:rPr>
                <w:rFonts w:eastAsiaTheme="minorEastAsia" w:hint="eastAsia"/>
                <w:lang w:eastAsia="zh-CN"/>
              </w:rPr>
              <w:t xml:space="preserve"> can jointly interpret that segmented pre-</w:t>
            </w:r>
            <w:r>
              <w:rPr>
                <w:rFonts w:eastAsiaTheme="minorEastAsia" w:hint="eastAsia"/>
                <w:lang w:eastAsia="zh-CN"/>
              </w:rPr>
              <w:lastRenderedPageBreak/>
              <w:t xml:space="preserve">compensation is not supported for IoT NTN TDD with RAN1 confirmed working assumption reached in RAN1#121. </w:t>
            </w:r>
          </w:p>
          <w:p w14:paraId="29CE22A9" w14:textId="0831D57B"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o, we support </w:t>
            </w:r>
            <w:r>
              <w:rPr>
                <w:rFonts w:eastAsiaTheme="minorEastAsia"/>
                <w:lang w:eastAsia="zh-CN"/>
              </w:rPr>
              <w:t>that</w:t>
            </w:r>
            <w:r>
              <w:rPr>
                <w:rFonts w:eastAsiaTheme="minorEastAsia" w:hint="eastAsia"/>
                <w:lang w:eastAsia="zh-CN"/>
              </w:rPr>
              <w:t xml:space="preserve"> RAN1 inform RAN4 the newest working assumption and </w:t>
            </w:r>
            <w:r>
              <w:rPr>
                <w:rFonts w:eastAsiaTheme="minorEastAsia"/>
                <w:lang w:eastAsia="zh-CN"/>
              </w:rPr>
              <w:t>that</w:t>
            </w:r>
            <w:r>
              <w:rPr>
                <w:rFonts w:eastAsiaTheme="minorEastAsia" w:hint="eastAsia"/>
                <w:lang w:eastAsia="zh-CN"/>
              </w:rPr>
              <w:t xml:space="preserve"> it is not aligned with RAN4 TS change.</w:t>
            </w:r>
          </w:p>
        </w:tc>
      </w:tr>
      <w:tr w:rsidR="004B6230" w14:paraId="541D241F"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323AC27" w14:textId="3841655A" w:rsidR="004B6230" w:rsidRDefault="004B6230" w:rsidP="00CB470C">
            <w:pPr>
              <w:rPr>
                <w:rFonts w:eastAsiaTheme="minorEastAsia"/>
                <w:lang w:eastAsia="zh-CN"/>
              </w:rPr>
            </w:pPr>
            <w:r>
              <w:rPr>
                <w:rFonts w:eastAsiaTheme="minorEastAsia"/>
                <w:lang w:eastAsia="zh-CN"/>
              </w:rPr>
              <w:lastRenderedPageBreak/>
              <w:t>Iridium</w:t>
            </w:r>
          </w:p>
        </w:tc>
        <w:tc>
          <w:tcPr>
            <w:tcW w:w="7024" w:type="dxa"/>
          </w:tcPr>
          <w:p w14:paraId="0A90125D" w14:textId="2D9439D3" w:rsidR="004B6230" w:rsidRDefault="00B93AA0" w:rsidP="00AF2E5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 proposal</w:t>
            </w:r>
          </w:p>
        </w:tc>
      </w:tr>
      <w:tr w:rsidR="00E453E5" w14:paraId="5D456313"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6FEB06E5" w14:textId="6A24ABED" w:rsidR="00E453E5" w:rsidRDefault="00E453E5" w:rsidP="00E453E5">
            <w:pPr>
              <w:rPr>
                <w:rFonts w:eastAsiaTheme="minorEastAsia"/>
                <w:lang w:eastAsia="zh-CN"/>
              </w:rPr>
            </w:pPr>
            <w:r>
              <w:rPr>
                <w:rFonts w:eastAsiaTheme="minorEastAsia"/>
                <w:lang w:eastAsia="zh-CN"/>
              </w:rPr>
              <w:t xml:space="preserve">Thales </w:t>
            </w:r>
          </w:p>
        </w:tc>
        <w:tc>
          <w:tcPr>
            <w:tcW w:w="7024" w:type="dxa"/>
          </w:tcPr>
          <w:p w14:paraId="267478A7" w14:textId="1BE4822F"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are also ok </w:t>
            </w:r>
            <w:r w:rsidRPr="00361A34">
              <w:rPr>
                <w:rFonts w:eastAsiaTheme="minorEastAsia"/>
                <w:lang w:eastAsia="zh-CN"/>
              </w:rPr>
              <w:t xml:space="preserve">to not revisit the agreement on segmented </w:t>
            </w:r>
            <w:proofErr w:type="spellStart"/>
            <w:r w:rsidRPr="00361A34">
              <w:rPr>
                <w:rFonts w:eastAsiaTheme="minorEastAsia"/>
                <w:lang w:eastAsia="zh-CN"/>
              </w:rPr>
              <w:t>precompensation</w:t>
            </w:r>
            <w:proofErr w:type="spellEnd"/>
            <w:r>
              <w:rPr>
                <w:rFonts w:eastAsiaTheme="minorEastAsia"/>
                <w:lang w:eastAsia="zh-CN"/>
              </w:rPr>
              <w:t>, unless there is a strong technical concern from RAN4 perspective.</w:t>
            </w:r>
            <w:r w:rsidRPr="00361A34">
              <w:rPr>
                <w:rFonts w:eastAsiaTheme="minorEastAsia"/>
                <w:lang w:eastAsia="zh-CN"/>
              </w:rPr>
              <w:t xml:space="preserve"> </w:t>
            </w:r>
            <w:r>
              <w:rPr>
                <w:rFonts w:eastAsiaTheme="minorEastAsia"/>
                <w:lang w:eastAsia="zh-CN"/>
              </w:rPr>
              <w:t xml:space="preserve">We support </w:t>
            </w:r>
            <w:r w:rsidRPr="00361A34">
              <w:rPr>
                <w:rFonts w:eastAsiaTheme="minorEastAsia"/>
                <w:lang w:eastAsia="zh-CN"/>
              </w:rPr>
              <w:t>FL’s proposal</w:t>
            </w:r>
            <w:r>
              <w:rPr>
                <w:rFonts w:eastAsiaTheme="minorEastAsia"/>
                <w:lang w:eastAsia="zh-CN"/>
              </w:rPr>
              <w:t xml:space="preserve"> on LS reply to RAN4. </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Titre1"/>
        <w:numPr>
          <w:ilvl w:val="0"/>
          <w:numId w:val="1"/>
        </w:numPr>
        <w:tabs>
          <w:tab w:val="num" w:pos="720"/>
        </w:tabs>
        <w:ind w:left="720" w:hanging="720"/>
        <w:jc w:val="both"/>
        <w:rPr>
          <w:lang w:val="en-US"/>
        </w:rPr>
      </w:pPr>
      <w:r>
        <w:rPr>
          <w:lang w:val="en-US"/>
        </w:rPr>
        <w:t>Issue #2: Support of non-anchor carriers</w:t>
      </w:r>
      <w:r w:rsidR="00400348">
        <w:rPr>
          <w:lang w:val="en-US"/>
        </w:rPr>
        <w:t xml:space="preserve">: </w:t>
      </w:r>
    </w:p>
    <w:p w14:paraId="6A0CC404" w14:textId="30D3C5E1" w:rsidR="00400348" w:rsidRDefault="00400348" w:rsidP="00400348">
      <w:pPr>
        <w:pStyle w:val="Titre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Grilledutableau"/>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The set of D/U-subframes in a non-anchor carrier is the same as the set of D/U-subframes in the anchor carrier, and are time-aligned.</w:t>
            </w:r>
          </w:p>
          <w:p w14:paraId="4F7E1DDD" w14:textId="77777777" w:rsidR="008C7583" w:rsidRPr="002910C5" w:rsidRDefault="008C7583" w:rsidP="008C7583">
            <w:pPr>
              <w:pStyle w:val="Paragraphedeliste"/>
              <w:numPr>
                <w:ilvl w:val="0"/>
                <w:numId w:val="24"/>
              </w:numPr>
              <w:rPr>
                <w:lang w:val="en-US"/>
              </w:rPr>
            </w:pPr>
            <w:r w:rsidRPr="002910C5">
              <w:rPr>
                <w:lang w:val="en-US"/>
              </w:rPr>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Paragraphedeliste"/>
        <w:numPr>
          <w:ilvl w:val="0"/>
          <w:numId w:val="25"/>
        </w:numPr>
      </w:pPr>
      <w:r>
        <w:t>ZTE, Huawei</w:t>
      </w:r>
      <w:r w:rsidR="006C6172">
        <w:t>, Samsung</w:t>
      </w:r>
      <w:r>
        <w:t>: No specification change is needed.</w:t>
      </w:r>
    </w:p>
    <w:p w14:paraId="14AAFEC8" w14:textId="7D26E4D6" w:rsidR="00400348" w:rsidRPr="008C7583" w:rsidRDefault="00400348" w:rsidP="00400348">
      <w:pPr>
        <w:pStyle w:val="Paragraphedeliste"/>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SimSun" w:hAnsi="Arial"/>
                <w:b/>
                <w:bCs/>
                <w:sz w:val="28"/>
                <w:szCs w:val="28"/>
                <w:lang w:eastAsia="zh-CN"/>
              </w:rPr>
            </w:pPr>
            <w:proofErr w:type="spellStart"/>
            <w:r>
              <w:rPr>
                <w:rFonts w:ascii="Arial" w:eastAsia="SimSun" w:hAnsi="Arial"/>
                <w:b/>
                <w:bCs/>
                <w:sz w:val="28"/>
                <w:szCs w:val="28"/>
                <w:lang w:eastAsia="zh-CN"/>
              </w:rPr>
              <w:lastRenderedPageBreak/>
              <w:t>TP_Xiaomi</w:t>
            </w:r>
            <w:proofErr w:type="spellEnd"/>
          </w:p>
          <w:p w14:paraId="50E00961" w14:textId="77777777" w:rsidR="00400348" w:rsidRPr="002055E0" w:rsidRDefault="00400348" w:rsidP="009D3847">
            <w:pPr>
              <w:keepNext/>
              <w:keepLines/>
              <w:spacing w:before="180"/>
              <w:jc w:val="center"/>
              <w:outlineLvl w:val="1"/>
              <w:rPr>
                <w:rFonts w:eastAsia="SimSun"/>
                <w:i/>
                <w:iCs/>
                <w:sz w:val="22"/>
                <w:szCs w:val="22"/>
                <w:lang w:eastAsia="zh-CN"/>
              </w:rPr>
            </w:pPr>
            <w:r w:rsidRPr="002055E0">
              <w:rPr>
                <w:rFonts w:eastAsia="SimSun"/>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SimSun" w:hAnsi="Arial"/>
                <w:sz w:val="24"/>
              </w:rPr>
            </w:pPr>
            <w:bookmarkStart w:id="4" w:name="_Hlk210339972"/>
            <w:r w:rsidRPr="00AD3D7F">
              <w:rPr>
                <w:rFonts w:ascii="Arial" w:eastAsia="SimSun" w:hAnsi="Arial"/>
                <w:sz w:val="24"/>
              </w:rPr>
              <w:t>4.4</w:t>
            </w:r>
            <w:r w:rsidRPr="002055E0">
              <w:rPr>
                <w:rFonts w:ascii="Arial" w:eastAsia="SimSun" w:hAnsi="Arial"/>
                <w:sz w:val="24"/>
              </w:rPr>
              <w:t xml:space="preserve"> </w:t>
            </w:r>
            <w:r w:rsidRPr="00AD3D7F">
              <w:rPr>
                <w:rFonts w:ascii="Arial" w:eastAsia="SimSun" w:hAnsi="Arial"/>
                <w:sz w:val="24"/>
              </w:rPr>
              <w:t>Frame structure type 1 for IoT NTN TDD</w:t>
            </w:r>
          </w:p>
          <w:bookmarkEnd w:id="4"/>
          <w:p w14:paraId="20948C36" w14:textId="23972F69" w:rsidR="00400348" w:rsidRPr="00AD3D7F" w:rsidRDefault="00400348" w:rsidP="009D3847">
            <w:pPr>
              <w:jc w:val="both"/>
              <w:rPr>
                <w:rFonts w:eastAsia="SimSun"/>
              </w:rPr>
            </w:pPr>
            <w:r w:rsidRPr="00AD3D7F">
              <w:rPr>
                <w:rFonts w:eastAsia="SimSun"/>
              </w:rPr>
              <w:t xml:space="preserve">Frame structure type 1 is applicable to IoT NTN 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AD3D7F">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AD3D7F">
              <w:rPr>
                <w:rFonts w:eastAsia="SimSun"/>
              </w:rPr>
              <w:t xml:space="preserve">, numbered from 0 to 9. Subframe </w:t>
            </w:r>
            <m:oMath>
              <m:r>
                <w:rPr>
                  <w:rFonts w:ascii="Cambria Math" w:eastAsia="SimSun" w:hAnsi="Cambria Math"/>
                </w:rPr>
                <m:t>i</m:t>
              </m:r>
            </m:oMath>
            <w:r w:rsidRPr="00AD3D7F">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AD3D7F">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is the system frame number.</w:t>
            </w:r>
          </w:p>
          <w:p w14:paraId="7DD3A6DD" w14:textId="2A8223E6" w:rsidR="00400348" w:rsidRPr="00AD3D7F" w:rsidRDefault="00400348" w:rsidP="009D3847">
            <w:pPr>
              <w:jc w:val="both"/>
              <w:rPr>
                <w:rFonts w:eastAsia="SimSun"/>
              </w:rPr>
            </w:pPr>
            <w:r w:rsidRPr="00AD3D7F">
              <w:rPr>
                <w:rFonts w:eastAsia="SimSun"/>
              </w:rPr>
              <w:t xml:space="preserve">The frame structure for IoT NTN TDD, at the uplink time synchronization reference point defined in clause 16.1.2 of TS 36.213 [4] consists of </w:t>
            </w:r>
            <m:oMath>
              <m:r>
                <w:rPr>
                  <w:rFonts w:ascii="Cambria Math" w:eastAsia="SimSun" w:hAnsi="Cambria Math"/>
                </w:rPr>
                <m:t>D=8</m:t>
              </m:r>
            </m:oMath>
            <w:r w:rsidRPr="00AD3D7F">
              <w:rPr>
                <w:rFonts w:eastAsia="SimSun"/>
              </w:rPr>
              <w:t xml:space="preserve"> consecutive downlink subframes, followed by 50 consecutive guard period subframes, followed by </w:t>
            </w:r>
            <m:oMath>
              <m:r>
                <w:rPr>
                  <w:rFonts w:ascii="Cambria Math" w:eastAsia="SimSun" w:hAnsi="Cambria Math"/>
                </w:rPr>
                <m:t>U=8</m:t>
              </m:r>
            </m:oMath>
            <w:r w:rsidRPr="00AD3D7F">
              <w:rPr>
                <w:rFonts w:eastAsia="SimSun"/>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transmit any signal or channel on a subframe other than the 8 consecutive uplink subframes.</w:t>
            </w:r>
          </w:p>
          <w:p w14:paraId="74C02E54" w14:textId="77777777" w:rsidR="00400348" w:rsidRPr="002055E0" w:rsidRDefault="00400348" w:rsidP="009D3847">
            <w:pPr>
              <w:jc w:val="both"/>
              <w:rPr>
                <w:rFonts w:eastAsia="SimSun"/>
                <w:noProof/>
                <w:color w:val="FF0000"/>
              </w:rPr>
            </w:pPr>
            <w:r w:rsidRPr="002055E0">
              <w:rPr>
                <w:rFonts w:eastAsia="SimSun"/>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SimSun" w:hAnsi="Arial"/>
                <w:i/>
                <w:iCs/>
                <w:sz w:val="22"/>
                <w:szCs w:val="22"/>
                <w:lang w:eastAsia="zh-CN"/>
              </w:rPr>
            </w:pPr>
            <w:r w:rsidRPr="002055E0">
              <w:rPr>
                <w:rFonts w:eastAsia="SimSun" w:hint="eastAsia"/>
                <w:i/>
                <w:iCs/>
                <w:sz w:val="22"/>
                <w:szCs w:val="22"/>
                <w:lang w:eastAsia="zh-CN"/>
              </w:rPr>
              <w:t>&lt;</w:t>
            </w:r>
            <w:r w:rsidRPr="002055E0">
              <w:rPr>
                <w:rFonts w:eastAsia="SimSun"/>
                <w:i/>
                <w:iCs/>
                <w:sz w:val="22"/>
                <w:szCs w:val="22"/>
                <w:lang w:eastAsia="zh-CN"/>
              </w:rPr>
              <w:t>unchanged part omitted&gt;</w:t>
            </w:r>
          </w:p>
        </w:tc>
      </w:tr>
    </w:tbl>
    <w:p w14:paraId="721F505D" w14:textId="77777777" w:rsidR="00400348" w:rsidRPr="00AE58E0" w:rsidRDefault="00400348" w:rsidP="00400348">
      <w:pPr>
        <w:jc w:val="both"/>
        <w:rPr>
          <w:rFonts w:eastAsia="DengXian"/>
          <w:b/>
          <w:sz w:val="22"/>
          <w:szCs w:val="22"/>
          <w:lang w:eastAsia="zh-CN"/>
        </w:rPr>
      </w:pPr>
    </w:p>
    <w:tbl>
      <w:tblPr>
        <w:tblStyle w:val="Grilledutableau"/>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SimSun" w:hAnsi="Arial"/>
                <w:b/>
                <w:bCs/>
                <w:sz w:val="28"/>
                <w:szCs w:val="28"/>
                <w:lang w:eastAsia="zh-CN"/>
              </w:rPr>
            </w:pPr>
            <w:r w:rsidRPr="00400348">
              <w:rPr>
                <w:rFonts w:ascii="Arial" w:eastAsia="SimSun"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5" w:author="CATT" w:date="2025-09-29T13:33:00Z"/>
                <w:rFonts w:eastAsia="SimSun"/>
                <w:lang w:eastAsia="zh-CN"/>
              </w:rPr>
            </w:pPr>
            <w:r w:rsidRPr="00400348">
              <w:rPr>
                <w:rFonts w:eastAsia="MS Mincho"/>
              </w:rPr>
              <w:t>-</w:t>
            </w:r>
            <w:r w:rsidRPr="00400348">
              <w:rPr>
                <w:rFonts w:eastAsia="MS Mincho"/>
              </w:rPr>
              <w:tab/>
              <w:t xml:space="preserve">Else if the UE is in a </w:t>
            </w:r>
            <w:r w:rsidRPr="00400348">
              <w:rPr>
                <w:rFonts w:eastAsia="SimSun"/>
                <w:iCs/>
              </w:rPr>
              <w:t>NTN TDD serving cell</w:t>
            </w:r>
            <w:r w:rsidRPr="00400348">
              <w:rPr>
                <w:rFonts w:eastAsia="SimSun"/>
                <w:lang w:val="en-US" w:eastAsia="ko-KR"/>
              </w:rPr>
              <w:t xml:space="preserve"> and the UE determines the subframe is not one of the </w:t>
            </w:r>
            <w:r w:rsidRPr="00400348">
              <w:rPr>
                <w:rFonts w:eastAsia="SimSun"/>
                <w:i/>
                <w:iCs/>
                <w:lang w:val="en-US" w:eastAsia="ko-KR"/>
              </w:rPr>
              <w:t>D</w:t>
            </w:r>
            <w:r w:rsidRPr="00400348">
              <w:rPr>
                <w:rFonts w:eastAsia="SimSun"/>
                <w:lang w:val="en-US" w:eastAsia="ko-KR"/>
              </w:rPr>
              <w:t xml:space="preserve"> consecutive downlink subframes according to the TDD pattern and the value of </w:t>
            </w:r>
            <w:r w:rsidRPr="00400348">
              <w:rPr>
                <w:rFonts w:eastAsia="SimSun"/>
                <w:i/>
                <w:iCs/>
                <w:lang w:val="en-US" w:eastAsia="ko-KR"/>
              </w:rPr>
              <w:t>D</w:t>
            </w:r>
            <w:r w:rsidRPr="00400348">
              <w:rPr>
                <w:rFonts w:eastAsia="SimSun"/>
                <w:lang w:val="en-US" w:eastAsia="ko-KR"/>
              </w:rPr>
              <w:t xml:space="preserve"> defined in [3], </w:t>
            </w:r>
            <w:r w:rsidRPr="00400348">
              <w:rPr>
                <w:rFonts w:eastAsia="MS Mincho"/>
              </w:rPr>
              <w:t>then the subframe is not assumed as a NB-IoT DL subframe</w:t>
            </w:r>
            <w:r w:rsidRPr="00400348">
              <w:rPr>
                <w:rFonts w:eastAsia="SimSun"/>
                <w:lang w:eastAsia="x-none"/>
              </w:rPr>
              <w:t>.</w:t>
            </w:r>
            <w:bookmarkStart w:id="6" w:name="OLE_LINK1"/>
            <w:ins w:id="7" w:author="CATT" w:date="2025-09-29T13:55:00Z">
              <w:r w:rsidRPr="00400348">
                <w:rPr>
                  <w:rFonts w:eastAsia="SimSun"/>
                  <w:lang w:eastAsia="zh-CN"/>
                </w:rPr>
                <w:t xml:space="preserve"> </w:t>
              </w:r>
              <w:bookmarkStart w:id="8" w:name="OLE_LINK8"/>
              <w:bookmarkStart w:id="9" w:name="OLE_LINK9"/>
              <w:r w:rsidRPr="00400348">
                <w:rPr>
                  <w:rFonts w:eastAsia="SimSun"/>
                  <w:lang w:eastAsia="zh-CN"/>
                </w:rPr>
                <w:t xml:space="preserve">When multiple carriers are configured for one UE, the </w:t>
              </w:r>
            </w:ins>
            <w:ins w:id="10" w:author="CATT" w:date="2025-09-29T13:56:00Z">
              <w:r w:rsidRPr="00400348">
                <w:rPr>
                  <w:rFonts w:eastAsia="SimSun" w:hint="eastAsia"/>
                  <w:lang w:eastAsia="zh-CN"/>
                </w:rPr>
                <w:t>D</w:t>
              </w:r>
            </w:ins>
            <w:ins w:id="11" w:author="CATT" w:date="2025-09-29T13:55:00Z">
              <w:r w:rsidRPr="00400348">
                <w:rPr>
                  <w:rFonts w:eastAsia="SimSun"/>
                  <w:lang w:eastAsia="zh-CN"/>
                </w:rPr>
                <w:t xml:space="preserve"> consecutive downlink subframes in non-anchor carrier are same as the </w:t>
              </w:r>
            </w:ins>
            <w:ins w:id="12" w:author="CATT" w:date="2025-09-29T13:57:00Z">
              <w:r w:rsidRPr="00400348">
                <w:rPr>
                  <w:rFonts w:eastAsia="SimSun" w:hint="eastAsia"/>
                  <w:lang w:eastAsia="zh-CN"/>
                </w:rPr>
                <w:t>D</w:t>
              </w:r>
            </w:ins>
            <w:ins w:id="13" w:author="CATT" w:date="2025-09-29T13:55:00Z">
              <w:r w:rsidRPr="00400348">
                <w:rPr>
                  <w:rFonts w:eastAsia="SimSun"/>
                  <w:lang w:eastAsia="zh-CN"/>
                </w:rPr>
                <w:t xml:space="preserve"> consecutive downlink subframes in an anchor carrier, and are time aligned.</w:t>
              </w:r>
            </w:ins>
            <w:bookmarkEnd w:id="8"/>
            <w:bookmarkEnd w:id="9"/>
          </w:p>
          <w:bookmarkEnd w:id="6"/>
          <w:p w14:paraId="6E6850E4" w14:textId="77777777" w:rsidR="00400348" w:rsidRPr="00400348" w:rsidDel="008C7753" w:rsidRDefault="00400348" w:rsidP="00400348">
            <w:pPr>
              <w:jc w:val="both"/>
              <w:rPr>
                <w:del w:id="14" w:author="CATT" w:date="2025-09-29T13:35:00Z"/>
                <w:rFonts w:eastAsia="SimSun"/>
                <w:lang w:eastAsia="zh-CN"/>
              </w:rPr>
            </w:pPr>
          </w:p>
          <w:p w14:paraId="32F43C61" w14:textId="77777777" w:rsidR="00400348" w:rsidRPr="00400348" w:rsidDel="006B627D" w:rsidRDefault="00400348" w:rsidP="00400348">
            <w:pPr>
              <w:spacing w:after="0"/>
              <w:jc w:val="center"/>
              <w:rPr>
                <w:del w:id="15" w:author="刘晓雅" w:date="2025-08-11T14:52:00Z"/>
                <w:rFonts w:eastAsia="SimSun"/>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SimSun"/>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SimSun"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6" w:author="CATT" w:date="2025-09-26T14:03:00Z"/>
                <w:rFonts w:eastAsia="SimSun"/>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SimSun"/>
                <w:color w:val="FF0000"/>
                <w:lang w:val="en-US" w:eastAsia="zh-CN"/>
              </w:rPr>
            </w:pPr>
          </w:p>
          <w:p w14:paraId="2A120719" w14:textId="77777777" w:rsidR="00400348" w:rsidRPr="00400348" w:rsidRDefault="00400348" w:rsidP="00400348">
            <w:pPr>
              <w:spacing w:after="0"/>
              <w:rPr>
                <w:ins w:id="17" w:author="CATT" w:date="2025-09-26T14:03:00Z"/>
                <w:rFonts w:eastAsia="SimSun"/>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SimSun"/>
                <w:szCs w:val="24"/>
                <w:lang w:val="en-US" w:eastAsia="zh-CN"/>
              </w:rPr>
            </w:pPr>
          </w:p>
          <w:p w14:paraId="745F65D4" w14:textId="77777777" w:rsidR="00400348" w:rsidRPr="00400348" w:rsidDel="006B627D" w:rsidRDefault="00400348" w:rsidP="00400348">
            <w:pPr>
              <w:spacing w:after="0"/>
              <w:jc w:val="center"/>
              <w:rPr>
                <w:del w:id="18" w:author="刘晓雅" w:date="2025-08-11T14:52:00Z"/>
                <w:rFonts w:eastAsia="SimSun"/>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SimSun"/>
                <w:szCs w:val="24"/>
                <w:lang w:val="en-US" w:eastAsia="zh-CN"/>
              </w:rPr>
            </w:pPr>
          </w:p>
          <w:p w14:paraId="47952E16"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r>
            <w:r w:rsidRPr="00400348">
              <w:rPr>
                <w:rFonts w:eastAsia="MS Mincho"/>
              </w:rPr>
              <w:t xml:space="preserve">In </w:t>
            </w:r>
            <w:r w:rsidRPr="00400348">
              <w:rPr>
                <w:rFonts w:eastAsia="SimSun"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19" w:author="CATT" w:date="2025-09-29T13:54:00Z"/>
                <w:rFonts w:eastAsia="SimSun"/>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SimSun"/>
              </w:rPr>
              <w:t>NTN TDD</w:t>
            </w:r>
            <w:r w:rsidRPr="00400348">
              <w:rPr>
                <w:rFonts w:eastAsia="MS Mincho"/>
                <w:szCs w:val="22"/>
                <w:lang w:val="en-US"/>
              </w:rPr>
              <w:t xml:space="preserve">, </w:t>
            </w:r>
            <w:r w:rsidRPr="00400348">
              <w:rPr>
                <w:rFonts w:eastAsia="SimSun"/>
                <w:szCs w:val="22"/>
                <w:lang w:eastAsia="x-none"/>
              </w:rPr>
              <w:t xml:space="preserve">a NB-IoT UE shall assume a subframe as a NB-IoT UL subframe if it is </w:t>
            </w:r>
            <w:r w:rsidRPr="00400348">
              <w:rPr>
                <w:rFonts w:eastAsia="SimSun"/>
                <w:lang w:val="en-US" w:eastAsia="ko-KR"/>
              </w:rPr>
              <w:t xml:space="preserve">one of the </w:t>
            </w:r>
            <w:r w:rsidRPr="00400348">
              <w:rPr>
                <w:rFonts w:eastAsia="SimSun"/>
                <w:i/>
                <w:iCs/>
                <w:lang w:val="en-US" w:eastAsia="ko-KR"/>
              </w:rPr>
              <w:t>U</w:t>
            </w:r>
            <w:r w:rsidRPr="00400348">
              <w:rPr>
                <w:rFonts w:eastAsia="SimSun"/>
                <w:lang w:val="en-US" w:eastAsia="ko-KR"/>
              </w:rPr>
              <w:t xml:space="preserve"> consecutive uplink subframes according to the TDD pattern and the value of </w:t>
            </w:r>
            <w:r w:rsidRPr="00400348">
              <w:rPr>
                <w:rFonts w:eastAsia="SimSun"/>
                <w:i/>
                <w:iCs/>
                <w:lang w:val="en-US" w:eastAsia="ko-KR"/>
              </w:rPr>
              <w:t>U</w:t>
            </w:r>
            <w:r w:rsidRPr="00400348">
              <w:rPr>
                <w:rFonts w:eastAsia="SimSun"/>
                <w:lang w:val="en-US" w:eastAsia="ko-KR"/>
              </w:rPr>
              <w:t xml:space="preserve"> defined in [3]</w:t>
            </w:r>
            <w:r w:rsidRPr="00400348">
              <w:rPr>
                <w:rFonts w:eastAsia="SimSun"/>
                <w:szCs w:val="22"/>
                <w:lang w:eastAsia="x-none"/>
              </w:rPr>
              <w:t>.</w:t>
            </w:r>
            <w:ins w:id="20" w:author="CATT" w:date="2025-09-29T13:54:00Z">
              <w:r w:rsidRPr="00400348">
                <w:rPr>
                  <w:rFonts w:eastAsia="SimSun"/>
                  <w:lang w:eastAsia="zh-CN"/>
                </w:rPr>
                <w:t xml:space="preserve"> </w:t>
              </w:r>
              <w:bookmarkStart w:id="21" w:name="OLE_LINK2"/>
              <w:bookmarkStart w:id="22" w:name="OLE_LINK3"/>
              <w:r w:rsidRPr="00400348">
                <w:rPr>
                  <w:rFonts w:eastAsia="SimSun"/>
                  <w:lang w:eastAsia="zh-CN"/>
                </w:rPr>
                <w:t xml:space="preserve">When multiple carriers are configured for one UE, the </w:t>
              </w:r>
            </w:ins>
            <w:ins w:id="23" w:author="CATT" w:date="2025-09-29T13:55:00Z">
              <w:r w:rsidRPr="00400348">
                <w:rPr>
                  <w:rFonts w:eastAsia="SimSun" w:hint="eastAsia"/>
                  <w:lang w:eastAsia="zh-CN"/>
                </w:rPr>
                <w:t>U</w:t>
              </w:r>
            </w:ins>
            <w:ins w:id="24" w:author="CATT" w:date="2025-09-29T13:54:00Z">
              <w:r w:rsidRPr="00400348">
                <w:rPr>
                  <w:rFonts w:eastAsia="SimSun"/>
                  <w:lang w:eastAsia="zh-CN"/>
                </w:rPr>
                <w:t xml:space="preserve"> consecutive </w:t>
              </w:r>
            </w:ins>
            <w:ins w:id="25" w:author="CATT" w:date="2025-09-29T13:57:00Z">
              <w:r w:rsidRPr="00400348">
                <w:rPr>
                  <w:rFonts w:eastAsia="SimSun" w:hint="eastAsia"/>
                  <w:lang w:eastAsia="zh-CN"/>
                </w:rPr>
                <w:t>up</w:t>
              </w:r>
            </w:ins>
            <w:ins w:id="26" w:author="CATT" w:date="2025-09-29T13:54:00Z">
              <w:r w:rsidRPr="00400348">
                <w:rPr>
                  <w:rFonts w:eastAsia="SimSun"/>
                  <w:lang w:eastAsia="zh-CN"/>
                </w:rPr>
                <w:t xml:space="preserve">link subframes in non-anchor carrier are same as the </w:t>
              </w:r>
            </w:ins>
            <w:ins w:id="27" w:author="CATT" w:date="2025-09-29T13:55:00Z">
              <w:r w:rsidRPr="00400348">
                <w:rPr>
                  <w:rFonts w:eastAsia="SimSun" w:hint="eastAsia"/>
                  <w:lang w:eastAsia="zh-CN"/>
                </w:rPr>
                <w:t>U</w:t>
              </w:r>
            </w:ins>
            <w:ins w:id="28" w:author="CATT" w:date="2025-09-29T13:54:00Z">
              <w:r w:rsidRPr="00400348">
                <w:rPr>
                  <w:rFonts w:eastAsia="SimSun"/>
                  <w:lang w:eastAsia="zh-CN"/>
                </w:rPr>
                <w:t xml:space="preserve"> consecutive </w:t>
              </w:r>
            </w:ins>
            <w:ins w:id="29" w:author="CATT" w:date="2025-09-29T13:57:00Z">
              <w:r w:rsidRPr="00400348">
                <w:rPr>
                  <w:rFonts w:eastAsia="SimSun" w:hint="eastAsia"/>
                  <w:lang w:eastAsia="zh-CN"/>
                </w:rPr>
                <w:t>up</w:t>
              </w:r>
            </w:ins>
            <w:ins w:id="30" w:author="CATT" w:date="2025-09-29T13:54:00Z">
              <w:r w:rsidRPr="00400348">
                <w:rPr>
                  <w:rFonts w:eastAsia="SimSun"/>
                  <w:lang w:eastAsia="zh-CN"/>
                </w:rPr>
                <w:t>link subframes in an anchor carrier, and are time aligned.</w:t>
              </w:r>
              <w:bookmarkEnd w:id="21"/>
              <w:bookmarkEnd w:id="22"/>
            </w:ins>
          </w:p>
          <w:p w14:paraId="5B1C7E30" w14:textId="77777777" w:rsidR="00400348" w:rsidRPr="00400348" w:rsidDel="00AD0AB2" w:rsidRDefault="00400348" w:rsidP="00400348">
            <w:pPr>
              <w:ind w:left="800" w:hanging="400"/>
              <w:jc w:val="both"/>
              <w:rPr>
                <w:ins w:id="31" w:author="CATT" w:date="2025-09-29T13:40:00Z"/>
                <w:del w:id="32" w:author="缪德山" w:date="2025-09-29T13:53:00Z"/>
                <w:rFonts w:eastAsia="SimSun"/>
                <w:lang w:eastAsia="zh-CN"/>
              </w:rPr>
            </w:pPr>
            <w:ins w:id="33" w:author="CATT" w:date="2025-09-26T14:04:00Z">
              <w:r w:rsidRPr="00400348">
                <w:rPr>
                  <w:rFonts w:eastAsia="SimSun"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Titre3"/>
      </w:pPr>
      <w:r>
        <w:t>Q</w:t>
      </w:r>
      <w:r w:rsidR="00CB2398">
        <w:t>2</w:t>
      </w:r>
      <w:r>
        <w:t>-</w:t>
      </w:r>
      <w:r w:rsidR="00B91986">
        <w:t>1</w:t>
      </w:r>
      <w:r>
        <w:t>: Please provide your comments on whether / how the agreement on anchor/non-anchor frame structure should be captured</w:t>
      </w:r>
    </w:p>
    <w:tbl>
      <w:tblPr>
        <w:tblStyle w:val="GridTable5Dark-Accent1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SimSun"/>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So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0A482F"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2B9A9A4"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AC25857" w14:textId="47ADACE1" w:rsidR="000A482F" w:rsidRPr="00135FA6" w:rsidRDefault="000A482F"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t</w:t>
            </w:r>
            <w:r>
              <w:rPr>
                <w:rFonts w:eastAsiaTheme="minorEastAsia"/>
                <w:lang w:eastAsia="zh-CN"/>
              </w:rPr>
              <w:t>here is no spec impact. In legacy system, the relationship between anchor and non-anchor carriers are not specified. We think it is similar for IoT-NTN TDD mode, where alignment is ensured by network implementation.</w:t>
            </w:r>
          </w:p>
        </w:tc>
      </w:tr>
      <w:tr w:rsidR="00F14B92" w14:paraId="562F926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588FA3E" w14:textId="16DB9E20"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12F4D8D8" w14:textId="024DFCC8" w:rsidR="00F14B92" w:rsidRDefault="00F14B92" w:rsidP="00F14B9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share the similar view as Lenovo.</w:t>
            </w:r>
          </w:p>
        </w:tc>
      </w:tr>
      <w:tr w:rsidR="00CB470C" w14:paraId="4F5114A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30C8E4B" w14:textId="6C3F03F4"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7024" w:type="dxa"/>
          </w:tcPr>
          <w:p w14:paraId="03BB9BB5" w14:textId="48878E24"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 with ZTE, i</w:t>
            </w:r>
            <w:r>
              <w:rPr>
                <w:rFonts w:eastAsiaTheme="minorEastAsia" w:hint="eastAsia"/>
                <w:lang w:eastAsia="zh-CN"/>
              </w:rPr>
              <w:t xml:space="preserve">n legacy TDD, there is no explicit text mentioning the alignment between anchor and non-anchor </w:t>
            </w:r>
            <w:r>
              <w:rPr>
                <w:rFonts w:eastAsiaTheme="minorEastAsia"/>
                <w:lang w:eastAsia="zh-CN"/>
              </w:rPr>
              <w:t>although</w:t>
            </w:r>
            <w:r>
              <w:rPr>
                <w:rFonts w:eastAsiaTheme="minorEastAsia" w:hint="eastAsia"/>
                <w:lang w:eastAsia="zh-CN"/>
              </w:rPr>
              <w:t xml:space="preserve"> it is aligned by default. </w:t>
            </w:r>
            <w:r>
              <w:rPr>
                <w:rFonts w:eastAsiaTheme="minorEastAsia"/>
                <w:lang w:eastAsia="zh-CN"/>
              </w:rPr>
              <w:t>W</w:t>
            </w:r>
            <w:r>
              <w:rPr>
                <w:rFonts w:eastAsiaTheme="minorEastAsia" w:hint="eastAsia"/>
                <w:lang w:eastAsia="zh-CN"/>
              </w:rPr>
              <w:t>e can follow the legacy way.</w:t>
            </w:r>
          </w:p>
        </w:tc>
      </w:tr>
      <w:tr w:rsidR="00A82DEC" w14:paraId="210A91E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906F157" w14:textId="674AA128" w:rsidR="00A82DEC" w:rsidRDefault="00A82DEC" w:rsidP="00CB470C">
            <w:pPr>
              <w:rPr>
                <w:rFonts w:eastAsiaTheme="minorEastAsia"/>
                <w:lang w:eastAsia="zh-CN"/>
              </w:rPr>
            </w:pPr>
            <w:r>
              <w:rPr>
                <w:rFonts w:eastAsiaTheme="minorEastAsia"/>
                <w:lang w:eastAsia="zh-CN"/>
              </w:rPr>
              <w:t>Iridium</w:t>
            </w:r>
          </w:p>
        </w:tc>
        <w:tc>
          <w:tcPr>
            <w:tcW w:w="7024" w:type="dxa"/>
          </w:tcPr>
          <w:p w14:paraId="7A657370" w14:textId="4DCD6BE3" w:rsidR="00A82DEC" w:rsidRDefault="00463B7E"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Agree with </w:t>
            </w:r>
            <w:r w:rsidR="007C0F43">
              <w:rPr>
                <w:rFonts w:eastAsiaTheme="minorEastAsia"/>
                <w:lang w:eastAsia="zh-CN"/>
              </w:rPr>
              <w:t xml:space="preserve">other companies, non-anchor is implicit </w:t>
            </w:r>
            <w:r w:rsidR="0064768F">
              <w:rPr>
                <w:rFonts w:eastAsiaTheme="minorEastAsia"/>
                <w:lang w:eastAsia="zh-CN"/>
              </w:rPr>
              <w:t>in legacy and applies the same to IoT NTN TDD.</w:t>
            </w:r>
          </w:p>
        </w:tc>
      </w:tr>
      <w:tr w:rsidR="00E453E5" w14:paraId="581444F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B1E661E" w14:textId="0FA29012" w:rsidR="00E453E5" w:rsidRDefault="00E453E5" w:rsidP="00E453E5">
            <w:pPr>
              <w:rPr>
                <w:rFonts w:eastAsiaTheme="minorEastAsia"/>
                <w:lang w:eastAsia="zh-CN"/>
              </w:rPr>
            </w:pPr>
            <w:r>
              <w:rPr>
                <w:rFonts w:eastAsiaTheme="minorEastAsia"/>
                <w:lang w:eastAsia="zh-CN"/>
              </w:rPr>
              <w:t>Thales</w:t>
            </w:r>
          </w:p>
        </w:tc>
        <w:tc>
          <w:tcPr>
            <w:tcW w:w="7024" w:type="dxa"/>
          </w:tcPr>
          <w:p w14:paraId="78405BF2" w14:textId="6A7DBEEE"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the remaining FFS in previous RAN1 agreement, we may simply conclude that “n</w:t>
            </w:r>
            <w:r w:rsidRPr="009677E2">
              <w:rPr>
                <w:rFonts w:eastAsiaTheme="minorEastAsia"/>
                <w:lang w:eastAsia="zh-CN"/>
              </w:rPr>
              <w:t>o specification change is needed</w:t>
            </w:r>
            <w:r>
              <w:rPr>
                <w:rFonts w:eastAsiaTheme="minorEastAsia"/>
                <w:lang w:eastAsia="zh-CN"/>
              </w:rPr>
              <w:t>”.</w:t>
            </w: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Titre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Paragraphedeliste"/>
        <w:numPr>
          <w:ilvl w:val="0"/>
          <w:numId w:val="26"/>
        </w:numPr>
        <w:rPr>
          <w:lang w:val="en-US"/>
        </w:rPr>
      </w:pPr>
      <w:r>
        <w:rPr>
          <w:lang w:val="en-US"/>
        </w:rPr>
        <w:t>OPPO, Qualcomm propose to clarify the NRS availability in non-anchor carriers:</w:t>
      </w:r>
    </w:p>
    <w:p w14:paraId="58E54506" w14:textId="512AD1E2" w:rsidR="006C6172" w:rsidRDefault="006C6172" w:rsidP="0094460A">
      <w:pPr>
        <w:pStyle w:val="Paragraphedeliste"/>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Paragraphedeliste"/>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Paragraphedeliste"/>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Paragraphedeliste"/>
        <w:numPr>
          <w:ilvl w:val="2"/>
          <w:numId w:val="26"/>
        </w:numPr>
        <w:rPr>
          <w:b/>
          <w:bCs/>
          <w:lang w:val="en-US"/>
        </w:rPr>
      </w:pPr>
      <w:r w:rsidRPr="00CB2398">
        <w:rPr>
          <w:b/>
          <w:bCs/>
          <w:lang w:val="en-US"/>
        </w:rPr>
        <w:t>Proposal: For IOT NTN TDD mode, in a non-anchor carrier, the UE can assume NRSs are transmitted in subframes #3, #4, #5, #6, #7, #8, #9, #0 contained within the set of D=8 usable consecutive downlink subframes in the TDD structure</w:t>
      </w:r>
    </w:p>
    <w:p w14:paraId="52834D3F" w14:textId="77777777" w:rsidR="00CB2398" w:rsidRPr="006C6172" w:rsidRDefault="00CB2398" w:rsidP="00CB2398">
      <w:pPr>
        <w:pStyle w:val="Paragraphedeliste"/>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Titre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GridTable5Dark-Accent1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r w:rsidR="000A482F" w14:paraId="251F14E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39F70BD" w14:textId="7E09C9F9"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2113" w:type="dxa"/>
          </w:tcPr>
          <w:p w14:paraId="76B4F9A5" w14:textId="52D47077" w:rsidR="000A482F" w:rsidRDefault="000A482F" w:rsidP="000A482F">
            <w:pPr>
              <w:cnfStyle w:val="000000100000" w:firstRow="0" w:lastRow="0" w:firstColumn="0" w:lastColumn="0" w:oddVBand="0" w:evenVBand="0" w:oddHBand="1" w:evenHBand="0" w:firstRowFirstColumn="0" w:firstRowLastColumn="0" w:lastRowFirstColumn="0" w:lastRowLastColumn="0"/>
            </w:pPr>
          </w:p>
        </w:tc>
        <w:tc>
          <w:tcPr>
            <w:tcW w:w="5674" w:type="dxa"/>
          </w:tcPr>
          <w:p w14:paraId="17DA19DE" w14:textId="5599909D" w:rsidR="000A482F" w:rsidRPr="00207B3E"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w:t>
            </w:r>
            <w:r w:rsidR="00BC252A">
              <w:rPr>
                <w:rFonts w:eastAsiaTheme="minorEastAsia"/>
                <w:lang w:eastAsia="zh-CN"/>
              </w:rPr>
              <w:t>proposals</w:t>
            </w:r>
            <w:r>
              <w:rPr>
                <w:rFonts w:eastAsiaTheme="minorEastAsia"/>
                <w:lang w:eastAsia="zh-CN"/>
              </w:rPr>
              <w:t xml:space="preserve"> are optimization and not needed in maintenance phase.</w:t>
            </w:r>
          </w:p>
        </w:tc>
      </w:tr>
      <w:tr w:rsidR="00F14B92" w14:paraId="2499FAF8"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7616497" w14:textId="14F08348"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2113" w:type="dxa"/>
          </w:tcPr>
          <w:p w14:paraId="7E5CCD31"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pPr>
          </w:p>
        </w:tc>
        <w:tc>
          <w:tcPr>
            <w:tcW w:w="5674" w:type="dxa"/>
          </w:tcPr>
          <w:p w14:paraId="0822E972"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According to the current specification, the UE assumes the NRSs are transmitted around the targeted physical channels. Take Paging PDCCH as an example, the details are specified as follows: </w:t>
            </w:r>
          </w:p>
          <w:p w14:paraId="3E626101"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pPr>
            <w:r>
              <w:t>“</w:t>
            </w:r>
            <w:r w:rsidRPr="005E0144">
              <w:t xml:space="preserve">When an NB-IoT UE is configured by higher layers to decode NPDCCH with CRC scrambled by the P-RNTI, the UE may assume NRSs are transmitted in the NPDCCH candidate where the UE finds a DCI with CRC scrambled by the P-RNTI. </w:t>
            </w:r>
            <w:r w:rsidRPr="00701AEA">
              <w:rPr>
                <w:highlight w:val="yellow"/>
              </w:rPr>
              <w:t xml:space="preserve">The UE may </w:t>
            </w:r>
            <w:r w:rsidRPr="00701AEA">
              <w:rPr>
                <w:highlight w:val="yellow"/>
              </w:rPr>
              <w:lastRenderedPageBreak/>
              <w:t>also assume NRSs are transmitted in 10 NB-IoT DL subframes before and in 4 NB-IoT DL subframes after the NPDCCH candidate where the UE finds a DCI with CRC scrambled by the P-RNTI</w:t>
            </w:r>
            <w:r>
              <w:t>, where NB-IoT DL subframes without NRS are not counted</w:t>
            </w:r>
            <w:r w:rsidRPr="005E0144">
              <w:t>.</w:t>
            </w:r>
            <w:r>
              <w:t>”</w:t>
            </w:r>
          </w:p>
          <w:p w14:paraId="5F302BBE" w14:textId="73AFBD44" w:rsidR="00F14B92"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As illustrated in the below figure, the NRSs in the 1</w:t>
            </w:r>
            <w:r w:rsidRPr="0014349D">
              <w:rPr>
                <w:rFonts w:eastAsiaTheme="minorEastAsia"/>
                <w:vertAlign w:val="superscript"/>
                <w:lang w:eastAsia="zh-CN"/>
              </w:rPr>
              <w:t>st</w:t>
            </w:r>
            <w:r>
              <w:rPr>
                <w:rFonts w:eastAsiaTheme="minorEastAsia"/>
                <w:lang w:eastAsia="zh-CN"/>
              </w:rPr>
              <w:t xml:space="preserve"> D NB-IoT DL subframes cannot bring performance gain for decoding the Paging PDCCH transmitted in the 2</w:t>
            </w:r>
            <w:r w:rsidRPr="0014349D">
              <w:rPr>
                <w:rFonts w:eastAsiaTheme="minorEastAsia"/>
                <w:vertAlign w:val="superscript"/>
                <w:lang w:eastAsia="zh-CN"/>
              </w:rPr>
              <w:t>nd</w:t>
            </w:r>
            <w:r>
              <w:rPr>
                <w:rFonts w:eastAsiaTheme="minorEastAsia"/>
                <w:lang w:eastAsia="zh-CN"/>
              </w:rPr>
              <w:t xml:space="preserve"> D NB-IoT subframes due to the large time span, except for a waste of UE power consumption. Also, the </w:t>
            </w:r>
            <w:proofErr w:type="spellStart"/>
            <w:r>
              <w:rPr>
                <w:rFonts w:eastAsiaTheme="minorEastAsia"/>
                <w:lang w:eastAsia="zh-CN"/>
              </w:rPr>
              <w:t>gNB</w:t>
            </w:r>
            <w:proofErr w:type="spellEnd"/>
            <w:r>
              <w:rPr>
                <w:rFonts w:eastAsiaTheme="minorEastAsia"/>
                <w:lang w:eastAsia="zh-CN"/>
              </w:rPr>
              <w:t xml:space="preserve"> has to transmit the NRS according to the UE assumption in the current specification, which is also a waste of resource. </w:t>
            </w:r>
          </w:p>
          <w:p w14:paraId="4938D6EC" w14:textId="4DAAC83A"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B239B3">
              <w:rPr>
                <w:noProof/>
                <w:lang w:val="en-US" w:eastAsia="zh-CN"/>
              </w:rPr>
              <w:drawing>
                <wp:inline distT="0" distB="0" distL="0" distR="0" wp14:anchorId="7F999E2D" wp14:editId="43560E5F">
                  <wp:extent cx="2140630" cy="16230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7232" cy="1628066"/>
                          </a:xfrm>
                          <a:prstGeom prst="rect">
                            <a:avLst/>
                          </a:prstGeom>
                          <a:noFill/>
                          <a:ln>
                            <a:noFill/>
                          </a:ln>
                        </pic:spPr>
                      </pic:pic>
                    </a:graphicData>
                  </a:graphic>
                </wp:inline>
              </w:drawing>
            </w:r>
          </w:p>
        </w:tc>
      </w:tr>
      <w:tr w:rsidR="00CB470C" w14:paraId="3B5AA1C8"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2E00A71" w14:textId="7AF8033A"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2113" w:type="dxa"/>
          </w:tcPr>
          <w:p w14:paraId="07FD4A13"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1B0F7726" w14:textId="17A0B5FE"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think legacy mechanism can work and the change is not essential.</w:t>
            </w:r>
          </w:p>
        </w:tc>
      </w:tr>
      <w:tr w:rsidR="00AF2E55" w14:paraId="799E3B2C"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BC71BB3" w14:textId="1B8A3123" w:rsidR="00AF2E55" w:rsidRDefault="00AF2E55" w:rsidP="00CB470C">
            <w:pPr>
              <w:rPr>
                <w:rFonts w:eastAsiaTheme="minorEastAsia"/>
                <w:lang w:eastAsia="zh-CN"/>
              </w:rPr>
            </w:pPr>
            <w:r>
              <w:rPr>
                <w:rFonts w:eastAsiaTheme="minorEastAsia" w:hint="eastAsia"/>
                <w:lang w:eastAsia="zh-CN"/>
              </w:rPr>
              <w:t>CATT</w:t>
            </w:r>
          </w:p>
        </w:tc>
        <w:tc>
          <w:tcPr>
            <w:tcW w:w="2113" w:type="dxa"/>
          </w:tcPr>
          <w:p w14:paraId="307E7712" w14:textId="77777777" w:rsidR="00AF2E55" w:rsidRDefault="00AF2E55" w:rsidP="00CB470C">
            <w:pPr>
              <w:cnfStyle w:val="000000000000" w:firstRow="0" w:lastRow="0" w:firstColumn="0" w:lastColumn="0" w:oddVBand="0" w:evenVBand="0" w:oddHBand="0" w:evenHBand="0" w:firstRowFirstColumn="0" w:firstRowLastColumn="0" w:lastRowFirstColumn="0" w:lastRowLastColumn="0"/>
            </w:pPr>
          </w:p>
        </w:tc>
        <w:tc>
          <w:tcPr>
            <w:tcW w:w="5674" w:type="dxa"/>
          </w:tcPr>
          <w:p w14:paraId="7EAACD98" w14:textId="68FE84B5"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vivo. A</w:t>
            </w:r>
            <w:r>
              <w:rPr>
                <w:rFonts w:eastAsiaTheme="minorEastAsia"/>
                <w:lang w:eastAsia="zh-CN"/>
              </w:rPr>
              <w:t>ccording</w:t>
            </w:r>
            <w:r>
              <w:rPr>
                <w:rFonts w:eastAsiaTheme="minorEastAsia" w:hint="eastAsia"/>
                <w:lang w:eastAsia="zh-CN"/>
              </w:rPr>
              <w:t xml:space="preserve"> to current specification, we do not observe that NRSs in non-anchor can</w:t>
            </w:r>
            <w:r>
              <w:rPr>
                <w:rFonts w:eastAsiaTheme="minorEastAsia"/>
                <w:lang w:eastAsia="zh-CN"/>
              </w:rPr>
              <w:t>’</w:t>
            </w:r>
            <w:r>
              <w:rPr>
                <w:rFonts w:eastAsiaTheme="minorEastAsia" w:hint="eastAsia"/>
                <w:lang w:eastAsia="zh-CN"/>
              </w:rPr>
              <w:t xml:space="preserve">t work. </w:t>
            </w:r>
            <w:r>
              <w:rPr>
                <w:rFonts w:eastAsiaTheme="minorEastAsia"/>
                <w:lang w:eastAsia="zh-CN"/>
              </w:rPr>
              <w:t>S</w:t>
            </w:r>
            <w:r>
              <w:rPr>
                <w:rFonts w:eastAsiaTheme="minorEastAsia" w:hint="eastAsia"/>
                <w:lang w:eastAsia="zh-CN"/>
              </w:rPr>
              <w:t>o, the optimization of NRS availability is not suitable in maintenance phase.</w:t>
            </w:r>
          </w:p>
        </w:tc>
      </w:tr>
      <w:tr w:rsidR="00A91D12" w14:paraId="04CD1E5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58C80BC5" w14:textId="3E1AE6DB" w:rsidR="00A91D12" w:rsidRDefault="00A91D12" w:rsidP="00CB470C">
            <w:pPr>
              <w:rPr>
                <w:rFonts w:eastAsiaTheme="minorEastAsia"/>
                <w:lang w:eastAsia="zh-CN"/>
              </w:rPr>
            </w:pPr>
            <w:r>
              <w:rPr>
                <w:rFonts w:eastAsiaTheme="minorEastAsia"/>
                <w:lang w:eastAsia="zh-CN"/>
              </w:rPr>
              <w:t>Iridium</w:t>
            </w:r>
          </w:p>
        </w:tc>
        <w:tc>
          <w:tcPr>
            <w:tcW w:w="2113" w:type="dxa"/>
          </w:tcPr>
          <w:p w14:paraId="0D787B55" w14:textId="77777777" w:rsidR="00A91D12" w:rsidRDefault="00A91D12"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62201B88" w14:textId="02733D7A" w:rsidR="00A91D12" w:rsidRDefault="00A91D12"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Agree with </w:t>
            </w:r>
            <w:r w:rsidR="008A2E70">
              <w:rPr>
                <w:rFonts w:eastAsiaTheme="minorEastAsia"/>
                <w:lang w:eastAsia="zh-CN"/>
              </w:rPr>
              <w:t>Qualcomm</w:t>
            </w:r>
          </w:p>
        </w:tc>
      </w:tr>
      <w:tr w:rsidR="00E453E5" w14:paraId="3B35473E"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5EAA15B" w14:textId="27A4E5D0" w:rsidR="00E453E5" w:rsidRDefault="00E453E5" w:rsidP="00E453E5">
            <w:pPr>
              <w:rPr>
                <w:rFonts w:eastAsiaTheme="minorEastAsia"/>
                <w:lang w:eastAsia="zh-CN"/>
              </w:rPr>
            </w:pPr>
            <w:r>
              <w:rPr>
                <w:rFonts w:eastAsiaTheme="minorEastAsia"/>
                <w:lang w:eastAsia="zh-CN"/>
              </w:rPr>
              <w:t>Thales</w:t>
            </w:r>
          </w:p>
        </w:tc>
        <w:tc>
          <w:tcPr>
            <w:tcW w:w="2113" w:type="dxa"/>
          </w:tcPr>
          <w:p w14:paraId="053CDDF4" w14:textId="77777777" w:rsidR="00E453E5" w:rsidRDefault="00E453E5" w:rsidP="00E453E5">
            <w:pPr>
              <w:cnfStyle w:val="000000000000" w:firstRow="0" w:lastRow="0" w:firstColumn="0" w:lastColumn="0" w:oddVBand="0" w:evenVBand="0" w:oddHBand="0" w:evenHBand="0" w:firstRowFirstColumn="0" w:firstRowLastColumn="0" w:lastRowFirstColumn="0" w:lastRowLastColumn="0"/>
            </w:pPr>
          </w:p>
        </w:tc>
        <w:tc>
          <w:tcPr>
            <w:tcW w:w="5674" w:type="dxa"/>
          </w:tcPr>
          <w:p w14:paraId="0B1B8E78" w14:textId="7C111D99"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believe that the clarification of </w:t>
            </w:r>
            <w:r w:rsidRPr="009677E2">
              <w:rPr>
                <w:rFonts w:eastAsiaTheme="minorEastAsia"/>
                <w:lang w:eastAsia="zh-CN"/>
              </w:rPr>
              <w:t>NRS availability in non-anchor carriers</w:t>
            </w:r>
            <w:r>
              <w:rPr>
                <w:rFonts w:eastAsiaTheme="minorEastAsia"/>
                <w:lang w:eastAsia="zh-CN"/>
              </w:rPr>
              <w:t xml:space="preserve"> is needed and should not be seen as an optimization.  Both Proposals from OPPO and Qualcomm could be further discussed in this meeting. </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Titre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8" w:history="1">
        <w:r w:rsidRPr="00597F9B">
          <w:rPr>
            <w:rStyle w:val="Lienhypertexte"/>
            <w:lang w:val="en-US"/>
          </w:rPr>
          <w:t>R1-2507264</w:t>
        </w:r>
        <w:r>
          <w:rPr>
            <w:rStyle w:val="Lienhypertexte"/>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Titre3"/>
      </w:pPr>
      <w:r>
        <w:t>Q3-1: Please provide your comments on Proposal 3:</w:t>
      </w:r>
    </w:p>
    <w:tbl>
      <w:tblPr>
        <w:tblStyle w:val="GridTable5Dark-Accent1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w:t>
            </w:r>
            <w:r w:rsidR="002764AB">
              <w:rPr>
                <w:lang w:eastAsia="zh-CN"/>
              </w:rPr>
              <w:lastRenderedPageBreak/>
              <w:t>IoT</w:t>
            </w:r>
            <w:r w:rsidR="002E2703">
              <w:rPr>
                <w:lang w:eastAsia="zh-CN"/>
              </w:rPr>
              <w:t xml:space="preserve"> NTN</w:t>
            </w:r>
            <w:r w:rsidR="002764AB">
              <w:rPr>
                <w:lang w:eastAsia="zh-CN"/>
              </w:rPr>
              <w:t>, thus we think is not an optimization, but indeed an important issue to be solved.</w:t>
            </w:r>
          </w:p>
        </w:tc>
      </w:tr>
      <w:tr w:rsidR="00BC252A" w14:paraId="504CCA41"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0B29F8" w14:textId="77D0E1E7" w:rsidR="00BC252A" w:rsidRDefault="00BC252A" w:rsidP="009D3847">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024" w:type="dxa"/>
          </w:tcPr>
          <w:p w14:paraId="1755C3FF" w14:textId="18125312" w:rsidR="00BC252A" w:rsidRDefault="00BC252A" w:rsidP="009D3847">
            <w:pPr>
              <w:cnfStyle w:val="000000100000" w:firstRow="0" w:lastRow="0" w:firstColumn="0" w:lastColumn="0" w:oddVBand="0" w:evenVBand="0" w:oddHBand="1" w:evenHBand="0" w:firstRowFirstColumn="0" w:firstRowLastColumn="0" w:lastRowFirstColumn="0" w:lastRowLastColumn="0"/>
            </w:pPr>
            <w:r w:rsidRPr="00BC252A">
              <w:t>It is optimization and seems not needed in maintenance phase.</w:t>
            </w:r>
          </w:p>
        </w:tc>
      </w:tr>
      <w:tr w:rsidR="00F14B92" w14:paraId="6B26FF20"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28CA32F4" w14:textId="123B3FDC"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701184F8" w14:textId="060D97B1" w:rsidR="00F14B92" w:rsidRPr="00BC252A"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We agree with vivo that the NPUSCH will be postponed to the U NB-IoT UL subframes and the system can work well even a smaller scheduling delay is used. Besides that, an appropriate UE specific </w:t>
            </w:r>
            <w:proofErr w:type="spellStart"/>
            <w:r>
              <w:rPr>
                <w:rFonts w:eastAsia="SimSun"/>
                <w:i/>
                <w:lang w:val="en-US" w:eastAsia="zh-CN"/>
              </w:rPr>
              <w:t>K</w:t>
            </w:r>
            <w:r w:rsidRPr="008D4970">
              <w:rPr>
                <w:rFonts w:eastAsia="SimSun"/>
                <w:iCs/>
                <w:vertAlign w:val="subscript"/>
                <w:lang w:val="en-US" w:eastAsia="zh-CN"/>
              </w:rPr>
              <w:t>offset</w:t>
            </w:r>
            <w:proofErr w:type="spellEnd"/>
            <w:r w:rsidRPr="003A5CE2">
              <w:rPr>
                <w:rFonts w:eastAsia="SimSun"/>
                <w:iCs/>
                <w:lang w:val="en-US" w:eastAsia="zh-CN"/>
              </w:rPr>
              <w:t xml:space="preserve"> can</w:t>
            </w:r>
            <w:r>
              <w:rPr>
                <w:rFonts w:eastAsia="SimSun"/>
                <w:iCs/>
                <w:lang w:val="en-US" w:eastAsia="zh-CN"/>
              </w:rPr>
              <w:t xml:space="preserve"> be considered to allow flexible scheduling delay.</w:t>
            </w:r>
          </w:p>
        </w:tc>
      </w:tr>
      <w:tr w:rsidR="00CB470C" w14:paraId="3B05D80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C03CD63" w14:textId="103F7BB9" w:rsidR="00CB470C" w:rsidRDefault="00CB470C" w:rsidP="00CB470C">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w:t>
            </w:r>
            <w:r>
              <w:rPr>
                <w:rFonts w:eastAsiaTheme="minorEastAsia" w:hint="eastAsia"/>
                <w:lang w:eastAsia="zh-CN"/>
              </w:rPr>
              <w:t>i</w:t>
            </w:r>
            <w:r>
              <w:rPr>
                <w:rFonts w:eastAsiaTheme="minorEastAsia"/>
                <w:lang w:eastAsia="zh-CN"/>
              </w:rPr>
              <w:t>S</w:t>
            </w:r>
            <w:r>
              <w:rPr>
                <w:rFonts w:eastAsiaTheme="minorEastAsia" w:hint="eastAsia"/>
                <w:lang w:eastAsia="zh-CN"/>
              </w:rPr>
              <w:t>ilicon</w:t>
            </w:r>
            <w:proofErr w:type="spellEnd"/>
          </w:p>
        </w:tc>
        <w:tc>
          <w:tcPr>
            <w:tcW w:w="7024" w:type="dxa"/>
          </w:tcPr>
          <w:p w14:paraId="08EB0405" w14:textId="6E7A1B15"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t is optimization and not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BC252A">
              <w:t>maintenance phase.</w:t>
            </w:r>
          </w:p>
        </w:tc>
      </w:tr>
      <w:tr w:rsidR="00AF2E55" w14:paraId="2BBD585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6E0096F9" w14:textId="505CE07F"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27ACD03C" w14:textId="7F772E76"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ven though there are only 1-out-of 4 legacy scheduling delays is suitable, it can be resolved by NW, it seems that it is not suitable in maintenance phase.</w:t>
            </w:r>
          </w:p>
        </w:tc>
      </w:tr>
      <w:tr w:rsidR="00A32DD8" w14:paraId="43840E65"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FEAD9CF" w14:textId="4878B45B" w:rsidR="00A32DD8" w:rsidRDefault="00A32DD8" w:rsidP="00CB470C">
            <w:pPr>
              <w:rPr>
                <w:rFonts w:eastAsiaTheme="minorEastAsia"/>
                <w:lang w:eastAsia="zh-CN"/>
              </w:rPr>
            </w:pPr>
            <w:r>
              <w:rPr>
                <w:rFonts w:eastAsiaTheme="minorEastAsia"/>
                <w:lang w:eastAsia="zh-CN"/>
              </w:rPr>
              <w:t>Iridium</w:t>
            </w:r>
          </w:p>
        </w:tc>
        <w:tc>
          <w:tcPr>
            <w:tcW w:w="7024" w:type="dxa"/>
          </w:tcPr>
          <w:p w14:paraId="3FB2A581" w14:textId="7CA52309" w:rsidR="00A32DD8" w:rsidRDefault="00D0629B"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Current rules of postponement allow flexibility for NPUSCH to be scheduled </w:t>
            </w:r>
            <w:r w:rsidR="00353B25">
              <w:rPr>
                <w:rFonts w:eastAsiaTheme="minorEastAsia"/>
                <w:lang w:eastAsia="zh-CN"/>
              </w:rPr>
              <w:t>at the beginning of the next UL opportunity</w:t>
            </w:r>
            <w:r w:rsidR="00361D05">
              <w:rPr>
                <w:rFonts w:eastAsiaTheme="minorEastAsia"/>
                <w:lang w:eastAsia="zh-CN"/>
              </w:rPr>
              <w:t xml:space="preserve"> with k0 &lt; 64 and the following UL opportunity with k0 &gt; 64. </w:t>
            </w:r>
          </w:p>
        </w:tc>
      </w:tr>
      <w:tr w:rsidR="00E453E5" w14:paraId="655A844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C3FF05F" w14:textId="10EF25F9" w:rsidR="00E453E5" w:rsidRDefault="00E453E5" w:rsidP="00E453E5">
            <w:pPr>
              <w:rPr>
                <w:rFonts w:eastAsiaTheme="minorEastAsia"/>
                <w:lang w:eastAsia="zh-CN"/>
              </w:rPr>
            </w:pPr>
            <w:r>
              <w:rPr>
                <w:rFonts w:eastAsiaTheme="minorEastAsia"/>
                <w:lang w:eastAsia="zh-CN"/>
              </w:rPr>
              <w:t>Thales</w:t>
            </w:r>
          </w:p>
        </w:tc>
        <w:tc>
          <w:tcPr>
            <w:tcW w:w="7024" w:type="dxa"/>
          </w:tcPr>
          <w:p w14:paraId="5BF51CB0" w14:textId="41907562"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We share Ericsson’s view that this is a valid issue that can still be discussed during the maintenance phase.</w:t>
            </w:r>
          </w:p>
        </w:tc>
      </w:tr>
    </w:tbl>
    <w:p w14:paraId="1D275D21" w14:textId="77777777" w:rsidR="00C0150D" w:rsidRPr="00C0150D" w:rsidRDefault="00C0150D" w:rsidP="002E5051"/>
    <w:p w14:paraId="03305F75" w14:textId="2A92E7E9" w:rsidR="007E5667" w:rsidRDefault="007E5667" w:rsidP="007E5667">
      <w:pPr>
        <w:pStyle w:val="Titre1"/>
        <w:numPr>
          <w:ilvl w:val="0"/>
          <w:numId w:val="1"/>
        </w:numPr>
        <w:tabs>
          <w:tab w:val="num" w:pos="720"/>
        </w:tabs>
        <w:ind w:left="720" w:hanging="720"/>
        <w:jc w:val="both"/>
        <w:rPr>
          <w:lang w:val="en-US"/>
        </w:rPr>
      </w:pPr>
      <w:r>
        <w:rPr>
          <w:lang w:val="en-US"/>
        </w:rPr>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19" w:tgtFrame="_blank" w:tooltip="View original 3GPP document" w:history="1">
        <w:r w:rsidRPr="00C0150D">
          <w:rPr>
            <w:rStyle w:val="Lienhypertexte"/>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Paragraphedeliste"/>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Titre3"/>
      </w:pPr>
      <w:r>
        <w:t>Q</w:t>
      </w:r>
      <w:r w:rsidR="00B91986">
        <w:t>4</w:t>
      </w:r>
      <w:r>
        <w:t>-1: Please provide your comments on Proposal 4:</w:t>
      </w:r>
    </w:p>
    <w:tbl>
      <w:tblPr>
        <w:tblStyle w:val="GridTable5Dark-Accent1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subframes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r w:rsidR="00BC252A" w14:paraId="1EFF414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1C4A523" w14:textId="543B2B4E" w:rsidR="00BC252A" w:rsidRDefault="00BC252A" w:rsidP="00BC252A">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00001A58" w14:textId="0DC48E0E" w:rsidR="00BC252A" w:rsidRDefault="00BC252A" w:rsidP="00BC252A">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It seems to be optimization regarding the NRS and not needed in maintenance phase.</w:t>
            </w:r>
          </w:p>
        </w:tc>
      </w:tr>
      <w:tr w:rsidR="00F14B92" w:rsidRPr="00F14B92" w14:paraId="2D5819D6"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B98CBC" w14:textId="2EA27782" w:rsidR="00F14B92" w:rsidRDefault="00F14B92" w:rsidP="00BC252A">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58EBBA" w14:textId="79B04135" w:rsidR="00F14B92" w:rsidRDefault="00F14B92" w:rsidP="00BC252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legacy UE assumption on available NRS is enough for NPBCH decoding, and further optimization is not pursued in the maintenance phase.</w:t>
            </w:r>
          </w:p>
        </w:tc>
      </w:tr>
      <w:tr w:rsidR="00CB470C" w:rsidRPr="00F14B92" w14:paraId="6EF78087"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7EA55960" w14:textId="4A887186"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62BCF3" w14:textId="6F780841"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maintenance phase.</w:t>
            </w:r>
          </w:p>
        </w:tc>
      </w:tr>
      <w:tr w:rsidR="00AF2E55" w:rsidRPr="00F14B92" w14:paraId="1B8C53E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792784F" w14:textId="20FAB45B"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791E5413" w14:textId="7FE67844" w:rsidR="00AF2E55" w:rsidRDefault="00AF2E55"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reason as Issue #2.2 from CATT.</w:t>
            </w:r>
          </w:p>
        </w:tc>
      </w:tr>
      <w:tr w:rsidR="00DD29EA" w:rsidRPr="00F14B92" w14:paraId="4BC0C791"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6CE82E1F" w14:textId="11C9B4BA" w:rsidR="00DD29EA" w:rsidRDefault="00DD29EA" w:rsidP="00CB470C">
            <w:pPr>
              <w:rPr>
                <w:rFonts w:eastAsiaTheme="minorEastAsia"/>
                <w:lang w:eastAsia="zh-CN"/>
              </w:rPr>
            </w:pPr>
            <w:r>
              <w:rPr>
                <w:rFonts w:eastAsiaTheme="minorEastAsia"/>
                <w:lang w:eastAsia="zh-CN"/>
              </w:rPr>
              <w:t>Iridium</w:t>
            </w:r>
          </w:p>
        </w:tc>
        <w:tc>
          <w:tcPr>
            <w:tcW w:w="7024" w:type="dxa"/>
          </w:tcPr>
          <w:p w14:paraId="223E5147" w14:textId="78707AAB" w:rsidR="00DD29EA" w:rsidRDefault="00272EAA"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proposal</w:t>
            </w:r>
          </w:p>
        </w:tc>
      </w:tr>
      <w:tr w:rsidR="00E453E5" w14:paraId="77B077E1" w14:textId="77777777" w:rsidTr="00E45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3DA5F61" w14:textId="77777777" w:rsidR="00E453E5" w:rsidRDefault="00E453E5" w:rsidP="00E37D8B">
            <w:pPr>
              <w:rPr>
                <w:rFonts w:eastAsiaTheme="minorEastAsia"/>
                <w:lang w:eastAsia="zh-CN"/>
              </w:rPr>
            </w:pPr>
            <w:r>
              <w:rPr>
                <w:rFonts w:eastAsiaTheme="minorEastAsia"/>
                <w:lang w:eastAsia="zh-CN"/>
              </w:rPr>
              <w:t>Thales</w:t>
            </w:r>
          </w:p>
        </w:tc>
        <w:tc>
          <w:tcPr>
            <w:tcW w:w="7024" w:type="dxa"/>
          </w:tcPr>
          <w:p w14:paraId="7B89FCB4" w14:textId="77777777" w:rsidR="00E453E5" w:rsidRDefault="00E453E5" w:rsidP="00E37D8B">
            <w:pPr>
              <w:cnfStyle w:val="000000100000" w:firstRow="0" w:lastRow="0" w:firstColumn="0" w:lastColumn="0" w:oddVBand="0" w:evenVBand="0" w:oddHBand="1" w:evenHBand="0" w:firstRowFirstColumn="0" w:firstRowLastColumn="0" w:lastRowFirstColumn="0" w:lastRowLastColumn="0"/>
            </w:pPr>
            <w:r>
              <w:t>We support FL’s proposal with clarification and suggested by Ericsson.</w:t>
            </w:r>
          </w:p>
        </w:tc>
      </w:tr>
    </w:tbl>
    <w:p w14:paraId="4A040B00" w14:textId="77777777" w:rsidR="00C0150D" w:rsidRPr="00E453E5" w:rsidRDefault="00C0150D" w:rsidP="002E5051"/>
    <w:p w14:paraId="7D9B1230" w14:textId="1DC093DE" w:rsidR="008C7583" w:rsidRDefault="008C7583" w:rsidP="008C7583">
      <w:pPr>
        <w:pStyle w:val="Titre1"/>
        <w:numPr>
          <w:ilvl w:val="0"/>
          <w:numId w:val="1"/>
        </w:numPr>
        <w:tabs>
          <w:tab w:val="num" w:pos="720"/>
        </w:tabs>
        <w:ind w:left="720" w:hanging="720"/>
        <w:jc w:val="both"/>
        <w:rPr>
          <w:lang w:val="en-US"/>
        </w:rPr>
      </w:pPr>
      <w:r>
        <w:rPr>
          <w:lang w:val="en-US"/>
        </w:rPr>
        <w:lastRenderedPageBreak/>
        <w:t>Issue #5: Indentation correction (vivo)</w:t>
      </w:r>
    </w:p>
    <w:p w14:paraId="3C9E6B8E" w14:textId="082DB5F5" w:rsidR="00ED376B" w:rsidRDefault="008C7583" w:rsidP="002E5051">
      <w:pPr>
        <w:rPr>
          <w:lang w:val="en-US"/>
        </w:rPr>
      </w:pPr>
      <w:r>
        <w:rPr>
          <w:lang w:val="en-US"/>
        </w:rPr>
        <w:t>Vivo has proposed a correction to the indentation in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Grilledutableau"/>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DengXian"/>
                <w:b/>
                <w:bCs/>
                <w:highlight w:val="yellow"/>
              </w:rPr>
            </w:pPr>
            <w:bookmarkStart w:id="34" w:name="_Hlk211002197"/>
            <w:r>
              <w:rPr>
                <w:b/>
                <w:i/>
                <w:noProof/>
              </w:rPr>
              <w:t>Spec</w:t>
            </w:r>
          </w:p>
        </w:tc>
        <w:tc>
          <w:tcPr>
            <w:tcW w:w="7631" w:type="dxa"/>
          </w:tcPr>
          <w:p w14:paraId="69A52D5B" w14:textId="77777777" w:rsidR="008C7583" w:rsidRPr="006B35E0" w:rsidRDefault="008C7583" w:rsidP="009D3847">
            <w:pPr>
              <w:spacing w:before="120"/>
              <w:rPr>
                <w:rFonts w:eastAsia="DengXian"/>
                <w:bCs/>
              </w:rPr>
            </w:pPr>
            <w:r w:rsidRPr="006B35E0">
              <w:rPr>
                <w:rFonts w:eastAsia="DengXian"/>
                <w:bCs/>
              </w:rPr>
              <w:t>TS3</w:t>
            </w:r>
            <w:r>
              <w:rPr>
                <w:rFonts w:eastAsia="DengXian"/>
                <w:bCs/>
              </w:rPr>
              <w:t>6</w:t>
            </w:r>
            <w:r w:rsidRPr="006B35E0">
              <w:rPr>
                <w:rFonts w:eastAsia="DengXian"/>
                <w:bCs/>
              </w:rPr>
              <w:t>.21</w:t>
            </w:r>
            <w:r>
              <w:rPr>
                <w:rFonts w:eastAsia="DengXian"/>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DengXian"/>
                <w:b/>
                <w:bCs/>
                <w:highlight w:val="yellow"/>
              </w:rPr>
            </w:pPr>
            <w:r>
              <w:rPr>
                <w:b/>
                <w:i/>
                <w:noProof/>
              </w:rPr>
              <w:t>Reason for change:</w:t>
            </w:r>
          </w:p>
        </w:tc>
        <w:tc>
          <w:tcPr>
            <w:tcW w:w="7631" w:type="dxa"/>
          </w:tcPr>
          <w:p w14:paraId="7AAB61BA" w14:textId="77777777" w:rsidR="008C7583" w:rsidRPr="006B35E0" w:rsidRDefault="008C7583" w:rsidP="009D3847">
            <w:pPr>
              <w:spacing w:before="120"/>
              <w:rPr>
                <w:rFonts w:eastAsia="DengXian"/>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Accentuation"/>
                <w:rFonts w:eastAsia="SimSun"/>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DengXian"/>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DengXian"/>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DengXian"/>
                <w:b/>
                <w:bCs/>
                <w:highlight w:val="yellow"/>
              </w:rPr>
            </w:pPr>
            <w:r>
              <w:rPr>
                <w:b/>
                <w:i/>
                <w:noProof/>
              </w:rPr>
              <w:t>Consequences if not approved:</w:t>
            </w:r>
          </w:p>
        </w:tc>
        <w:tc>
          <w:tcPr>
            <w:tcW w:w="7631" w:type="dxa"/>
          </w:tcPr>
          <w:p w14:paraId="67F4E977" w14:textId="77777777" w:rsidR="008C7583" w:rsidRPr="006B35E0" w:rsidRDefault="008C7583" w:rsidP="009D3847">
            <w:pPr>
              <w:spacing w:before="120"/>
              <w:rPr>
                <w:rFonts w:eastAsia="DengXian"/>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DengXian"/>
                <w:b/>
                <w:bCs/>
                <w:highlight w:val="yellow"/>
              </w:rPr>
            </w:pPr>
            <w:r>
              <w:rPr>
                <w:b/>
                <w:i/>
                <w:noProof/>
              </w:rPr>
              <w:t>Clauses affected:</w:t>
            </w:r>
          </w:p>
        </w:tc>
        <w:tc>
          <w:tcPr>
            <w:tcW w:w="7631" w:type="dxa"/>
          </w:tcPr>
          <w:p w14:paraId="25017F59" w14:textId="77777777" w:rsidR="008C7583" w:rsidRPr="006B35E0" w:rsidRDefault="008C7583" w:rsidP="009D3847">
            <w:pPr>
              <w:spacing w:before="120"/>
              <w:rPr>
                <w:rFonts w:eastAsia="DengXian"/>
                <w:bCs/>
                <w:lang w:eastAsia="zh-CN"/>
              </w:rPr>
            </w:pPr>
            <w:r>
              <w:rPr>
                <w:rFonts w:eastAsia="DengXian"/>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Titre3"/>
              <w:ind w:left="720" w:hanging="720"/>
            </w:pPr>
            <w:r w:rsidRPr="001A7C01">
              <w:lastRenderedPageBreak/>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SimSun"/>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SimSun"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SimSun"/>
                <w:i/>
                <w:lang w:val="en-US" w:eastAsia="zh-CN"/>
              </w:rPr>
              <w:t>-</w:t>
            </w:r>
            <w:r>
              <w:rPr>
                <w:rFonts w:eastAsia="SimSun"/>
                <w:i/>
                <w:lang w:val="en-US" w:eastAsia="zh-CN"/>
              </w:rPr>
              <w:tab/>
            </w:r>
            <w:r w:rsidRPr="0003730C">
              <w:rPr>
                <w:rFonts w:eastAsia="SimSun"/>
                <w:i/>
                <w:lang w:val="en-US" w:eastAsia="zh-CN"/>
              </w:rPr>
              <w:t>n+k</w:t>
            </w:r>
            <w:r w:rsidRPr="0003730C">
              <w:rPr>
                <w:rFonts w:eastAsia="SimSun"/>
                <w:i/>
                <w:vertAlign w:val="subscript"/>
                <w:lang w:val="en-US" w:eastAsia="zh-CN"/>
              </w:rPr>
              <w:t>0</w:t>
            </w:r>
            <w:r>
              <w:rPr>
                <w:rFonts w:eastAsia="SimSun"/>
                <w:i/>
                <w:lang w:val="en-US" w:eastAsia="zh-CN"/>
              </w:rPr>
              <w:t>+K</w:t>
            </w:r>
            <w:r w:rsidRPr="008D4970">
              <w:rPr>
                <w:rFonts w:eastAsia="SimSun"/>
                <w:iCs/>
                <w:vertAlign w:val="subscript"/>
                <w:lang w:val="en-US" w:eastAsia="zh-CN"/>
              </w:rPr>
              <w:t>offset</w:t>
            </w:r>
            <w:r w:rsidRPr="0003730C">
              <w:rPr>
                <w:rFonts w:eastAsia="SimSun"/>
                <w:lang w:val="en-US" w:eastAsia="zh-CN"/>
              </w:rPr>
              <w:t xml:space="preserve"> DL subframe for FDD</w:t>
            </w:r>
            <w:r>
              <w:rPr>
                <w:rFonts w:eastAsia="SimSun"/>
                <w:lang w:val="en-US" w:eastAsia="zh-CN"/>
              </w:rPr>
              <w:t xml:space="preserve"> </w:t>
            </w:r>
            <w:r>
              <w:t xml:space="preserve">or </w:t>
            </w:r>
            <w:r>
              <w:rPr>
                <w:iCs/>
              </w:rPr>
              <w:t xml:space="preserve">IoT </w:t>
            </w:r>
            <w:r>
              <w:t>NTN TDD</w:t>
            </w:r>
            <w:r w:rsidRPr="0003730C">
              <w:rPr>
                <w:rFonts w:eastAsia="SimSun"/>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SimSun"/>
                <w:i/>
                <w:lang w:eastAsia="zh-CN"/>
              </w:rPr>
              <w:t>-</w:t>
            </w:r>
            <w:r>
              <w:rPr>
                <w:rFonts w:eastAsia="SimSun"/>
                <w:i/>
                <w:lang w:eastAsia="zh-CN"/>
              </w:rPr>
              <w:tab/>
            </w:r>
            <w:r w:rsidRPr="0003730C">
              <w:rPr>
                <w:rFonts w:eastAsia="SimSun" w:hint="eastAsia"/>
                <w:i/>
                <w:lang w:eastAsia="zh-CN"/>
              </w:rPr>
              <w:t>k</w:t>
            </w:r>
            <w:r w:rsidRPr="0003730C">
              <w:rPr>
                <w:rFonts w:eastAsia="SimSun"/>
                <w:i/>
                <w:vertAlign w:val="subscript"/>
                <w:lang w:eastAsia="zh-CN"/>
              </w:rPr>
              <w:t>0</w:t>
            </w:r>
            <w:r w:rsidRPr="0003730C">
              <w:rPr>
                <w:rFonts w:eastAsia="SimSun" w:hint="eastAsia"/>
                <w:lang w:eastAsia="zh-CN"/>
              </w:rPr>
              <w:t xml:space="preserve"> </w:t>
            </w:r>
            <w:r w:rsidRPr="0003730C">
              <w:rPr>
                <w:rFonts w:eastAsia="SimSun"/>
                <w:lang w:eastAsia="zh-CN"/>
              </w:rPr>
              <w:t xml:space="preserve">NB-IoT UL subframes following the end of </w:t>
            </w:r>
            <w:r w:rsidRPr="0003730C">
              <w:rPr>
                <w:rFonts w:eastAsia="SimSun" w:hint="eastAsia"/>
                <w:i/>
                <w:lang w:eastAsia="zh-CN"/>
              </w:rPr>
              <w:t>n+</w:t>
            </w:r>
            <w:r w:rsidRPr="0003730C">
              <w:rPr>
                <w:rFonts w:eastAsia="SimSun"/>
                <w:lang w:eastAsia="zh-CN"/>
              </w:rPr>
              <w:t>8 subframe</w:t>
            </w:r>
            <w:r w:rsidRPr="0003730C">
              <w:rPr>
                <w:rFonts w:eastAsia="SimSun" w:hint="eastAsia"/>
                <w:i/>
                <w:lang w:eastAsia="zh-CN"/>
              </w:rPr>
              <w:t xml:space="preserve"> </w:t>
            </w:r>
            <w:r w:rsidRPr="0003730C">
              <w:rPr>
                <w:rFonts w:eastAsia="SimSun"/>
                <w:lang w:eastAsia="zh-CN"/>
              </w:rPr>
              <w:t xml:space="preserve">for </w:t>
            </w:r>
            <w:r>
              <w:rPr>
                <w:rFonts w:eastAsia="SimSun"/>
                <w:lang w:eastAsia="zh-CN"/>
              </w:rPr>
              <w:t xml:space="preserve">TN </w:t>
            </w:r>
            <w:r w:rsidRPr="0003730C">
              <w:rPr>
                <w:rFonts w:eastAsia="SimSun"/>
                <w:lang w:eastAsia="zh-CN"/>
              </w:rPr>
              <w:t>TDD,</w:t>
            </w:r>
          </w:p>
          <w:p w14:paraId="5E2A25BE" w14:textId="77777777" w:rsidR="008C7583" w:rsidRPr="001A7C01" w:rsidRDefault="008C7583" w:rsidP="009D3847">
            <w:pPr>
              <w:spacing w:before="120"/>
              <w:rPr>
                <w:rFonts w:eastAsia="SimSun"/>
                <w:lang w:eastAsia="zh-CN"/>
              </w:rPr>
            </w:pPr>
            <w:r w:rsidRPr="001A7C01">
              <w:t xml:space="preserve">a corresponding NPUSCH transmission using NPUSCH format 1 </w:t>
            </w:r>
            <w:r w:rsidRPr="001A7C01">
              <w:rPr>
                <w:rFonts w:eastAsia="SimSun" w:hint="eastAsia"/>
                <w:lang w:eastAsia="zh-CN"/>
              </w:rPr>
              <w:t>in</w:t>
            </w:r>
            <w:r w:rsidRPr="001A7C01">
              <w:rPr>
                <w:rFonts w:eastAsia="SimSun"/>
                <w:lang w:eastAsia="zh-CN"/>
              </w:rPr>
              <w:t xml:space="preserve"> </w:t>
            </w:r>
            <w:r w:rsidRPr="001A7C01">
              <w:rPr>
                <w:rFonts w:eastAsia="SimSun" w:hint="eastAsia"/>
                <w:i/>
                <w:lang w:eastAsia="zh-CN"/>
              </w:rPr>
              <w:t>N</w:t>
            </w:r>
            <w:r w:rsidRPr="001A7C01">
              <w:rPr>
                <w:rFonts w:eastAsia="SimSun"/>
                <w:lang w:eastAsia="zh-CN"/>
              </w:rPr>
              <w:t xml:space="preserve"> consecutive NB-IoT</w:t>
            </w:r>
            <w:r w:rsidRPr="001A7C01">
              <w:rPr>
                <w:rFonts w:eastAsia="SimSun" w:hint="eastAsia"/>
                <w:lang w:eastAsia="zh-CN"/>
              </w:rPr>
              <w:t xml:space="preserve"> </w:t>
            </w:r>
            <w:r w:rsidRPr="001A7C01">
              <w:rPr>
                <w:rFonts w:eastAsia="SimSun"/>
                <w:lang w:eastAsia="zh-CN"/>
              </w:rPr>
              <w:t>UL slots</w:t>
            </w:r>
            <w:r w:rsidRPr="001A7C01">
              <w:rPr>
                <w:rFonts w:eastAsia="SimSun" w:hint="eastAsia"/>
                <w:lang w:eastAsia="zh-CN"/>
              </w:rPr>
              <w:t xml:space="preserve"> </w:t>
            </w:r>
            <w:proofErr w:type="spellStart"/>
            <w:r w:rsidRPr="001A7C01">
              <w:rPr>
                <w:rFonts w:eastAsia="SimSun"/>
                <w:i/>
                <w:lang w:eastAsia="zh-CN"/>
              </w:rPr>
              <w:t>n</w:t>
            </w:r>
            <w:r w:rsidRPr="001A7C01">
              <w:rPr>
                <w:rFonts w:eastAsia="SimSun" w:hint="eastAsia"/>
                <w:i/>
                <w:vertAlign w:val="subscript"/>
                <w:lang w:eastAsia="zh-CN"/>
              </w:rPr>
              <w:t>i</w:t>
            </w:r>
            <w:proofErr w:type="spellEnd"/>
            <w:r w:rsidRPr="001A7C01">
              <w:rPr>
                <w:rFonts w:eastAsia="SimSun" w:hint="eastAsia"/>
                <w:lang w:eastAsia="zh-CN"/>
              </w:rPr>
              <w:t xml:space="preserve"> with </w:t>
            </w:r>
            <w:proofErr w:type="spellStart"/>
            <w:r w:rsidRPr="001A7C01">
              <w:rPr>
                <w:rFonts w:eastAsia="SimSun" w:hint="eastAsia"/>
                <w:i/>
                <w:lang w:eastAsia="zh-CN"/>
              </w:rPr>
              <w:t>i</w:t>
            </w:r>
            <w:proofErr w:type="spellEnd"/>
            <w:r w:rsidRPr="001A7C01">
              <w:rPr>
                <w:rFonts w:eastAsia="SimSun" w:hint="eastAsia"/>
                <w:i/>
                <w:lang w:eastAsia="zh-CN"/>
              </w:rPr>
              <w:t xml:space="preserve"> = 0, 1, </w:t>
            </w:r>
            <w:r w:rsidRPr="001A7C01">
              <w:rPr>
                <w:rFonts w:eastAsia="SimSun"/>
                <w:i/>
                <w:lang w:eastAsia="zh-CN"/>
              </w:rPr>
              <w:t>…</w:t>
            </w:r>
            <w:r w:rsidRPr="001A7C01">
              <w:rPr>
                <w:rFonts w:eastAsia="SimSun" w:hint="eastAsia"/>
                <w:i/>
                <w:lang w:eastAsia="zh-CN"/>
              </w:rPr>
              <w:t>, N-1</w:t>
            </w:r>
            <w:r w:rsidRPr="001A7C01">
              <w:rPr>
                <w:rFonts w:eastAsia="SimSun"/>
                <w:i/>
                <w:lang w:eastAsia="zh-CN"/>
              </w:rPr>
              <w:t xml:space="preserve"> </w:t>
            </w:r>
            <w:r w:rsidRPr="001A7C01">
              <w:t>according to the NPDCCH information</w:t>
            </w:r>
            <w:r w:rsidRPr="001A7C01">
              <w:rPr>
                <w:rFonts w:eastAsia="SimSun" w:hint="eastAsia"/>
                <w:lang w:eastAsia="zh-CN"/>
              </w:rPr>
              <w:t xml:space="preserve"> where</w:t>
            </w:r>
          </w:p>
          <w:p w14:paraId="11F6D2DA" w14:textId="77777777" w:rsidR="008C7583" w:rsidRPr="001A7C01" w:rsidRDefault="008C7583" w:rsidP="009D3847">
            <w:pPr>
              <w:pStyle w:val="B1"/>
              <w:spacing w:before="120"/>
              <w:rPr>
                <w:rFonts w:eastAsia="SimSun"/>
                <w:lang w:eastAsia="zh-CN"/>
              </w:rPr>
            </w:pPr>
            <w:r w:rsidRPr="001A7C01">
              <w:rPr>
                <w:rFonts w:eastAsia="SimSun"/>
                <w:lang w:eastAsia="zh-CN"/>
              </w:rPr>
              <w:t>-</w:t>
            </w:r>
            <w:r w:rsidRPr="001A7C01">
              <w:rPr>
                <w:rFonts w:eastAsia="SimSun"/>
                <w:lang w:eastAsia="zh-CN"/>
              </w:rPr>
              <w:tab/>
            </w:r>
            <w:r w:rsidRPr="001A7C01">
              <w:rPr>
                <w:rFonts w:eastAsia="SimSun" w:hint="eastAsia"/>
                <w:lang w:eastAsia="zh-CN"/>
              </w:rPr>
              <w:t xml:space="preserve">subframe </w:t>
            </w:r>
            <w:r w:rsidRPr="001A7C01">
              <w:rPr>
                <w:rFonts w:eastAsia="SimSun" w:hint="eastAsia"/>
                <w:i/>
                <w:lang w:eastAsia="zh-CN"/>
              </w:rPr>
              <w:t>n</w:t>
            </w:r>
            <w:r w:rsidRPr="001A7C01">
              <w:rPr>
                <w:rFonts w:eastAsia="SimSun" w:hint="eastAsia"/>
                <w:lang w:eastAsia="zh-CN"/>
              </w:rPr>
              <w:t xml:space="preserve"> is the last subframe in which the </w:t>
            </w:r>
            <w:r w:rsidRPr="001A7C01">
              <w:rPr>
                <w:rFonts w:eastAsia="SimSun"/>
                <w:lang w:eastAsia="zh-CN"/>
              </w:rPr>
              <w:t>N</w:t>
            </w:r>
            <w:r w:rsidRPr="001A7C01">
              <w:rPr>
                <w:rFonts w:eastAsia="SimSun" w:hint="eastAsia"/>
                <w:lang w:eastAsia="zh-CN"/>
              </w:rPr>
              <w:t>PDCCH is transmitted</w:t>
            </w:r>
            <w:r w:rsidRPr="001A7C01">
              <w:rPr>
                <w:rFonts w:eastAsia="SimSun"/>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SimSun" w:hint="eastAsia"/>
                <w:lang w:eastAsia="zh-CN"/>
              </w:rPr>
              <w:t>; and</w:t>
            </w:r>
          </w:p>
          <w:p w14:paraId="4503AD18" w14:textId="77777777" w:rsidR="008C7583" w:rsidRDefault="008C7583" w:rsidP="009D3847">
            <w:pPr>
              <w:pStyle w:val="B1"/>
              <w:spacing w:before="120"/>
              <w:rPr>
                <w:rFonts w:eastAsia="SimSun"/>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21pt" o:ole="">
                  <v:imagedata r:id="rId20" o:title=""/>
                </v:shape>
                <o:OLEObject Type="Embed" ProgID="Equation.DSMT4" ShapeID="_x0000_i1025" DrawAspect="Content" ObjectID="_1821859448" r:id="rId21"/>
              </w:object>
            </w:r>
            <w:r w:rsidRPr="001A7C01">
              <w:rPr>
                <w:rFonts w:eastAsia="SimSun"/>
                <w:lang w:eastAsia="zh-CN"/>
              </w:rPr>
              <w:t xml:space="preserve">, where </w:t>
            </w:r>
            <w:r w:rsidRPr="001A7C01">
              <w:rPr>
                <w:rFonts w:eastAsia="SimSun" w:hint="eastAsia"/>
                <w:lang w:eastAsia="zh-CN"/>
              </w:rPr>
              <w:t xml:space="preserve">the value of </w:t>
            </w:r>
            <w:r w:rsidRPr="001A7C01">
              <w:rPr>
                <w:position w:val="-14"/>
              </w:rPr>
              <w:object w:dxaOrig="460" w:dyaOrig="380" w14:anchorId="78F124DC">
                <v:shape id="_x0000_i1026" type="#_x0000_t75" style="width:21pt;height:21pt" o:ole="">
                  <v:imagedata r:id="rId22" o:title=""/>
                </v:shape>
                <o:OLEObject Type="Embed" ProgID="Equation.3" ShapeID="_x0000_i1026" DrawAspect="Content" ObjectID="_1821859449" r:id="rId23"/>
              </w:object>
            </w:r>
            <w:r>
              <w:t xml:space="preserve"> </w:t>
            </w:r>
            <w:r w:rsidRPr="001A7C01">
              <w:rPr>
                <w:rFonts w:eastAsia="SimSun" w:hint="eastAsia"/>
                <w:lang w:eastAsia="zh-CN"/>
              </w:rPr>
              <w:t xml:space="preserve">is determined </w:t>
            </w:r>
            <w:r>
              <w:rPr>
                <w:rFonts w:eastAsia="SimSun"/>
                <w:lang w:eastAsia="zh-CN"/>
              </w:rPr>
              <w:t>as specified in</w:t>
            </w:r>
            <w:r w:rsidRPr="001A7C01">
              <w:rPr>
                <w:rFonts w:eastAsia="SimSun"/>
                <w:lang w:eastAsia="zh-CN"/>
              </w:rPr>
              <w:t xml:space="preserv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0"/>
              </w:rPr>
              <w:object w:dxaOrig="440" w:dyaOrig="340" w14:anchorId="56200514">
                <v:shape id="_x0000_i1027" type="#_x0000_t75" style="width:21pt;height:13pt" o:ole="">
                  <v:imagedata r:id="rId24" o:title=""/>
                </v:shape>
                <o:OLEObject Type="Embed" ProgID="Equation.3" ShapeID="_x0000_i1027" DrawAspect="Content" ObjectID="_1821859450" r:id="rId25"/>
              </w:object>
            </w:r>
            <w:r w:rsidRPr="001A7C01">
              <w:rPr>
                <w:rFonts w:eastAsia="SimSun" w:hint="eastAsia"/>
                <w:lang w:eastAsia="zh-CN"/>
              </w:rPr>
              <w:t xml:space="preserve">is determined by the </w:t>
            </w:r>
            <w:r w:rsidRPr="001A7C01">
              <w:rPr>
                <w:lang w:eastAsia="zh-CN"/>
              </w:rPr>
              <w:t>resource assignment</w:t>
            </w:r>
            <w:r w:rsidRPr="001A7C01">
              <w:rPr>
                <w:rFonts w:eastAsia="SimSun" w:hint="eastAsia"/>
                <w:lang w:eastAsia="zh-CN"/>
              </w:rPr>
              <w:t xml:space="preserve"> </w:t>
            </w:r>
            <w:r w:rsidRPr="001A7C01">
              <w:rPr>
                <w:rFonts w:eastAsia="SimSun"/>
                <w:lang w:eastAsia="zh-CN"/>
              </w:rPr>
              <w:t xml:space="preserve">field </w:t>
            </w:r>
            <w:r w:rsidRPr="001A7C01">
              <w:rPr>
                <w:rFonts w:eastAsia="SimSun" w:hint="eastAsia"/>
                <w:lang w:eastAsia="zh-CN"/>
              </w:rPr>
              <w:t>in the corresponding DCI</w:t>
            </w:r>
            <w:r w:rsidRPr="001A7C01">
              <w:rPr>
                <w:rFonts w:eastAsia="SimSun"/>
                <w:lang w:eastAsia="zh-CN"/>
              </w:rPr>
              <w:t xml:space="preserve"> (see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2"/>
              </w:rPr>
              <w:object w:dxaOrig="520" w:dyaOrig="380" w14:anchorId="256FC588">
                <v:shape id="_x0000_i1028" type="#_x0000_t75" style="width:28pt;height:21pt" o:ole="">
                  <v:imagedata r:id="rId26" o:title=""/>
                </v:shape>
                <o:OLEObject Type="Embed" ProgID="Equation.DSMT4" ShapeID="_x0000_i1028" DrawAspect="Content" ObjectID="_1821859451" r:id="rId27"/>
              </w:object>
            </w:r>
            <w:r w:rsidRPr="001A7C01">
              <w:rPr>
                <w:rFonts w:eastAsia="SimSun"/>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pt;height:13pt" o:ole="">
                  <v:imagedata r:id="rId28" o:title=""/>
                </v:shape>
                <o:OLEObject Type="Embed" ProgID="Equation.3" ShapeID="_x0000_i1029" DrawAspect="Content" ObjectID="_1821859452" r:id="rId29"/>
              </w:object>
            </w:r>
            <w:r>
              <w:t xml:space="preserve"> </w:t>
            </w:r>
            <w:r w:rsidRPr="001A7C01">
              <w:rPr>
                <w:rFonts w:eastAsia="SimSun"/>
                <w:lang w:eastAsia="zh-CN"/>
              </w:rPr>
              <w:t xml:space="preserve">allocated number of subcarriers (as determined in </w:t>
            </w:r>
            <w:r>
              <w:rPr>
                <w:rFonts w:eastAsia="SimSun"/>
                <w:lang w:eastAsia="zh-CN"/>
              </w:rPr>
              <w:t>Clause</w:t>
            </w:r>
            <w:r w:rsidRPr="001A7C01">
              <w:rPr>
                <w:rFonts w:eastAsia="SimSun"/>
                <w:lang w:eastAsia="zh-CN"/>
              </w:rPr>
              <w:t xml:space="preserve"> 16.5.1.1) in the corresponding DCI,</w:t>
            </w:r>
            <w:r w:rsidRPr="001A7C01">
              <w:rPr>
                <w:lang w:eastAsia="zh-CN"/>
              </w:rPr>
              <w:t xml:space="preserve"> </w:t>
            </w:r>
            <w:r>
              <w:rPr>
                <w:rFonts w:eastAsia="SimSun"/>
                <w:lang w:eastAsia="zh-CN"/>
              </w:rPr>
              <w:t xml:space="preserve">and the </w:t>
            </w:r>
            <w:r w:rsidRPr="001A7C01">
              <w:rPr>
                <w:rFonts w:eastAsia="SimSun" w:hint="eastAsia"/>
                <w:lang w:eastAsia="zh-CN"/>
              </w:rPr>
              <w:t xml:space="preserve">value of </w:t>
            </w:r>
            <w:r w:rsidRPr="001A7C01">
              <w:rPr>
                <w:position w:val="-10"/>
              </w:rPr>
              <w:object w:dxaOrig="400" w:dyaOrig="340" w14:anchorId="44E76F0E">
                <v:shape id="_x0000_i1030" type="#_x0000_t75" style="width:21pt;height:13pt" o:ole="">
                  <v:imagedata r:id="rId30" o:title=""/>
                </v:shape>
                <o:OLEObject Type="Embed" ProgID="Equation.DSMT4" ShapeID="_x0000_i1030" DrawAspect="Content" ObjectID="_1821859453" r:id="rId31"/>
              </w:object>
            </w:r>
            <w:r w:rsidRPr="001A7C01">
              <w:rPr>
                <w:rFonts w:eastAsia="SimSun" w:hint="eastAsia"/>
                <w:lang w:eastAsia="zh-CN"/>
              </w:rPr>
              <w:t xml:space="preserve">is determined by the </w:t>
            </w:r>
            <w:r>
              <w:rPr>
                <w:lang w:eastAsia="zh-CN"/>
              </w:rPr>
              <w:t>N</w:t>
            </w:r>
            <w:r>
              <w:rPr>
                <w:rFonts w:hint="eastAsia"/>
                <w:lang w:eastAsia="zh-CN"/>
              </w:rPr>
              <w:t>umber of scheduled TB for Unicast</w:t>
            </w:r>
            <w:r w:rsidRPr="001A7C01">
              <w:rPr>
                <w:rFonts w:eastAsia="SimSun" w:hint="eastAsia"/>
                <w:lang w:eastAsia="zh-CN"/>
              </w:rPr>
              <w:t xml:space="preserve"> </w:t>
            </w:r>
            <w:r w:rsidRPr="001A7C01">
              <w:rPr>
                <w:rFonts w:eastAsia="SimSun"/>
                <w:lang w:eastAsia="zh-CN"/>
              </w:rPr>
              <w:t>field</w:t>
            </w:r>
            <w:r>
              <w:rPr>
                <w:rFonts w:eastAsia="SimSun"/>
                <w:lang w:eastAsia="zh-CN"/>
              </w:rPr>
              <w:t>, if present,</w:t>
            </w:r>
            <w:r w:rsidRPr="001A7C01">
              <w:rPr>
                <w:rFonts w:eastAsia="SimSun"/>
                <w:lang w:eastAsia="zh-CN"/>
              </w:rPr>
              <w:t xml:space="preserve"> </w:t>
            </w:r>
            <w:r w:rsidRPr="001A7C01">
              <w:rPr>
                <w:rFonts w:eastAsia="SimSun" w:hint="eastAsia"/>
                <w:lang w:eastAsia="zh-CN"/>
              </w:rPr>
              <w:t>in the corresponding DCI</w:t>
            </w:r>
            <w:r>
              <w:rPr>
                <w:rFonts w:eastAsia="SimSun"/>
                <w:lang w:eastAsia="zh-CN"/>
              </w:rPr>
              <w:t>,</w:t>
            </w:r>
            <w:r w:rsidRPr="001A7C01">
              <w:rPr>
                <w:rFonts w:eastAsia="SimSun"/>
                <w:lang w:eastAsia="zh-CN"/>
              </w:rPr>
              <w:t xml:space="preserve"> </w:t>
            </w:r>
            <w:r w:rsidRPr="001A7C01">
              <w:rPr>
                <w:position w:val="-10"/>
              </w:rPr>
              <w:object w:dxaOrig="680" w:dyaOrig="340" w14:anchorId="7D9C5056">
                <v:shape id="_x0000_i1031" type="#_x0000_t75" style="width:37pt;height:13pt" o:ole="">
                  <v:imagedata r:id="rId32" o:title=""/>
                </v:shape>
                <o:OLEObject Type="Embed" ProgID="Equation.DSMT4" ShapeID="_x0000_i1031" DrawAspect="Content" ObjectID="_1821859454" r:id="rId33"/>
              </w:object>
            </w:r>
            <w:r w:rsidRPr="00903F38">
              <w:rPr>
                <w:rFonts w:eastAsia="SimSun"/>
                <w:lang w:eastAsia="zh-CN"/>
              </w:rPr>
              <w:t xml:space="preserve"> </w:t>
            </w:r>
            <w:r>
              <w:rPr>
                <w:rFonts w:eastAsia="SimSun"/>
                <w:lang w:eastAsia="zh-CN"/>
              </w:rPr>
              <w:t>otherwise</w:t>
            </w:r>
          </w:p>
          <w:p w14:paraId="39143887" w14:textId="77777777" w:rsidR="008C7583" w:rsidRDefault="008C7583" w:rsidP="009D3847">
            <w:pPr>
              <w:pStyle w:val="B1"/>
              <w:spacing w:before="120"/>
              <w:rPr>
                <w:rFonts w:eastAsia="SimSun"/>
                <w:lang w:eastAsia="zh-CN"/>
              </w:rPr>
            </w:pPr>
            <w:r>
              <w:rPr>
                <w:rFonts w:eastAsia="SimSun"/>
                <w:lang w:eastAsia="zh-CN"/>
              </w:rPr>
              <w:t>-</w:t>
            </w:r>
            <w:r>
              <w:rPr>
                <w:rFonts w:eastAsia="SimSun"/>
                <w:lang w:eastAsia="zh-CN"/>
              </w:rPr>
              <w:tab/>
              <w:t>for FDD,</w:t>
            </w:r>
          </w:p>
          <w:p w14:paraId="57C95F78" w14:textId="77777777" w:rsidR="008C7583" w:rsidRDefault="008C7583" w:rsidP="009D3847">
            <w:pPr>
              <w:pStyle w:val="B2"/>
              <w:spacing w:before="12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70C2F4CA">
                <v:shape id="_x0000_i1032" type="#_x0000_t75" style="width:59pt;height:14pt" o:ole="">
                  <v:imagedata r:id="rId34" o:title=""/>
                </v:shape>
                <o:OLEObject Type="Embed" ProgID="Equation.3" ShapeID="_x0000_i1032" DrawAspect="Content" ObjectID="_1821859455" r:id="rId35"/>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5"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for FDD </w:t>
            </w:r>
            <w:r w:rsidRPr="00AC0B5C">
              <w:t xml:space="preserve">or </w:t>
            </w:r>
            <w:r w:rsidRPr="00AC0B5C">
              <w:rPr>
                <w:iCs/>
              </w:rPr>
              <w:t xml:space="preserve">IoT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SimSun"/>
                <w:lang w:eastAsia="zh-CN"/>
              </w:rPr>
              <w:t xml:space="preserve">TN </w:t>
            </w:r>
            <w:r w:rsidRPr="00AC0B5C">
              <w:rPr>
                <w:lang w:eastAsia="zh-CN"/>
              </w:rPr>
              <w:t>TDD</w:t>
            </w:r>
          </w:p>
          <w:p w14:paraId="52E6F1FA" w14:textId="77777777" w:rsidR="008C7583" w:rsidRDefault="008C7583" w:rsidP="009D3847">
            <w:pPr>
              <w:spacing w:before="120"/>
              <w:jc w:val="center"/>
              <w:rPr>
                <w:rFonts w:eastAsia="DengXian"/>
                <w:bCs/>
                <w:lang w:eastAsia="zh-CN"/>
              </w:rPr>
            </w:pPr>
            <w:r>
              <w:rPr>
                <w:rFonts w:eastAsiaTheme="minorEastAsia" w:hint="eastAsia"/>
                <w:lang w:eastAsia="zh-CN"/>
              </w:rPr>
              <w:t>=</w:t>
            </w:r>
            <w:r>
              <w:rPr>
                <w:rFonts w:eastAsiaTheme="minorEastAsia"/>
                <w:lang w:eastAsia="zh-CN"/>
              </w:rPr>
              <w:t>=omitted==</w:t>
            </w:r>
          </w:p>
        </w:tc>
      </w:tr>
      <w:bookmarkEnd w:id="34"/>
    </w:tbl>
    <w:p w14:paraId="799F1E62" w14:textId="77777777" w:rsidR="008C7583" w:rsidRPr="008C7583" w:rsidRDefault="008C7583" w:rsidP="002E5051">
      <w:pPr>
        <w:rPr>
          <w:lang w:val="en-US"/>
        </w:rPr>
      </w:pPr>
    </w:p>
    <w:p w14:paraId="1AB88641" w14:textId="5BACB5E0" w:rsidR="00D66A03" w:rsidRDefault="00D66A03" w:rsidP="00D66A03">
      <w:pPr>
        <w:pStyle w:val="Titre3"/>
      </w:pPr>
      <w:r>
        <w:t>Q</w:t>
      </w:r>
      <w:r w:rsidR="006C6172">
        <w:t>5</w:t>
      </w:r>
      <w:r>
        <w:t>-1: Please provide your comments on Proposal 5:</w:t>
      </w:r>
    </w:p>
    <w:tbl>
      <w:tblPr>
        <w:tblStyle w:val="GridTable5Dark-Accent1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ome minor update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SimSun"/>
                <w:lang w:eastAsia="zh-CN"/>
              </w:rPr>
            </w:pPr>
            <w:r>
              <w:rPr>
                <w:rFonts w:eastAsia="SimSun"/>
                <w:lang w:eastAsia="zh-CN"/>
              </w:rPr>
              <w:t>-</w:t>
            </w:r>
            <w:r>
              <w:rPr>
                <w:rFonts w:eastAsia="SimSun"/>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SimSun"/>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5632EDB7">
                <v:shape id="_x0000_i1033" type="#_x0000_t75" style="width:59pt;height:14pt" o:ole="">
                  <v:imagedata r:id="rId34" o:title=""/>
                </v:shape>
                <o:OLEObject Type="Embed" ProgID="Equation.3" ShapeID="_x0000_i1033" DrawAspect="Content" ObjectID="_1821859456" r:id="rId36"/>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lastRenderedPageBreak/>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r w:rsidRPr="00E16407">
              <w:rPr>
                <w:iCs/>
                <w:strike/>
                <w:highlight w:val="yellow"/>
              </w:rPr>
              <w:t xml:space="preserve">IoT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SimSun"/>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SimSun"/>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is based on the assumption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r w:rsidR="000651ED" w14:paraId="17649FA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9D0BCFE" w14:textId="02CC71F0" w:rsidR="000651ED" w:rsidRDefault="000651ED"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27EF0376" w14:textId="498F4829" w:rsidR="000651ED" w:rsidRDefault="000651E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F14B92" w14:paraId="7031608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368224C" w14:textId="490DA34E" w:rsidR="00F14B92" w:rsidRDefault="00F14B92" w:rsidP="009D3847">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CF8646C" w14:textId="243D4DBA" w:rsidR="00F14B92" w:rsidRDefault="00F14B92"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CB470C" w14:paraId="67BD3310"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514FBD" w14:textId="2BD085BD"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A07385"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IoT NTN TDD UE will not go to the branch under </w:t>
            </w:r>
            <w:r>
              <w:rPr>
                <w:rFonts w:eastAsiaTheme="minorEastAsia"/>
                <w:lang w:eastAsia="zh-CN"/>
              </w:rPr>
              <w:t>“</w:t>
            </w:r>
            <w:r>
              <w:rPr>
                <w:rFonts w:eastAsiaTheme="minorEastAsia" w:hint="eastAsia"/>
                <w:lang w:eastAsia="zh-CN"/>
              </w:rPr>
              <w:t>otherwise</w:t>
            </w:r>
            <w:r>
              <w:rPr>
                <w:rFonts w:eastAsiaTheme="minorEastAsia"/>
                <w:lang w:eastAsia="zh-CN"/>
              </w:rPr>
              <w:t>”</w:t>
            </w:r>
            <w:r>
              <w:rPr>
                <w:rFonts w:eastAsiaTheme="minorEastAsia" w:hint="eastAsia"/>
                <w:lang w:eastAsia="zh-CN"/>
              </w:rPr>
              <w:t xml:space="preserve"> as it is for FDD. </w:t>
            </w:r>
          </w:p>
          <w:p w14:paraId="2E7C7F46" w14:textId="77777777" w:rsidR="00CB470C" w:rsidRDefault="00CB470C" w:rsidP="00CB470C">
            <w:pPr>
              <w:pStyle w:val="B1"/>
              <w:spacing w:before="120"/>
              <w:ind w:left="0"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uggest following changes</w:t>
            </w:r>
          </w:p>
          <w:p w14:paraId="792B5E9E" w14:textId="77777777" w:rsidR="00CB470C" w:rsidRDefault="00CB470C" w:rsidP="00CB470C">
            <w:pPr>
              <w:pStyle w:val="B1"/>
              <w:spacing w:before="120"/>
              <w:cnfStyle w:val="000000100000" w:firstRow="0" w:lastRow="0" w:firstColumn="0" w:lastColumn="0" w:oddVBand="0" w:evenVBand="0" w:oddHBand="1" w:evenHBand="0" w:firstRowFirstColumn="0" w:firstRowLastColumn="0" w:lastRowFirstColumn="0" w:lastRowLastColumn="0"/>
              <w:rPr>
                <w:rFonts w:eastAsia="SimSun"/>
                <w:lang w:eastAsia="zh-CN"/>
              </w:rPr>
            </w:pPr>
            <w:r>
              <w:rPr>
                <w:rFonts w:eastAsia="SimSun"/>
                <w:lang w:eastAsia="zh-CN"/>
              </w:rPr>
              <w:t>-</w:t>
            </w:r>
            <w:r>
              <w:rPr>
                <w:rFonts w:eastAsia="SimSun"/>
                <w:lang w:eastAsia="zh-CN"/>
              </w:rPr>
              <w:tab/>
              <w:t>for FDD,</w:t>
            </w:r>
          </w:p>
          <w:p w14:paraId="0FD9CA76"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79A77780">
                <v:shape id="_x0000_i1034" type="#_x0000_t75" style="width:59pt;height:13pt" o:ole="">
                  <v:imagedata r:id="rId34" o:title=""/>
                </v:shape>
                <o:OLEObject Type="Embed" ProgID="Equation.3" ShapeID="_x0000_i1034" DrawAspect="Content" ObjectID="_1821859457" r:id="rId37"/>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3138DC79" w14:textId="77777777" w:rsidR="00CB470C" w:rsidRDefault="00CB470C" w:rsidP="00CB470C">
            <w:pPr>
              <w:pStyle w:val="B3"/>
              <w:spacing w:before="120"/>
              <w:cnfStyle w:val="000000100000" w:firstRow="0" w:lastRow="0" w:firstColumn="0" w:lastColumn="0" w:oddVBand="0" w:evenVBand="0" w:oddHBand="1" w:evenHBand="0" w:firstRowFirstColumn="0" w:firstRowLastColumn="0" w:lastRowFirstColumn="0" w:lastRowLastColumn="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6D6ECBFF"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4E94DEC3" w14:textId="77777777" w:rsidR="00CB470C" w:rsidRPr="00AC0B5C" w:rsidRDefault="00CB470C">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Change w:id="36" w:author="Siqi Liu(vivo)" w:date="2025-09-23T11:21:00Z">
                <w:pPr>
                  <w:pStyle w:val="B1"/>
                  <w:spacing w:before="120"/>
                  <w:cnfStyle w:val="000000100000" w:firstRow="0" w:lastRow="0" w:firstColumn="0" w:lastColumn="0" w:oddVBand="0" w:evenVBand="0" w:oddHBand="1" w:evenHBand="0" w:firstRowFirstColumn="0" w:firstRowLastColumn="0" w:lastRowFirstColumn="0" w:lastRowLastColumn="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w:t>
            </w:r>
            <w:del w:id="37" w:author="Huawei, HiSilicon" w:date="2025-10-11T14:25:00Z">
              <w:r w:rsidRPr="00AC0B5C" w:rsidDel="00220782">
                <w:rPr>
                  <w:lang w:eastAsia="zh-CN"/>
                </w:rPr>
                <w:delText xml:space="preserve">for FDD </w:delText>
              </w:r>
              <w:r w:rsidRPr="00AC0B5C" w:rsidDel="00220782">
                <w:delText xml:space="preserve">or </w:delText>
              </w:r>
              <w:r w:rsidRPr="00AC0B5C" w:rsidDel="00220782">
                <w:rPr>
                  <w:iCs/>
                </w:rPr>
                <w:delText xml:space="preserve">IoT </w:delText>
              </w:r>
              <w:r w:rsidRPr="00AC0B5C" w:rsidDel="00220782">
                <w:delText>NTN TDD</w:delText>
              </w:r>
            </w:del>
          </w:p>
          <w:p w14:paraId="4032B2AF" w14:textId="77777777" w:rsidR="00CB470C" w:rsidRPr="00AC0B5C" w:rsidRDefault="00CB470C">
            <w:pPr>
              <w:pStyle w:val="B1"/>
              <w:spacing w:before="120"/>
              <w:ind w:leftChars="125" w:left="534"/>
              <w:cnfStyle w:val="000000100000" w:firstRow="0" w:lastRow="0" w:firstColumn="0" w:lastColumn="0" w:oddVBand="0" w:evenVBand="0" w:oddHBand="1" w:evenHBand="0" w:firstRowFirstColumn="0" w:firstRowLastColumn="0" w:lastRowFirstColumn="0" w:lastRowLastColumn="0"/>
              <w:rPr>
                <w:ins w:id="38" w:author="Huawei, HiSilicon" w:date="2025-10-11T14:24:00Z"/>
                <w:i/>
                <w:vertAlign w:val="subscript"/>
                <w:lang w:eastAsia="zh-CN"/>
              </w:rPr>
              <w:pPrChange w:id="39" w:author="Huawei, HiSilicon" w:date="2025-10-11T14:25:00Z">
                <w:pPr>
                  <w:pStyle w:val="B1"/>
                  <w:spacing w:before="120"/>
                  <w:ind w:left="1134"/>
                  <w:cnfStyle w:val="000000100000" w:firstRow="0" w:lastRow="0" w:firstColumn="0" w:lastColumn="0" w:oddVBand="0" w:evenVBand="0" w:oddHBand="1" w:evenHBand="0" w:firstRowFirstColumn="0" w:firstRowLastColumn="0" w:lastRowFirstColumn="0" w:lastRowLastColumn="0"/>
                </w:pPr>
              </w:pPrChange>
            </w:pPr>
            <w:ins w:id="40" w:author="Huawei, HiSilicon" w:date="2025-10-11T14:24:00Z">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for </w:t>
              </w:r>
              <w:r w:rsidRPr="00AC0B5C">
                <w:rPr>
                  <w:iCs/>
                </w:rPr>
                <w:t xml:space="preserve">IoT </w:t>
              </w:r>
              <w:r w:rsidRPr="00AC0B5C">
                <w:t>NTN TDD</w:t>
              </w:r>
            </w:ins>
          </w:p>
          <w:p w14:paraId="796D0DF4"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AF2E55" w14:paraId="4ADBD6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B16C81" w14:textId="488310C1"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409C6502" w14:textId="337186FE"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vivo.</w:t>
            </w:r>
          </w:p>
        </w:tc>
      </w:tr>
      <w:tr w:rsidR="00272EAA" w14:paraId="61FD083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27D4C62" w14:textId="6EC677AA" w:rsidR="00272EAA" w:rsidRDefault="00272EAA" w:rsidP="00CB470C">
            <w:pPr>
              <w:rPr>
                <w:rFonts w:eastAsiaTheme="minorEastAsia"/>
                <w:lang w:eastAsia="zh-CN"/>
              </w:rPr>
            </w:pPr>
            <w:r>
              <w:rPr>
                <w:rFonts w:eastAsiaTheme="minorEastAsia"/>
                <w:lang w:eastAsia="zh-CN"/>
              </w:rPr>
              <w:t>Iridium</w:t>
            </w:r>
          </w:p>
        </w:tc>
        <w:tc>
          <w:tcPr>
            <w:tcW w:w="7024" w:type="dxa"/>
          </w:tcPr>
          <w:p w14:paraId="0BE81868" w14:textId="2FA919E1" w:rsidR="00272EAA" w:rsidRDefault="00AB548B"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 proposal</w:t>
            </w:r>
          </w:p>
        </w:tc>
      </w:tr>
      <w:tr w:rsidR="00E453E5" w14:paraId="57B7C50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95BDD22" w14:textId="21289BE0" w:rsidR="00E453E5" w:rsidRDefault="00E453E5" w:rsidP="00E453E5">
            <w:pPr>
              <w:rPr>
                <w:rFonts w:eastAsiaTheme="minorEastAsia"/>
                <w:lang w:eastAsia="zh-CN"/>
              </w:rPr>
            </w:pPr>
            <w:r>
              <w:rPr>
                <w:rFonts w:eastAsiaTheme="minorEastAsia"/>
                <w:lang w:eastAsia="zh-CN"/>
              </w:rPr>
              <w:t>Thales</w:t>
            </w:r>
          </w:p>
        </w:tc>
        <w:tc>
          <w:tcPr>
            <w:tcW w:w="7024" w:type="dxa"/>
          </w:tcPr>
          <w:p w14:paraId="143F33ED" w14:textId="2DF0B0A0"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Ok with the proposed CR from vivo</w:t>
            </w:r>
          </w:p>
        </w:tc>
      </w:tr>
    </w:tbl>
    <w:p w14:paraId="2D50535E" w14:textId="77777777" w:rsidR="008C7583" w:rsidRDefault="008C7583" w:rsidP="002E5051"/>
    <w:p w14:paraId="0F8BABE0" w14:textId="4A5D4634" w:rsidR="006C6172" w:rsidRDefault="006C6172" w:rsidP="006C6172">
      <w:pPr>
        <w:pStyle w:val="Titre1"/>
        <w:numPr>
          <w:ilvl w:val="0"/>
          <w:numId w:val="1"/>
        </w:numPr>
        <w:tabs>
          <w:tab w:val="num" w:pos="720"/>
        </w:tabs>
        <w:ind w:left="720" w:hanging="720"/>
        <w:jc w:val="both"/>
        <w:rPr>
          <w:lang w:val="en-US"/>
        </w:rPr>
      </w:pPr>
      <w:r>
        <w:rPr>
          <w:lang w:val="en-US"/>
        </w:rPr>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Grilledutableau"/>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Paragraphedeliste"/>
              <w:numPr>
                <w:ilvl w:val="0"/>
                <w:numId w:val="26"/>
              </w:numPr>
              <w:rPr>
                <w:lang w:val="en-US"/>
              </w:rPr>
            </w:pPr>
            <w:r w:rsidRPr="006C6172">
              <w:rPr>
                <w:lang w:val="en-US"/>
              </w:rPr>
              <w:t xml:space="preserve">Note: RAN2 specifications editors have agreed to use the term “IoT NTN TDD” for the RAN2 </w:t>
            </w:r>
            <w:r w:rsidRPr="006C6172">
              <w:rPr>
                <w:lang w:val="en-US"/>
              </w:rPr>
              <w:lastRenderedPageBreak/>
              <w:t>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Paragraphedeliste"/>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E453E5">
      <w:pPr>
        <w:pStyle w:val="Titre3"/>
        <w:ind w:firstLine="360"/>
      </w:pPr>
      <w:r>
        <w:t>Q6-1: Please provide your comments on Proposal 6:</w:t>
      </w:r>
    </w:p>
    <w:tbl>
      <w:tblPr>
        <w:tblStyle w:val="GridTable5Dark-Accent1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Paragraphedeliste"/>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r w:rsidR="008235F1" w14:paraId="738D348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6F674F3" w14:textId="7AFA39AD" w:rsidR="008235F1" w:rsidRDefault="008235F1" w:rsidP="008235F1">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27F16A71" w14:textId="6C83971C" w:rsidR="008235F1" w:rsidRDefault="008235F1" w:rsidP="008235F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UE procedure in band 249 is only specified in clause 16 of TS36.213, which already implies that the R19 IoT NTN TDD frame structure only applies to NB-IoT system, so the terminology change is not needed.</w:t>
            </w:r>
          </w:p>
        </w:tc>
      </w:tr>
      <w:tr w:rsidR="00CB470C" w14:paraId="0E863778"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F03B6DB" w14:textId="3C1F47EB"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1C8AA91B" w14:textId="1716C98E"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ither way is fine as long as they are consistent in all specs.</w:t>
            </w:r>
          </w:p>
        </w:tc>
      </w:tr>
      <w:tr w:rsidR="00AB548B" w14:paraId="09693997"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B080C0B" w14:textId="4239F9B8" w:rsidR="00AB548B" w:rsidRDefault="00AB548B" w:rsidP="00CB470C">
            <w:pPr>
              <w:rPr>
                <w:rFonts w:eastAsiaTheme="minorEastAsia"/>
                <w:lang w:eastAsia="zh-CN"/>
              </w:rPr>
            </w:pPr>
            <w:r>
              <w:rPr>
                <w:rFonts w:eastAsiaTheme="minorEastAsia"/>
                <w:lang w:eastAsia="zh-CN"/>
              </w:rPr>
              <w:t>Iridium</w:t>
            </w:r>
          </w:p>
        </w:tc>
        <w:tc>
          <w:tcPr>
            <w:tcW w:w="7024" w:type="dxa"/>
          </w:tcPr>
          <w:p w14:paraId="2EC2FCCE" w14:textId="6B29392B" w:rsidR="00AB548B" w:rsidRDefault="007025BA"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Huawei, consistency is what matters.</w:t>
            </w:r>
          </w:p>
        </w:tc>
      </w:tr>
      <w:tr w:rsidR="00E453E5" w14:paraId="0339584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688BCB9" w14:textId="30FF5875" w:rsidR="00E453E5" w:rsidRDefault="00E453E5" w:rsidP="00E453E5">
            <w:pPr>
              <w:rPr>
                <w:rFonts w:eastAsiaTheme="minorEastAsia"/>
                <w:lang w:eastAsia="zh-CN"/>
              </w:rPr>
            </w:pPr>
            <w:r>
              <w:rPr>
                <w:rFonts w:eastAsiaTheme="minorEastAsia"/>
                <w:lang w:eastAsia="zh-CN"/>
              </w:rPr>
              <w:t>Thales</w:t>
            </w:r>
          </w:p>
        </w:tc>
        <w:tc>
          <w:tcPr>
            <w:tcW w:w="7024" w:type="dxa"/>
          </w:tcPr>
          <w:p w14:paraId="4EF154A6" w14:textId="77777777"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FL’s proposal</w:t>
            </w:r>
          </w:p>
          <w:p w14:paraId="36BCC75F" w14:textId="1B493D79" w:rsidR="00E453E5" w:rsidRDefault="00E453E5" w:rsidP="00E453E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EE1B65">
              <w:rPr>
                <w:rFonts w:eastAsiaTheme="minorEastAsia"/>
                <w:lang w:eastAsia="zh-CN"/>
              </w:rPr>
              <w:t>Alternatively, to reflect the previous RAN</w:t>
            </w:r>
            <w:r>
              <w:rPr>
                <w:rFonts w:eastAsiaTheme="minorEastAsia"/>
                <w:lang w:eastAsia="zh-CN"/>
              </w:rPr>
              <w:t>1</w:t>
            </w:r>
            <w:r w:rsidRPr="00EE1B65">
              <w:rPr>
                <w:rFonts w:eastAsiaTheme="minorEastAsia"/>
                <w:lang w:eastAsia="zh-CN"/>
              </w:rPr>
              <w:t xml:space="preserve"> agreement and address Ericsson’s concern, the following clarification could be added in the relevant specifications: “IoT NTN TDD, as referenced elsewhere, shall be regarded as NB-IoT NIN TDD.” </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Titre1"/>
        <w:numPr>
          <w:ilvl w:val="0"/>
          <w:numId w:val="1"/>
        </w:numPr>
        <w:tabs>
          <w:tab w:val="num" w:pos="720"/>
        </w:tabs>
        <w:ind w:left="720" w:hanging="720"/>
        <w:jc w:val="both"/>
        <w:rPr>
          <w:lang w:val="en-US"/>
        </w:rPr>
      </w:pPr>
      <w:r>
        <w:rPr>
          <w:lang w:val="en-US"/>
        </w:rPr>
        <w:t>Proposals for online session</w:t>
      </w:r>
    </w:p>
    <w:p w14:paraId="0F1AE258" w14:textId="3D4F100F" w:rsidR="00D66A03" w:rsidRDefault="00D66A03" w:rsidP="002E5051">
      <w:r>
        <w:t>TBD</w:t>
      </w:r>
    </w:p>
    <w:p w14:paraId="696E2B68" w14:textId="2CC31B58" w:rsidR="00ED376B" w:rsidRDefault="007E5667" w:rsidP="008C7583">
      <w:pPr>
        <w:pStyle w:val="Titre1"/>
        <w:jc w:val="both"/>
        <w:rPr>
          <w:lang w:val="en-US"/>
        </w:rPr>
      </w:pPr>
      <w:r>
        <w:rPr>
          <w:lang w:val="en-US"/>
        </w:rPr>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en-US" w:eastAsia="zh-CN"/>
        </w:rPr>
        <w:lastRenderedPageBreak/>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rDEQIAACAEAAAOAAAAZHJzL2Uyb0RvYy54bWysU9tu2zAMfR+wfxD0vtgJkqY14hRdugwD&#10;ugvQ7QNkWY6FyaJGKbGzrx8lp2nQbS/D9CCIInVEHh6ubofOsINCr8GWfDrJOVNWQq3truTfvm7f&#10;XHP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RAN1 working assumptions:</w:t>
      </w:r>
    </w:p>
    <w:p w14:paraId="78DF1B36" w14:textId="77777777" w:rsidR="007E5667" w:rsidRDefault="007E5667" w:rsidP="007E5667"/>
    <w:p w14:paraId="2223D85C" w14:textId="77777777" w:rsidR="007E5667" w:rsidRDefault="007E5667" w:rsidP="007E5667">
      <w:r>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Lienhypertexte"/>
          <w:color w:val="000000" w:themeColor="text1"/>
          <w:szCs w:val="24"/>
          <w:lang w:eastAsia="zh-CN"/>
        </w:rPr>
      </w:pPr>
      <w:r>
        <w:rPr>
          <w:rStyle w:val="Lienhypertexte"/>
          <w:color w:val="000000" w:themeColor="text1"/>
          <w:szCs w:val="24"/>
          <w:lang w:eastAsia="zh-CN"/>
        </w:rPr>
        <w:t>At the RAN4#116</w:t>
      </w:r>
      <w:r w:rsidRPr="00403290">
        <w:rPr>
          <w:rStyle w:val="Lienhypertexte"/>
          <w:color w:val="000000" w:themeColor="text1"/>
          <w:szCs w:val="24"/>
          <w:lang w:eastAsia="zh-CN"/>
        </w:rPr>
        <w:t xml:space="preserve"> meeting, RAN4 reached the following agreement: </w:t>
      </w:r>
    </w:p>
    <w:p w14:paraId="530BBC99" w14:textId="77777777" w:rsidR="007E5667" w:rsidRPr="0044317D" w:rsidRDefault="007E5667" w:rsidP="007E5667">
      <w:pPr>
        <w:pStyle w:val="Paragraphedeliste"/>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80"/>
        <w:gridCol w:w="1819"/>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Paragraphedeliste"/>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265"/>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Lienhypertexte"/>
          <w:color w:val="000000" w:themeColor="text1"/>
          <w:szCs w:val="24"/>
          <w:lang w:eastAsia="zh-CN"/>
        </w:rPr>
        <w:t>As a general</w:t>
      </w:r>
      <w:r w:rsidRPr="002667D0">
        <w:rPr>
          <w:rStyle w:val="Lienhypertexte"/>
          <w:color w:val="000000" w:themeColor="text1"/>
          <w:szCs w:val="24"/>
          <w:lang w:eastAsia="zh-CN"/>
        </w:rPr>
        <w:t xml:space="preserve"> assumption for both frequency error and timing error</w:t>
      </w:r>
      <w:r w:rsidRPr="00564F77">
        <w:rPr>
          <w:rStyle w:val="Lienhypertexte"/>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Titre2"/>
      </w:pPr>
      <w:r>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lastRenderedPageBreak/>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3798" w14:textId="77777777" w:rsidR="00DA7B81" w:rsidRDefault="00DA7B81">
      <w:pPr>
        <w:spacing w:after="0"/>
      </w:pPr>
      <w:r>
        <w:separator/>
      </w:r>
    </w:p>
  </w:endnote>
  <w:endnote w:type="continuationSeparator" w:id="0">
    <w:p w14:paraId="6F243DB1" w14:textId="77777777" w:rsidR="00DA7B81" w:rsidRDefault="00DA7B81">
      <w:pPr>
        <w:spacing w:after="0"/>
      </w:pPr>
      <w:r>
        <w:continuationSeparator/>
      </w:r>
    </w:p>
  </w:endnote>
  <w:endnote w:type="continuationNotice" w:id="1">
    <w:p w14:paraId="5D33212A" w14:textId="77777777" w:rsidR="00DA7B81" w:rsidRDefault="00DA7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C0B5" w14:textId="77777777" w:rsidR="00DA7B81" w:rsidRDefault="00DA7B81">
      <w:pPr>
        <w:spacing w:after="0"/>
      </w:pPr>
      <w:r>
        <w:separator/>
      </w:r>
    </w:p>
  </w:footnote>
  <w:footnote w:type="continuationSeparator" w:id="0">
    <w:p w14:paraId="1876ADD2" w14:textId="77777777" w:rsidR="00DA7B81" w:rsidRDefault="00DA7B81">
      <w:pPr>
        <w:spacing w:after="0"/>
      </w:pPr>
      <w:r>
        <w:continuationSeparator/>
      </w:r>
    </w:p>
  </w:footnote>
  <w:footnote w:type="continuationNotice" w:id="1">
    <w:p w14:paraId="707E4DDA" w14:textId="77777777" w:rsidR="00DA7B81" w:rsidRDefault="00DA7B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474F"/>
    <w:multiLevelType w:val="hybridMultilevel"/>
    <w:tmpl w:val="845EA5F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epuces"/>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875399">
    <w:abstractNumId w:val="0"/>
  </w:num>
  <w:num w:numId="2" w16cid:durableId="334109501">
    <w:abstractNumId w:val="28"/>
  </w:num>
  <w:num w:numId="3" w16cid:durableId="513810256">
    <w:abstractNumId w:val="27"/>
  </w:num>
  <w:num w:numId="4" w16cid:durableId="2075615301">
    <w:abstractNumId w:val="26"/>
  </w:num>
  <w:num w:numId="5" w16cid:durableId="1330980364">
    <w:abstractNumId w:val="10"/>
  </w:num>
  <w:num w:numId="6" w16cid:durableId="1518930813">
    <w:abstractNumId w:val="6"/>
  </w:num>
  <w:num w:numId="7" w16cid:durableId="1037119959">
    <w:abstractNumId w:val="21"/>
  </w:num>
  <w:num w:numId="8" w16cid:durableId="1196970161">
    <w:abstractNumId w:val="20"/>
  </w:num>
  <w:num w:numId="9" w16cid:durableId="1937706824">
    <w:abstractNumId w:val="17"/>
  </w:num>
  <w:num w:numId="10" w16cid:durableId="77220021">
    <w:abstractNumId w:val="3"/>
  </w:num>
  <w:num w:numId="11" w16cid:durableId="1668288666">
    <w:abstractNumId w:val="9"/>
  </w:num>
  <w:num w:numId="12" w16cid:durableId="645283913">
    <w:abstractNumId w:val="24"/>
  </w:num>
  <w:num w:numId="13" w16cid:durableId="1097561210">
    <w:abstractNumId w:val="15"/>
  </w:num>
  <w:num w:numId="14" w16cid:durableId="1701125889">
    <w:abstractNumId w:val="25"/>
  </w:num>
  <w:num w:numId="15" w16cid:durableId="222562722">
    <w:abstractNumId w:val="19"/>
  </w:num>
  <w:num w:numId="16" w16cid:durableId="1461681232">
    <w:abstractNumId w:val="23"/>
  </w:num>
  <w:num w:numId="17" w16cid:durableId="496768939">
    <w:abstractNumId w:val="7"/>
  </w:num>
  <w:num w:numId="18" w16cid:durableId="208883555">
    <w:abstractNumId w:val="2"/>
  </w:num>
  <w:num w:numId="19" w16cid:durableId="1467973201">
    <w:abstractNumId w:val="16"/>
  </w:num>
  <w:num w:numId="20" w16cid:durableId="215698978">
    <w:abstractNumId w:val="13"/>
  </w:num>
  <w:num w:numId="21" w16cid:durableId="1335184844">
    <w:abstractNumId w:val="18"/>
  </w:num>
  <w:num w:numId="22" w16cid:durableId="654794664">
    <w:abstractNumId w:val="22"/>
  </w:num>
  <w:num w:numId="23" w16cid:durableId="1359622582">
    <w:abstractNumId w:val="4"/>
  </w:num>
  <w:num w:numId="24" w16cid:durableId="897593922">
    <w:abstractNumId w:val="12"/>
  </w:num>
  <w:num w:numId="25" w16cid:durableId="2114394042">
    <w:abstractNumId w:val="1"/>
  </w:num>
  <w:num w:numId="26" w16cid:durableId="2084982176">
    <w:abstractNumId w:val="8"/>
  </w:num>
  <w:num w:numId="27" w16cid:durableId="14158493">
    <w:abstractNumId w:val="11"/>
  </w:num>
  <w:num w:numId="28" w16cid:durableId="109008577">
    <w:abstractNumId w:val="5"/>
  </w:num>
  <w:num w:numId="29" w16cid:durableId="1707290352">
    <w:abstractNumId w:val="14"/>
  </w:num>
  <w:num w:numId="30" w16cid:durableId="1507330755">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iqi Liu(vivo)">
    <w15:presenceInfo w15:providerId="AD" w15:userId="S::11065411@vivo.com::eb16f6f0-e40b-4612-9004-4354a79fb3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98D"/>
    <w:rsid w:val="00060D55"/>
    <w:rsid w:val="00061004"/>
    <w:rsid w:val="000626D0"/>
    <w:rsid w:val="00063644"/>
    <w:rsid w:val="00063DAE"/>
    <w:rsid w:val="000650B3"/>
    <w:rsid w:val="000651ED"/>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82F"/>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EA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17A"/>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3B25"/>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1D05"/>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6FB4"/>
    <w:rsid w:val="003E70DF"/>
    <w:rsid w:val="003E79B1"/>
    <w:rsid w:val="003F0069"/>
    <w:rsid w:val="003F028B"/>
    <w:rsid w:val="003F06FC"/>
    <w:rsid w:val="003F0C9B"/>
    <w:rsid w:val="003F1061"/>
    <w:rsid w:val="003F14E0"/>
    <w:rsid w:val="003F1D78"/>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B7E"/>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230"/>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3785"/>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68F"/>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5BA"/>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0F43"/>
    <w:rsid w:val="007C179E"/>
    <w:rsid w:val="007C17BB"/>
    <w:rsid w:val="007C195F"/>
    <w:rsid w:val="007C1CB5"/>
    <w:rsid w:val="007C23A1"/>
    <w:rsid w:val="007C2630"/>
    <w:rsid w:val="007C2722"/>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5F1"/>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2E70"/>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4E5"/>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2DD8"/>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2DEC"/>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D12"/>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48B"/>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2E55"/>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3FF7"/>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3AA0"/>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6F5"/>
    <w:rsid w:val="00BB5BFA"/>
    <w:rsid w:val="00BB62D9"/>
    <w:rsid w:val="00BB665B"/>
    <w:rsid w:val="00BB6DB6"/>
    <w:rsid w:val="00BB71B2"/>
    <w:rsid w:val="00BC01B5"/>
    <w:rsid w:val="00BC16F2"/>
    <w:rsid w:val="00BC1B82"/>
    <w:rsid w:val="00BC1C19"/>
    <w:rsid w:val="00BC1C69"/>
    <w:rsid w:val="00BC1EC2"/>
    <w:rsid w:val="00BC1FB8"/>
    <w:rsid w:val="00BC252A"/>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0C"/>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29B"/>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EB9"/>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B81"/>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9EA"/>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0E1"/>
    <w:rsid w:val="00E431B2"/>
    <w:rsid w:val="00E4365C"/>
    <w:rsid w:val="00E43A81"/>
    <w:rsid w:val="00E43ABD"/>
    <w:rsid w:val="00E43AC5"/>
    <w:rsid w:val="00E43F0B"/>
    <w:rsid w:val="00E445C6"/>
    <w:rsid w:val="00E448FD"/>
    <w:rsid w:val="00E44E04"/>
    <w:rsid w:val="00E453E5"/>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4B92"/>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24"/>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69D8"/>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E098D9C0-DC0C-4746-9475-64375C0E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Titre1">
    <w:name w:val="heading 1"/>
    <w:next w:val="Normal"/>
    <w:link w:val="Titre1C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Normal"/>
    <w:next w:val="Normal"/>
    <w:link w:val="Titre2C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Titre3">
    <w:name w:val="heading 3"/>
    <w:basedOn w:val="Normal"/>
    <w:next w:val="Normal"/>
    <w:link w:val="Titre3C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qFormat/>
    <w:rsid w:val="00620296"/>
    <w:rPr>
      <w:rFonts w:ascii="Arial" w:eastAsia="SimSun" w:hAnsi="Arial" w:cs="Times New Roman"/>
      <w:b/>
      <w:noProof/>
      <w:sz w:val="18"/>
      <w:szCs w:val="20"/>
    </w:rPr>
  </w:style>
  <w:style w:type="paragraph" w:styleId="Pieddepage">
    <w:name w:val="footer"/>
    <w:basedOn w:val="En-tte"/>
    <w:link w:val="PieddepageCar"/>
    <w:rsid w:val="00620296"/>
    <w:pPr>
      <w:jc w:val="center"/>
    </w:pPr>
    <w:rPr>
      <w:i/>
    </w:rPr>
  </w:style>
  <w:style w:type="character" w:customStyle="1" w:styleId="PieddepageCar">
    <w:name w:val="Pied de page Car"/>
    <w:link w:val="Pieddepage"/>
    <w:rsid w:val="00620296"/>
    <w:rPr>
      <w:rFonts w:ascii="Arial" w:eastAsia="SimSun" w:hAnsi="Arial" w:cs="Times New Roman"/>
      <w:b/>
      <w:i/>
      <w:noProof/>
      <w:sz w:val="18"/>
      <w:szCs w:val="20"/>
    </w:rPr>
  </w:style>
  <w:style w:type="character" w:styleId="Numrodepage">
    <w:name w:val="page number"/>
    <w:basedOn w:val="Policepardfaut"/>
    <w:rsid w:val="00620296"/>
  </w:style>
  <w:style w:type="character" w:customStyle="1" w:styleId="Titre1Car">
    <w:name w:val="Titre 1 Car"/>
    <w:link w:val="Titre1"/>
    <w:uiPriority w:val="9"/>
    <w:rsid w:val="00620296"/>
    <w:rPr>
      <w:rFonts w:ascii="Arial" w:eastAsia="SimSun" w:hAnsi="Arial" w:cs="Times New Roman"/>
      <w:sz w:val="36"/>
      <w:szCs w:val="20"/>
      <w:lang w:val="en-GB"/>
    </w:rPr>
  </w:style>
  <w:style w:type="paragraph" w:styleId="Paragraphedeliste">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Normal"/>
    <w:link w:val="ParagraphedelisteCar"/>
    <w:uiPriority w:val="99"/>
    <w:qFormat/>
    <w:rsid w:val="00620296"/>
    <w:pPr>
      <w:overflowPunct w:val="0"/>
      <w:autoSpaceDE w:val="0"/>
      <w:autoSpaceDN w:val="0"/>
      <w:adjustRightInd w:val="0"/>
      <w:ind w:left="720"/>
      <w:contextualSpacing/>
      <w:textAlignment w:val="baseline"/>
    </w:pPr>
    <w:rPr>
      <w:rFonts w:eastAsia="SimSun"/>
    </w:rPr>
  </w:style>
  <w:style w:type="table" w:styleId="Grilledutableau">
    <w:name w:val="Table Grid"/>
    <w:aliases w:val="TableGrid,ST Table,Check(v),Table-Text,x Tableau page de garde,表（文字列）"/>
    <w:basedOn w:val="Tableau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cap,cap Char,cap1,cap2,cap3,cap4,cap5,cap6,cap7,cap8,cap9,cap10,cap11,cap21,cap31,cap41,cap51,cap61,cap71,cap81,cap91,cap101,cap12,cap22,cap32,cap42,cap52,cap62,cap72,cap82,cap92,cap102,cap13,cap23,cap33,cap43,cap53,cap63,cap73,cap83,cap93"/>
    <w:basedOn w:val="Normal"/>
    <w:next w:val="Normal"/>
    <w:link w:val="LgendeC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LgendeCar">
    <w:name w:val="Légende Car"/>
    <w:aliases w:val="cap Car,cap Char Car,cap1 Car,cap2 Car,cap3 Car,cap4 Car,cap5 Car,cap6 Car,cap7 Car,cap8 Car,cap9 Car,cap10 Car,cap11 Car,cap21 Car,cap31 Car,cap41 Car,cap51 Car,cap61 Car,cap71 Car,cap81 Car,cap91 Car,cap101 Car,cap12 Car,cap22 Car"/>
    <w:link w:val="Lgende"/>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e">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Textedebulles">
    <w:name w:val="Balloon Text"/>
    <w:basedOn w:val="Normal"/>
    <w:link w:val="TextedebullesC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TextedebullesCar">
    <w:name w:val="Texte de bulles Car"/>
    <w:basedOn w:val="Policepardfaut"/>
    <w:link w:val="Textedebulles"/>
    <w:uiPriority w:val="99"/>
    <w:semiHidden/>
    <w:rsid w:val="00A238B6"/>
    <w:rPr>
      <w:rFonts w:ascii="Segoe UI" w:eastAsia="SimSun" w:hAnsi="Segoe UI" w:cs="Segoe UI"/>
      <w:sz w:val="18"/>
      <w:szCs w:val="18"/>
      <w:lang w:val="en-GB"/>
    </w:rPr>
  </w:style>
  <w:style w:type="character" w:styleId="Textedelespacerserv">
    <w:name w:val="Placeholder Text"/>
    <w:basedOn w:val="Policepardfaut"/>
    <w:uiPriority w:val="99"/>
    <w:semiHidden/>
    <w:rsid w:val="009F0072"/>
    <w:rPr>
      <w:color w:val="808080"/>
    </w:rPr>
  </w:style>
  <w:style w:type="character" w:styleId="Marquedecommentaire">
    <w:name w:val="annotation reference"/>
    <w:basedOn w:val="Policepardfaut"/>
    <w:uiPriority w:val="99"/>
    <w:semiHidden/>
    <w:unhideWhenUsed/>
    <w:rsid w:val="00835C35"/>
    <w:rPr>
      <w:sz w:val="16"/>
      <w:szCs w:val="16"/>
    </w:rPr>
  </w:style>
  <w:style w:type="paragraph" w:styleId="Commentaire">
    <w:name w:val="annotation text"/>
    <w:basedOn w:val="Normal"/>
    <w:link w:val="CommentaireCar"/>
    <w:uiPriority w:val="99"/>
    <w:unhideWhenUsed/>
    <w:rsid w:val="00835C35"/>
    <w:pPr>
      <w:overflowPunct w:val="0"/>
      <w:autoSpaceDE w:val="0"/>
      <w:autoSpaceDN w:val="0"/>
      <w:adjustRightInd w:val="0"/>
      <w:textAlignment w:val="baseline"/>
    </w:pPr>
    <w:rPr>
      <w:rFonts w:eastAsia="SimSun"/>
    </w:rPr>
  </w:style>
  <w:style w:type="character" w:customStyle="1" w:styleId="CommentaireCar">
    <w:name w:val="Commentaire Car"/>
    <w:basedOn w:val="Policepardfaut"/>
    <w:link w:val="Commentaire"/>
    <w:uiPriority w:val="99"/>
    <w:rsid w:val="00835C35"/>
    <w:rPr>
      <w:rFonts w:ascii="Times New Roman" w:eastAsia="SimSun" w:hAnsi="Times New Roman"/>
      <w:lang w:val="en-GB"/>
    </w:rPr>
  </w:style>
  <w:style w:type="paragraph" w:styleId="Objetducommentaire">
    <w:name w:val="annotation subject"/>
    <w:basedOn w:val="Commentaire"/>
    <w:next w:val="Commentaire"/>
    <w:link w:val="ObjetducommentaireCar"/>
    <w:uiPriority w:val="99"/>
    <w:semiHidden/>
    <w:unhideWhenUsed/>
    <w:rsid w:val="00835C35"/>
    <w:rPr>
      <w:b/>
      <w:bCs/>
    </w:rPr>
  </w:style>
  <w:style w:type="character" w:customStyle="1" w:styleId="ObjetducommentaireCar">
    <w:name w:val="Objet du commentaire Car"/>
    <w:basedOn w:val="CommentaireCar"/>
    <w:link w:val="Objetducommentaire"/>
    <w:uiPriority w:val="99"/>
    <w:semiHidden/>
    <w:rsid w:val="00835C35"/>
    <w:rPr>
      <w:rFonts w:ascii="Times New Roman" w:eastAsia="SimSun" w:hAnsi="Times New Roman"/>
      <w:b/>
      <w:bCs/>
      <w:lang w:val="en-GB"/>
    </w:rPr>
  </w:style>
  <w:style w:type="character" w:customStyle="1" w:styleId="Titre3Car">
    <w:name w:val="Titre 3 Car"/>
    <w:basedOn w:val="Policepardfaut"/>
    <w:link w:val="Titre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ParagraphedelisteCar">
    <w:name w:val="Paragraphe de liste Car"/>
    <w:aliases w:val="- Bullets Car,?? ?? Car,????? Car,???? Car,Lista1 Car,목록 단락 Car,リスト段落 Car,列出段落1 Car,中等深浅网格 1 - 着色 21 Car,¥ê¥¹¥È¶ÎÂä Car,¥¡¡¡¡ì¬º¥¹¥È¶ÎÂä Car,ÁÐ³ö¶ÎÂä Car,列表段落1 Car,—ño’i—Ž Car,1st level - Bullet List Paragraph Car,목록단락 Car,リ Car"/>
    <w:link w:val="Paragraphedeliste"/>
    <w:uiPriority w:val="34"/>
    <w:qFormat/>
    <w:locked/>
    <w:rsid w:val="00527F03"/>
    <w:rPr>
      <w:rFonts w:ascii="Times New Roman" w:eastAsia="SimSun" w:hAnsi="Times New Roman"/>
      <w:lang w:val="en-GB"/>
    </w:rPr>
  </w:style>
  <w:style w:type="paragraph" w:customStyle="1" w:styleId="B2">
    <w:name w:val="B2"/>
    <w:basedOn w:val="Liste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e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Titre4Car">
    <w:name w:val="Titre 4 Car"/>
    <w:basedOn w:val="Policepardfaut"/>
    <w:link w:val="Titre4"/>
    <w:uiPriority w:val="9"/>
    <w:rsid w:val="008208F6"/>
    <w:rPr>
      <w:rFonts w:asciiTheme="majorHAnsi" w:eastAsiaTheme="majorEastAsia" w:hAnsiTheme="majorHAnsi" w:cstheme="majorBidi"/>
      <w:i/>
      <w:iCs/>
      <w:color w:val="2F5496" w:themeColor="accent1" w:themeShade="BF"/>
      <w:lang w:val="en-GB"/>
    </w:rPr>
  </w:style>
  <w:style w:type="paragraph" w:styleId="Listepuces">
    <w:name w:val="List Bullet"/>
    <w:basedOn w:val="Normal"/>
    <w:rsid w:val="001B159B"/>
    <w:pPr>
      <w:widowControl w:val="0"/>
      <w:numPr>
        <w:numId w:val="2"/>
      </w:numPr>
      <w:spacing w:after="0"/>
      <w:jc w:val="both"/>
    </w:pPr>
    <w:rPr>
      <w:rFonts w:eastAsia="MS Gothic"/>
      <w:kern w:val="2"/>
      <w:lang w:val="en-US" w:eastAsia="ja-JP"/>
    </w:rPr>
  </w:style>
  <w:style w:type="character" w:customStyle="1" w:styleId="Titre2Car">
    <w:name w:val="Titre 2 Car"/>
    <w:basedOn w:val="Policepardfaut"/>
    <w:link w:val="Titre2"/>
    <w:uiPriority w:val="9"/>
    <w:rsid w:val="009C6212"/>
    <w:rPr>
      <w:rFonts w:ascii="Arial" w:eastAsiaTheme="majorEastAsia" w:hAnsi="Arial" w:cstheme="majorBidi"/>
      <w:color w:val="000000" w:themeColor="text1"/>
      <w:sz w:val="36"/>
      <w:szCs w:val="26"/>
      <w:lang w:val="en-GB"/>
    </w:rPr>
  </w:style>
  <w:style w:type="character" w:styleId="Lienhypertexte">
    <w:name w:val="Hyperlink"/>
    <w:qFormat/>
    <w:rsid w:val="007366C0"/>
    <w:rPr>
      <w:color w:val="0000FF"/>
      <w:u w:val="single"/>
    </w:rPr>
  </w:style>
  <w:style w:type="paragraph" w:customStyle="1" w:styleId="Style1">
    <w:name w:val="Style1"/>
    <w:basedOn w:val="Titre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Titre2C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au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au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au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ous-titre">
    <w:name w:val="Subtitle"/>
    <w:basedOn w:val="Normal"/>
    <w:next w:val="Normal"/>
    <w:link w:val="Sous-titreC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qFormat/>
    <w:rsid w:val="00AB5587"/>
    <w:pPr>
      <w:spacing w:after="120"/>
      <w:jc w:val="both"/>
    </w:pPr>
    <w:rPr>
      <w:rFonts w:ascii="Times" w:eastAsia="Batang" w:hAnsi="Times"/>
      <w:szCs w:val="24"/>
      <w:lang w:eastAsia="x-none"/>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basedOn w:val="Policepardfaut"/>
    <w:link w:val="Corpsdetexte"/>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Paragraphedeliste"/>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Sansinterligne">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au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au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Policepardfau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Policepardfau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Policepardfaut"/>
    <w:uiPriority w:val="99"/>
    <w:unhideWhenUsed/>
    <w:rsid w:val="00107927"/>
    <w:rPr>
      <w:color w:val="2B579A"/>
      <w:shd w:val="clear" w:color="auto" w:fill="E1DFDD"/>
    </w:rPr>
  </w:style>
  <w:style w:type="table" w:customStyle="1" w:styleId="4-11">
    <w:name w:val="网格表 4 - 着色 11"/>
    <w:basedOn w:val="Tableau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Titre5Car">
    <w:name w:val="Titre 5 Car"/>
    <w:basedOn w:val="Policepardfaut"/>
    <w:link w:val="Titre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e3"/>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Liste3">
    <w:name w:val="List 3"/>
    <w:basedOn w:val="Normal"/>
    <w:uiPriority w:val="99"/>
    <w:semiHidden/>
    <w:unhideWhenUsed/>
    <w:rsid w:val="0079558D"/>
    <w:pPr>
      <w:ind w:left="1080" w:hanging="360"/>
      <w:contextualSpacing/>
    </w:pPr>
  </w:style>
  <w:style w:type="character" w:styleId="Accentuation">
    <w:name w:val="Emphasis"/>
    <w:uiPriority w:val="20"/>
    <w:qFormat/>
    <w:rsid w:val="002C07E8"/>
    <w:rPr>
      <w:i/>
      <w:iCs/>
    </w:rPr>
  </w:style>
  <w:style w:type="table" w:customStyle="1" w:styleId="GridTable5Dark-Accent11">
    <w:name w:val="Grid Table 5 Dark - Accent 11"/>
    <w:basedOn w:val="Tableau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Policepardfaut"/>
    <w:uiPriority w:val="99"/>
    <w:semiHidden/>
    <w:unhideWhenUsed/>
    <w:rsid w:val="000B2440"/>
    <w:rPr>
      <w:color w:val="605E5C"/>
      <w:shd w:val="clear" w:color="auto" w:fill="E1DFDD"/>
    </w:rPr>
  </w:style>
  <w:style w:type="table" w:customStyle="1" w:styleId="xTableaupagedegarde1">
    <w:name w:val="x Tableau page de garde1"/>
    <w:basedOn w:val="TableauNormal"/>
    <w:next w:val="Grilledutableau"/>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Normal"/>
    <w:next w:val="Normal"/>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paragraph" w:customStyle="1" w:styleId="TAN">
    <w:name w:val="TAN"/>
    <w:basedOn w:val="Normal"/>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Lienhypertextesuivivisit">
    <w:name w:val="FollowedHyperlink"/>
    <w:basedOn w:val="Policepardfaut"/>
    <w:uiPriority w:val="99"/>
    <w:semiHidden/>
    <w:unhideWhenUsed/>
    <w:rsid w:val="000712C8"/>
    <w:rPr>
      <w:color w:val="954F72" w:themeColor="followedHyperlink"/>
      <w:u w:val="single"/>
    </w:rPr>
  </w:style>
  <w:style w:type="paragraph" w:customStyle="1" w:styleId="Bullet-3">
    <w:name w:val="Bullet-3"/>
    <w:basedOn w:val="Normal"/>
    <w:qFormat/>
    <w:rsid w:val="000712C8"/>
    <w:pPr>
      <w:numPr>
        <w:ilvl w:val="2"/>
        <w:numId w:val="21"/>
      </w:numPr>
      <w:spacing w:after="0"/>
      <w:jc w:val="both"/>
    </w:pPr>
    <w:rPr>
      <w:rFonts w:ascii="Book Antiqua" w:eastAsia="DengXian"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Normal"/>
    <w:link w:val="1"/>
    <w:uiPriority w:val="34"/>
    <w:qFormat/>
    <w:rsid w:val="000712C8"/>
    <w:pPr>
      <w:spacing w:after="0"/>
      <w:ind w:left="720"/>
      <w:contextualSpacing/>
    </w:pPr>
    <w:rPr>
      <w:sz w:val="24"/>
      <w:szCs w:val="24"/>
      <w:lang w:val="en-US" w:eastAsia="zh-CN"/>
    </w:rPr>
  </w:style>
  <w:style w:type="character" w:customStyle="1" w:styleId="1">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Corpsdetexte"/>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SimSun"/>
      <w:lang w:eastAsia="ja-JP"/>
    </w:rPr>
  </w:style>
  <w:style w:type="table" w:styleId="TableauGrille5Fonc-Accentuation1">
    <w:name w:val="Grid Table 5 Dark Accent 1"/>
    <w:basedOn w:val="TableauNormal"/>
    <w:uiPriority w:val="50"/>
    <w:rsid w:val="00E4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7086.zip" TargetMode="External"/><Relationship Id="rId18" Type="http://schemas.openxmlformats.org/officeDocument/2006/relationships/hyperlink" Target="https://www.3gpp.org/ftp/tsg_ran/WG1_RL1/TSGR1_122b/Docs/R1-2507264.zip" TargetMode="External"/><Relationship Id="rId26" Type="http://schemas.openxmlformats.org/officeDocument/2006/relationships/image" Target="media/image5.wmf"/><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www.3gpp.org/ftp/tsg_ran/WG1_RL1/TSGR1_122b/Docs/R1-2506865.zip" TargetMode="External"/><Relationship Id="rId17" Type="http://schemas.openxmlformats.org/officeDocument/2006/relationships/image" Target="media/image1.e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937.zip" TargetMode="Externa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909.zip"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684.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hyperlink" Target="https://www.3gpp.org/ftp/tsg_ran/WG1_RL1/TSGR1_122b/Docs/R1-2507701.zip" TargetMode="External"/><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47.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551E-00E1-4E4D-A8CA-844D9F43E4A6}">
  <ds:schemaRefs>
    <ds:schemaRef ds:uri="http://schemas.openxmlformats.org/officeDocument/2006/bibliography"/>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18</TotalTime>
  <Pages>16</Pages>
  <Words>5295</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Moderator</cp:lastModifiedBy>
  <cp:revision>24</cp:revision>
  <cp:lastPrinted>2020-02-10T15:14:00Z</cp:lastPrinted>
  <dcterms:created xsi:type="dcterms:W3CDTF">2025-10-13T08:27:00Z</dcterms:created>
  <dcterms:modified xsi:type="dcterms:W3CDTF">2025-10-13T09:14:00Z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