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3100AF" w14:textId="72376403" w:rsidR="00213DC8" w:rsidRPr="00FC63C6" w:rsidRDefault="00213DC8" w:rsidP="00213DC8">
      <w:pPr>
        <w:tabs>
          <w:tab w:val="center" w:pos="4536"/>
          <w:tab w:val="right" w:pos="7938"/>
          <w:tab w:val="right" w:pos="9639"/>
        </w:tabs>
        <w:ind w:right="2"/>
        <w:rPr>
          <w:rFonts w:ascii="Arial" w:hAnsi="Arial" w:cs="Arial"/>
          <w:b/>
          <w:sz w:val="28"/>
          <w:szCs w:val="28"/>
          <w:lang w:val="en-US"/>
        </w:rPr>
      </w:pPr>
      <w:r w:rsidRPr="00FC63C6">
        <w:rPr>
          <w:rFonts w:ascii="Arial" w:hAnsi="Arial" w:cs="Arial"/>
          <w:b/>
          <w:sz w:val="28"/>
          <w:szCs w:val="28"/>
          <w:lang w:val="en-US"/>
        </w:rPr>
        <w:t>3GPP TSG RAN WG1 #</w:t>
      </w:r>
      <w:r w:rsidRPr="00FC63C6">
        <w:rPr>
          <w:rFonts w:ascii="Arial" w:hAnsi="Arial" w:cs="Arial"/>
          <w:b/>
          <w:bCs/>
          <w:sz w:val="28"/>
          <w:szCs w:val="28"/>
          <w:lang w:val="en-US"/>
        </w:rPr>
        <w:t>122</w:t>
      </w:r>
      <w:r w:rsidR="007E5667">
        <w:rPr>
          <w:rFonts w:ascii="Arial" w:hAnsi="Arial" w:cs="Arial"/>
          <w:b/>
          <w:bCs/>
          <w:sz w:val="28"/>
          <w:szCs w:val="28"/>
          <w:lang w:val="en-US"/>
        </w:rPr>
        <w:t>b</w:t>
      </w:r>
      <w:r w:rsidRPr="004460DC">
        <w:rPr>
          <w:lang w:val="en-US"/>
        </w:rPr>
        <w:tab/>
      </w:r>
      <w:r w:rsidRPr="004460DC">
        <w:rPr>
          <w:lang w:val="en-US"/>
        </w:rPr>
        <w:tab/>
      </w:r>
      <w:r w:rsidRPr="00FC63C6">
        <w:rPr>
          <w:rFonts w:ascii="Arial" w:hAnsi="Arial" w:cs="Arial"/>
          <w:b/>
          <w:sz w:val="28"/>
          <w:szCs w:val="28"/>
          <w:lang w:val="en-US"/>
        </w:rPr>
        <w:t xml:space="preserve">                     </w:t>
      </w:r>
      <w:r>
        <w:rPr>
          <w:rFonts w:ascii="Arial" w:hAnsi="Arial" w:cs="Arial"/>
          <w:b/>
          <w:sz w:val="28"/>
          <w:szCs w:val="28"/>
          <w:lang w:val="en-US"/>
        </w:rPr>
        <w:t xml:space="preserve">          </w:t>
      </w:r>
      <w:r w:rsidR="00D66A03" w:rsidRPr="00D66A03">
        <w:rPr>
          <w:rFonts w:ascii="Arial" w:eastAsia="MS Mincho" w:hAnsi="Arial" w:cs="Arial"/>
          <w:b/>
          <w:sz w:val="28"/>
          <w:szCs w:val="28"/>
          <w:lang w:val="en-US"/>
        </w:rPr>
        <w:t>R1-2507993</w:t>
      </w:r>
    </w:p>
    <w:p w14:paraId="78F412A9" w14:textId="77777777" w:rsidR="00213DC8" w:rsidRPr="00FC63C6" w:rsidRDefault="00213DC8" w:rsidP="00213DC8">
      <w:pPr>
        <w:tabs>
          <w:tab w:val="center" w:pos="4536"/>
          <w:tab w:val="right" w:pos="9072"/>
        </w:tabs>
        <w:rPr>
          <w:rFonts w:ascii="Arial" w:eastAsia="MS Mincho" w:hAnsi="Arial" w:cs="Arial"/>
          <w:b/>
          <w:sz w:val="28"/>
          <w:szCs w:val="28"/>
          <w:lang w:val="en-US"/>
        </w:rPr>
      </w:pPr>
      <w:r w:rsidRPr="00FC63C6">
        <w:rPr>
          <w:rFonts w:ascii="Arial" w:eastAsia="MS Mincho" w:hAnsi="Arial" w:cs="Arial"/>
          <w:b/>
          <w:bCs/>
          <w:sz w:val="28"/>
          <w:szCs w:val="28"/>
          <w:lang w:val="en-US"/>
        </w:rPr>
        <w:t>Prague</w:t>
      </w:r>
      <w:r w:rsidRPr="00FC63C6">
        <w:rPr>
          <w:rFonts w:ascii="Arial" w:eastAsia="MS Mincho" w:hAnsi="Arial" w:cs="Arial"/>
          <w:b/>
          <w:sz w:val="28"/>
          <w:szCs w:val="28"/>
          <w:lang w:val="en-US"/>
        </w:rPr>
        <w:t>, Czech Republic, October</w:t>
      </w:r>
      <w:r w:rsidRPr="00FC63C6">
        <w:rPr>
          <w:rFonts w:ascii="Malgun Gothic" w:eastAsia="Malgun Gothic" w:hAnsi="Malgun Gothic" w:cs="Malgun Gothic"/>
          <w:b/>
          <w:sz w:val="28"/>
          <w:szCs w:val="28"/>
          <w:lang w:val="en-US" w:eastAsia="ko-KR"/>
        </w:rPr>
        <w:t xml:space="preserve"> </w:t>
      </w:r>
      <w:r w:rsidRPr="00FC63C6">
        <w:rPr>
          <w:rFonts w:ascii="Arial" w:eastAsia="MS Mincho" w:hAnsi="Arial" w:cs="Arial"/>
          <w:b/>
          <w:sz w:val="28"/>
          <w:szCs w:val="28"/>
          <w:lang w:val="en-US"/>
        </w:rPr>
        <w:t>13</w:t>
      </w:r>
      <w:r w:rsidRPr="00FC63C6">
        <w:rPr>
          <w:rFonts w:ascii="Malgun Gothic" w:eastAsia="Malgun Gothic" w:hAnsi="Malgun Gothic" w:cs="Malgun Gothic"/>
          <w:b/>
          <w:sz w:val="28"/>
          <w:szCs w:val="28"/>
          <w:vertAlign w:val="superscript"/>
          <w:lang w:val="en-US" w:eastAsia="ko-KR"/>
        </w:rPr>
        <w:t>th</w:t>
      </w:r>
      <w:r w:rsidRPr="00FC63C6">
        <w:rPr>
          <w:rFonts w:ascii="Arial" w:eastAsia="MS Mincho" w:hAnsi="Arial" w:cs="Arial"/>
          <w:b/>
          <w:sz w:val="28"/>
          <w:szCs w:val="28"/>
          <w:lang w:val="en-US"/>
        </w:rPr>
        <w:t xml:space="preserve"> </w:t>
      </w:r>
      <w:r w:rsidRPr="00FC63C6">
        <w:rPr>
          <w:rFonts w:ascii="Arial" w:hAnsi="Arial" w:cs="Arial"/>
          <w:b/>
          <w:sz w:val="28"/>
          <w:szCs w:val="28"/>
          <w:lang w:val="en-US"/>
        </w:rPr>
        <w:t>– 17</w:t>
      </w:r>
      <w:r w:rsidRPr="00FC63C6">
        <w:rPr>
          <w:rFonts w:ascii="Arial" w:hAnsi="Arial" w:cs="Arial"/>
          <w:b/>
          <w:sz w:val="28"/>
          <w:szCs w:val="28"/>
          <w:vertAlign w:val="superscript"/>
          <w:lang w:val="en-US"/>
        </w:rPr>
        <w:t>th</w:t>
      </w:r>
      <w:r w:rsidRPr="00FC63C6">
        <w:rPr>
          <w:rFonts w:ascii="Arial" w:eastAsia="MS Mincho" w:hAnsi="Arial" w:cs="Arial"/>
          <w:b/>
          <w:sz w:val="28"/>
          <w:szCs w:val="28"/>
          <w:lang w:val="en-US"/>
        </w:rPr>
        <w:t>, 2025</w:t>
      </w:r>
    </w:p>
    <w:p w14:paraId="67A2B521" w14:textId="247215E9" w:rsidR="00394823" w:rsidRPr="00E327DE" w:rsidRDefault="00394823" w:rsidP="00394823">
      <w:pPr>
        <w:pStyle w:val="a4"/>
        <w:tabs>
          <w:tab w:val="right" w:pos="9639"/>
        </w:tabs>
        <w:jc w:val="both"/>
        <w:rPr>
          <w:noProof w:val="0"/>
          <w:sz w:val="24"/>
        </w:rPr>
      </w:pPr>
      <w:r w:rsidRPr="00E327DE">
        <w:rPr>
          <w:noProof w:val="0"/>
          <w:sz w:val="24"/>
        </w:rPr>
        <w:tab/>
      </w:r>
    </w:p>
    <w:p w14:paraId="680BB06B" w14:textId="58B47850"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Agenda item:</w:t>
      </w:r>
      <w:r w:rsidRPr="00E327DE">
        <w:rPr>
          <w:rFonts w:ascii="Arial" w:hAnsi="Arial"/>
          <w:sz w:val="24"/>
          <w:lang w:val="en-US"/>
        </w:rPr>
        <w:tab/>
      </w:r>
      <w:bookmarkStart w:id="0" w:name="Source"/>
      <w:bookmarkEnd w:id="0"/>
      <w:r w:rsidR="007E5667" w:rsidRPr="007E5667">
        <w:rPr>
          <w:rFonts w:ascii="Arial" w:hAnsi="Arial"/>
          <w:sz w:val="24"/>
        </w:rPr>
        <w:t>8.7.2</w:t>
      </w:r>
    </w:p>
    <w:p w14:paraId="237BD542" w14:textId="02C146C6" w:rsidR="00394823" w:rsidRPr="00E327DE" w:rsidRDefault="00394823" w:rsidP="00394823">
      <w:pPr>
        <w:tabs>
          <w:tab w:val="left" w:pos="1985"/>
        </w:tabs>
        <w:jc w:val="both"/>
        <w:rPr>
          <w:rFonts w:ascii="Arial" w:hAnsi="Arial"/>
          <w:sz w:val="24"/>
          <w:lang w:val="en-US"/>
        </w:rPr>
      </w:pPr>
      <w:r w:rsidRPr="00E327DE">
        <w:rPr>
          <w:rFonts w:ascii="Arial" w:hAnsi="Arial"/>
          <w:b/>
          <w:sz w:val="24"/>
          <w:lang w:val="en-US"/>
        </w:rPr>
        <w:t xml:space="preserve">Source: </w:t>
      </w:r>
      <w:r w:rsidRPr="00E327DE">
        <w:rPr>
          <w:rFonts w:ascii="Arial" w:hAnsi="Arial"/>
          <w:b/>
          <w:sz w:val="24"/>
          <w:lang w:val="en-US"/>
        </w:rPr>
        <w:tab/>
      </w:r>
      <w:r w:rsidR="00EA7772" w:rsidRPr="00EA7772">
        <w:rPr>
          <w:rFonts w:ascii="Arial" w:hAnsi="Arial"/>
          <w:sz w:val="24"/>
          <w:lang w:val="en-US"/>
        </w:rPr>
        <w:t>Moderator (</w:t>
      </w:r>
      <w:r w:rsidRPr="00E327DE">
        <w:rPr>
          <w:rFonts w:ascii="Arial" w:hAnsi="Arial"/>
          <w:sz w:val="24"/>
          <w:lang w:val="en-US"/>
        </w:rPr>
        <w:t>Qualcomm Incorporated</w:t>
      </w:r>
      <w:r w:rsidR="00EA7772">
        <w:rPr>
          <w:rFonts w:ascii="Arial" w:hAnsi="Arial"/>
          <w:sz w:val="24"/>
          <w:lang w:val="en-US"/>
        </w:rPr>
        <w:t>)</w:t>
      </w:r>
    </w:p>
    <w:p w14:paraId="60B11D64" w14:textId="6820FBB1" w:rsidR="00394823" w:rsidRPr="00E327DE" w:rsidRDefault="00394823" w:rsidP="00394823">
      <w:pPr>
        <w:ind w:left="1988" w:hanging="1988"/>
        <w:jc w:val="both"/>
        <w:rPr>
          <w:lang w:val="en-US"/>
        </w:rPr>
      </w:pPr>
      <w:r w:rsidRPr="00E327DE">
        <w:rPr>
          <w:rFonts w:ascii="Arial" w:hAnsi="Arial"/>
          <w:b/>
          <w:sz w:val="24"/>
          <w:lang w:val="en-US"/>
        </w:rPr>
        <w:t>Title:</w:t>
      </w:r>
      <w:r w:rsidRPr="00E327DE">
        <w:rPr>
          <w:rFonts w:ascii="Arial" w:hAnsi="Arial"/>
          <w:sz w:val="24"/>
          <w:lang w:val="en-US"/>
        </w:rPr>
        <w:t xml:space="preserve"> </w:t>
      </w:r>
      <w:r w:rsidRPr="00E327DE">
        <w:rPr>
          <w:rFonts w:ascii="Arial" w:hAnsi="Arial"/>
          <w:sz w:val="22"/>
          <w:lang w:val="en-US"/>
        </w:rPr>
        <w:tab/>
      </w:r>
      <w:r w:rsidR="007E5667" w:rsidRPr="007E5667">
        <w:rPr>
          <w:rFonts w:ascii="Arial" w:hAnsi="Arial"/>
          <w:sz w:val="24"/>
        </w:rPr>
        <w:t>Feature lead summary #1 for IoT NTN TDD mode</w:t>
      </w:r>
    </w:p>
    <w:p w14:paraId="05C16C0F" w14:textId="6C023198" w:rsidR="00394823" w:rsidRPr="00E327DE" w:rsidRDefault="00394823" w:rsidP="00394823">
      <w:pPr>
        <w:tabs>
          <w:tab w:val="left" w:pos="1985"/>
        </w:tabs>
        <w:ind w:right="-441"/>
        <w:jc w:val="both"/>
        <w:rPr>
          <w:rFonts w:ascii="Arial" w:hAnsi="Arial"/>
          <w:sz w:val="24"/>
          <w:lang w:val="en-US"/>
        </w:rPr>
      </w:pPr>
      <w:r w:rsidRPr="00E327DE">
        <w:rPr>
          <w:rFonts w:ascii="Arial" w:hAnsi="Arial"/>
          <w:b/>
          <w:sz w:val="24"/>
          <w:lang w:val="en-US"/>
        </w:rPr>
        <w:t>Document for:</w:t>
      </w:r>
      <w:r w:rsidRPr="00E327DE">
        <w:rPr>
          <w:rFonts w:ascii="Arial" w:hAnsi="Arial"/>
          <w:sz w:val="24"/>
          <w:lang w:val="en-US"/>
        </w:rPr>
        <w:tab/>
      </w:r>
      <w:bookmarkStart w:id="1" w:name="DocumentFor"/>
      <w:bookmarkEnd w:id="1"/>
      <w:r w:rsidRPr="00E327DE">
        <w:rPr>
          <w:rFonts w:ascii="Arial" w:hAnsi="Arial"/>
          <w:sz w:val="24"/>
          <w:lang w:val="en-US"/>
        </w:rPr>
        <w:t>Discussion</w:t>
      </w:r>
    </w:p>
    <w:p w14:paraId="53A059C1" w14:textId="77777777" w:rsidR="00394823" w:rsidRPr="00E327DE" w:rsidRDefault="00394823" w:rsidP="00394823">
      <w:pPr>
        <w:ind w:left="1988" w:hanging="1988"/>
        <w:jc w:val="both"/>
        <w:rPr>
          <w:rFonts w:ascii="Arial" w:hAnsi="Arial"/>
          <w:sz w:val="24"/>
          <w:lang w:val="en-US"/>
        </w:rPr>
      </w:pPr>
    </w:p>
    <w:p w14:paraId="092284EF" w14:textId="77094FC1" w:rsidR="00394823" w:rsidRPr="00E327DE" w:rsidRDefault="007E5667" w:rsidP="00394823">
      <w:pPr>
        <w:pStyle w:val="1"/>
        <w:numPr>
          <w:ilvl w:val="0"/>
          <w:numId w:val="1"/>
        </w:numPr>
        <w:tabs>
          <w:tab w:val="num" w:pos="720"/>
        </w:tabs>
        <w:ind w:left="720" w:hanging="720"/>
        <w:jc w:val="both"/>
        <w:rPr>
          <w:lang w:val="en-US"/>
        </w:rPr>
      </w:pPr>
      <w:r>
        <w:rPr>
          <w:lang w:val="en-US"/>
        </w:rPr>
        <w:t xml:space="preserve">Issue#1: </w:t>
      </w:r>
      <w:r w:rsidR="000712C8">
        <w:rPr>
          <w:lang w:val="en-US"/>
        </w:rPr>
        <w:t xml:space="preserve">Segmented </w:t>
      </w:r>
      <w:proofErr w:type="spellStart"/>
      <w:r>
        <w:rPr>
          <w:lang w:val="en-US"/>
        </w:rPr>
        <w:t>Precompensation</w:t>
      </w:r>
      <w:proofErr w:type="spellEnd"/>
    </w:p>
    <w:p w14:paraId="27CA945B" w14:textId="7375AC73" w:rsidR="0037351B" w:rsidRDefault="007E5667" w:rsidP="00A05F33">
      <w:r>
        <w:t>NOTE: This issue contains proposals submitted to both LS agenda item 5 and 8.7.2.</w:t>
      </w:r>
    </w:p>
    <w:p w14:paraId="75578247" w14:textId="77777777" w:rsidR="000712C8" w:rsidRDefault="007E5667" w:rsidP="00A05F33">
      <w:r>
        <w:t xml:space="preserve">In LS </w:t>
      </w:r>
      <w:r w:rsidRPr="007E5667">
        <w:t xml:space="preserve">R1-2506731 </w:t>
      </w:r>
      <w:r>
        <w:t xml:space="preserve">(reproduced in appendix for reference), RAN4 asks if the RAN4 CR for TS 36.102 and 36.133 are in line with RAN1 specifications. </w:t>
      </w:r>
    </w:p>
    <w:p w14:paraId="23226EED" w14:textId="1F236EB9" w:rsidR="000712C8" w:rsidRDefault="000712C8" w:rsidP="000712C8">
      <w:pPr>
        <w:rPr>
          <w:lang w:eastAsia="zh-CN"/>
        </w:rPr>
      </w:pPr>
      <w:r>
        <w:t>The following was agreed in RAN1#121:</w:t>
      </w:r>
    </w:p>
    <w:tbl>
      <w:tblPr>
        <w:tblStyle w:val="ab"/>
        <w:tblW w:w="0" w:type="auto"/>
        <w:tblLook w:val="04A0" w:firstRow="1" w:lastRow="0" w:firstColumn="1" w:lastColumn="0" w:noHBand="0" w:noVBand="1"/>
      </w:tblPr>
      <w:tblGrid>
        <w:gridCol w:w="9533"/>
      </w:tblGrid>
      <w:tr w:rsidR="000712C8" w14:paraId="3F667029" w14:textId="77777777" w:rsidTr="009D3847">
        <w:tc>
          <w:tcPr>
            <w:tcW w:w="9533" w:type="dxa"/>
          </w:tcPr>
          <w:p w14:paraId="7B064FBD" w14:textId="77777777" w:rsidR="000712C8" w:rsidRPr="00636AB6" w:rsidRDefault="000712C8" w:rsidP="009D3847">
            <w:pPr>
              <w:rPr>
                <w:b/>
                <w:highlight w:val="green"/>
              </w:rPr>
            </w:pPr>
            <w:r w:rsidRPr="00636AB6">
              <w:rPr>
                <w:b/>
                <w:highlight w:val="green"/>
              </w:rPr>
              <w:t>Agreement</w:t>
            </w:r>
          </w:p>
          <w:p w14:paraId="3C2DF71A" w14:textId="77777777" w:rsidR="000712C8" w:rsidRPr="00636AB6" w:rsidRDefault="000712C8" w:rsidP="009D3847">
            <w:r w:rsidRPr="00636AB6">
              <w:t xml:space="preserve">Confirm the following working assumption with </w:t>
            </w:r>
            <w:r w:rsidRPr="00636AB6">
              <w:rPr>
                <w:color w:val="FF0000"/>
              </w:rPr>
              <w:t>modifications</w:t>
            </w:r>
            <w:r w:rsidRPr="00636AB6">
              <w:t>:</w:t>
            </w:r>
          </w:p>
          <w:p w14:paraId="4A6D7A95" w14:textId="77777777" w:rsidR="000712C8" w:rsidRPr="00636AB6" w:rsidRDefault="000712C8" w:rsidP="009D3847">
            <w:r w:rsidRPr="00636AB6">
              <w:t xml:space="preserve">For </w:t>
            </w:r>
            <w:proofErr w:type="spellStart"/>
            <w:r w:rsidRPr="00636AB6">
              <w:t>precompensation</w:t>
            </w:r>
            <w:proofErr w:type="spellEnd"/>
            <w:r w:rsidRPr="00636AB6">
              <w:t>, from RAN1 perspective:</w:t>
            </w:r>
          </w:p>
          <w:p w14:paraId="650493AC"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7BA21CC0" w14:textId="77777777" w:rsidR="000712C8" w:rsidRPr="00636AB6" w:rsidRDefault="000712C8" w:rsidP="000712C8">
            <w:pPr>
              <w:pStyle w:val="ListParagraph2"/>
              <w:numPr>
                <w:ilvl w:val="0"/>
                <w:numId w:val="23"/>
              </w:numPr>
              <w:overflowPunct w:val="0"/>
              <w:autoSpaceDE w:val="0"/>
              <w:autoSpaceDN w:val="0"/>
              <w:adjustRightInd w:val="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535E7D7"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500BE0C5" w14:textId="77777777" w:rsidR="000712C8" w:rsidRPr="00636AB6" w:rsidRDefault="000712C8" w:rsidP="000712C8">
            <w:pPr>
              <w:pStyle w:val="ListParagraph2"/>
              <w:numPr>
                <w:ilvl w:val="1"/>
                <w:numId w:val="23"/>
              </w:numPr>
              <w:overflowPunct w:val="0"/>
              <w:autoSpaceDE w:val="0"/>
              <w:autoSpaceDN w:val="0"/>
              <w:adjustRightInd w:val="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72BAD236" w14:textId="77777777" w:rsidR="000712C8" w:rsidRPr="00636AB6" w:rsidRDefault="000712C8" w:rsidP="000712C8">
            <w:pPr>
              <w:pStyle w:val="ListParagraph2"/>
              <w:numPr>
                <w:ilvl w:val="0"/>
                <w:numId w:val="23"/>
              </w:numPr>
              <w:overflowPunct w:val="0"/>
              <w:autoSpaceDE w:val="0"/>
              <w:autoSpaceDN w:val="0"/>
              <w:adjustRightInd w:val="0"/>
              <w:textAlignment w:val="baseline"/>
              <w:rPr>
                <w:sz w:val="20"/>
                <w:szCs w:val="20"/>
              </w:rPr>
            </w:pPr>
            <w:r w:rsidRPr="00636AB6">
              <w:rPr>
                <w:sz w:val="20"/>
                <w:szCs w:val="20"/>
              </w:rPr>
              <w:t>FFS: whether spec impact is in RAN1, RAN4 or both.</w:t>
            </w:r>
          </w:p>
          <w:p w14:paraId="041F49FF" w14:textId="77777777" w:rsidR="000712C8" w:rsidRPr="00636AB6" w:rsidRDefault="000712C8" w:rsidP="009D3847">
            <w:pPr>
              <w:overflowPunct w:val="0"/>
              <w:textAlignment w:val="baseline"/>
              <w:rPr>
                <w:color w:val="FF0000"/>
                <w:lang w:eastAsia="zh-CN"/>
              </w:rPr>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tc>
      </w:tr>
    </w:tbl>
    <w:p w14:paraId="50608D88" w14:textId="77777777" w:rsidR="000712C8" w:rsidRDefault="000712C8" w:rsidP="00A05F33"/>
    <w:p w14:paraId="535A9FDD" w14:textId="5F62E222" w:rsidR="007E5667" w:rsidRDefault="007E5667" w:rsidP="00A05F33">
      <w:r>
        <w:t>The following input has been received to RAN1#122b</w:t>
      </w:r>
      <w:r w:rsidR="001F39E5">
        <w:t xml:space="preserve"> on the RAN4 LS</w:t>
      </w:r>
      <w:r w:rsidR="00CB2398">
        <w:t>:</w:t>
      </w:r>
    </w:p>
    <w:tbl>
      <w:tblPr>
        <w:tblStyle w:val="ab"/>
        <w:tblW w:w="0" w:type="auto"/>
        <w:tblLook w:val="04A0" w:firstRow="1" w:lastRow="0" w:firstColumn="1" w:lastColumn="0" w:noHBand="0" w:noVBand="1"/>
      </w:tblPr>
      <w:tblGrid>
        <w:gridCol w:w="1398"/>
        <w:gridCol w:w="1529"/>
        <w:gridCol w:w="6702"/>
      </w:tblGrid>
      <w:tr w:rsidR="000712C8" w14:paraId="39B2B7CF" w14:textId="77777777" w:rsidTr="009D3847">
        <w:tc>
          <w:tcPr>
            <w:tcW w:w="1705" w:type="dxa"/>
          </w:tcPr>
          <w:p w14:paraId="4B42FF7D" w14:textId="77777777" w:rsidR="000712C8" w:rsidRDefault="007C2722" w:rsidP="009D3847">
            <w:hyperlink r:id="rId11" w:tgtFrame="_blank" w:tooltip="View original 3GPP document" w:history="1">
              <w:r w:rsidR="000712C8" w:rsidRPr="00A22EFC">
                <w:rPr>
                  <w:rStyle w:val="af7"/>
                  <w:rFonts w:eastAsia="宋体"/>
                  <w:b/>
                  <w:bCs/>
                </w:rPr>
                <w:t xml:space="preserve">R1-2506909 </w:t>
              </w:r>
            </w:hyperlink>
          </w:p>
        </w:tc>
        <w:tc>
          <w:tcPr>
            <w:tcW w:w="1800" w:type="dxa"/>
          </w:tcPr>
          <w:p w14:paraId="64502943" w14:textId="77777777" w:rsidR="000712C8" w:rsidRDefault="000712C8" w:rsidP="009D3847">
            <w:r>
              <w:t>ZTE</w:t>
            </w:r>
          </w:p>
        </w:tc>
        <w:tc>
          <w:tcPr>
            <w:tcW w:w="9445" w:type="dxa"/>
          </w:tcPr>
          <w:p w14:paraId="724BDAC9" w14:textId="77777777" w:rsidR="000712C8" w:rsidRDefault="000712C8" w:rsidP="009D3847">
            <w:pPr>
              <w:spacing w:before="120" w:after="120"/>
              <w:rPr>
                <w:rFonts w:eastAsia="等线"/>
                <w:i/>
              </w:rPr>
            </w:pPr>
            <w:r>
              <w:rPr>
                <w:b/>
                <w:bCs/>
                <w:i/>
                <w:iCs/>
                <w:lang w:eastAsia="zh-CN"/>
              </w:rPr>
              <w:t xml:space="preserve">Proposal </w:t>
            </w:r>
            <w:r>
              <w:rPr>
                <w:b/>
                <w:bCs/>
                <w:i/>
                <w:iCs/>
                <w:lang w:val="en-US" w:eastAsia="zh-CN"/>
              </w:rPr>
              <w:t>1</w:t>
            </w:r>
            <w:r>
              <w:rPr>
                <w:rFonts w:hint="eastAsia"/>
                <w:b/>
                <w:bCs/>
                <w:i/>
                <w:iCs/>
                <w:lang w:eastAsia="zh-CN"/>
              </w:rPr>
              <w:t>:</w:t>
            </w:r>
            <w:r>
              <w:rPr>
                <w:b/>
                <w:bCs/>
                <w:i/>
                <w:iCs/>
                <w:lang w:eastAsia="zh-CN"/>
              </w:rPr>
              <w:t xml:space="preserve"> </w:t>
            </w:r>
            <w:r>
              <w:rPr>
                <w:i/>
                <w:iCs/>
                <w:lang w:val="en-US" w:eastAsia="zh-CN"/>
              </w:rPr>
              <w:t>No action needed for pre-compensation before the beginning of uplink burst</w:t>
            </w:r>
            <w:r>
              <w:rPr>
                <w:rFonts w:eastAsia="等线"/>
                <w:i/>
              </w:rPr>
              <w:t>.</w:t>
            </w:r>
          </w:p>
          <w:p w14:paraId="63153CFD" w14:textId="77777777" w:rsidR="000712C8" w:rsidRDefault="000712C8" w:rsidP="009D3847">
            <w:pPr>
              <w:spacing w:before="120" w:after="120"/>
              <w:rPr>
                <w:i/>
                <w:iCs/>
                <w:lang w:val="en-US" w:eastAsia="zh-CN"/>
              </w:rPr>
            </w:pPr>
            <w:r>
              <w:rPr>
                <w:b/>
                <w:bCs/>
                <w:i/>
                <w:iCs/>
                <w:lang w:eastAsia="zh-CN"/>
              </w:rPr>
              <w:t xml:space="preserve">Proposal </w:t>
            </w:r>
            <w:r>
              <w:rPr>
                <w:b/>
                <w:bCs/>
                <w:i/>
                <w:iCs/>
                <w:lang w:val="en-US" w:eastAsia="zh-CN"/>
              </w:rPr>
              <w:t>2</w:t>
            </w:r>
            <w:r>
              <w:rPr>
                <w:rFonts w:hint="eastAsia"/>
                <w:b/>
                <w:bCs/>
                <w:i/>
                <w:iCs/>
                <w:lang w:eastAsia="zh-CN"/>
              </w:rPr>
              <w:t>:</w:t>
            </w:r>
            <w:r>
              <w:rPr>
                <w:b/>
                <w:bCs/>
                <w:i/>
                <w:iCs/>
                <w:lang w:eastAsia="zh-CN"/>
              </w:rPr>
              <w:t xml:space="preserve"> </w:t>
            </w:r>
            <w:r>
              <w:rPr>
                <w:i/>
                <w:iCs/>
                <w:lang w:val="en-US" w:eastAsia="zh-CN"/>
              </w:rPr>
              <w:t>RAN1 revisit the agreement and specification for segmented pre-compensation in IoT-NTN TDD mode</w:t>
            </w:r>
            <w:r>
              <w:rPr>
                <w:rFonts w:eastAsia="等线"/>
                <w:i/>
              </w:rPr>
              <w:t>.</w:t>
            </w:r>
          </w:p>
          <w:p w14:paraId="40D1AC5F" w14:textId="77777777" w:rsidR="000712C8" w:rsidRDefault="000712C8" w:rsidP="009D3847">
            <w:pPr>
              <w:spacing w:before="120" w:after="120"/>
              <w:rPr>
                <w:rFonts w:eastAsia="等线"/>
                <w:i/>
              </w:rPr>
            </w:pPr>
            <w:r>
              <w:rPr>
                <w:b/>
                <w:bCs/>
                <w:i/>
                <w:iCs/>
                <w:lang w:eastAsia="zh-CN"/>
              </w:rPr>
              <w:t xml:space="preserve">Proposal </w:t>
            </w:r>
            <w:r>
              <w:rPr>
                <w:b/>
                <w:bCs/>
                <w:i/>
                <w:iCs/>
                <w:lang w:val="en-US" w:eastAsia="zh-CN"/>
              </w:rPr>
              <w:t>3</w:t>
            </w:r>
            <w:r>
              <w:rPr>
                <w:rFonts w:hint="eastAsia"/>
                <w:b/>
                <w:bCs/>
                <w:i/>
                <w:iCs/>
                <w:lang w:eastAsia="zh-CN"/>
              </w:rPr>
              <w:t>:</w:t>
            </w:r>
            <w:r>
              <w:rPr>
                <w:b/>
                <w:bCs/>
                <w:i/>
                <w:iCs/>
                <w:lang w:eastAsia="zh-CN"/>
              </w:rPr>
              <w:t xml:space="preserve"> </w:t>
            </w:r>
            <w:r>
              <w:rPr>
                <w:i/>
                <w:iCs/>
                <w:lang w:val="en-US" w:eastAsia="zh-CN"/>
              </w:rPr>
              <w:t>Reply RAN4 that UE pre-compensation gap can be used subject to UE capability and network configuration as legacy instead of depending on UE implementation when segmentation applied</w:t>
            </w:r>
            <w:r>
              <w:rPr>
                <w:rFonts w:eastAsia="等线"/>
                <w:i/>
              </w:rPr>
              <w:t>.</w:t>
            </w:r>
          </w:p>
          <w:p w14:paraId="46CE9905" w14:textId="77777777" w:rsidR="000712C8" w:rsidRDefault="000712C8" w:rsidP="009D3847">
            <w:pPr>
              <w:spacing w:after="160" w:line="260" w:lineRule="auto"/>
              <w:jc w:val="both"/>
              <w:rPr>
                <w:rFonts w:eastAsia="Calibri"/>
                <w:i/>
                <w:iCs/>
                <w:szCs w:val="22"/>
                <w:lang w:val="en-US" w:eastAsia="zh-CN"/>
              </w:rPr>
            </w:pPr>
            <w:r>
              <w:rPr>
                <w:rFonts w:eastAsia="Calibri"/>
                <w:b/>
                <w:i/>
                <w:iCs/>
                <w:szCs w:val="22"/>
                <w:lang w:val="en-US" w:eastAsia="zh-CN"/>
              </w:rPr>
              <w:t>Proposal 4:</w:t>
            </w:r>
            <w:r>
              <w:rPr>
                <w:rFonts w:eastAsia="Calibri"/>
                <w:i/>
                <w:iCs/>
                <w:szCs w:val="22"/>
                <w:lang w:val="en-US" w:eastAsia="zh-CN"/>
              </w:rPr>
              <w:t xml:space="preserve"> For supporting segmented pre-compensation in IoT-NTN TDD mode</w:t>
            </w:r>
            <w:r>
              <w:rPr>
                <w:rFonts w:eastAsia="Calibri" w:hint="eastAsia"/>
                <w:i/>
                <w:iCs/>
                <w:szCs w:val="22"/>
                <w:lang w:val="en-US" w:eastAsia="zh-CN"/>
              </w:rPr>
              <w:t xml:space="preserve">, the </w:t>
            </w:r>
            <w:r>
              <w:rPr>
                <w:rFonts w:eastAsia="Calibri"/>
                <w:i/>
                <w:iCs/>
                <w:szCs w:val="22"/>
                <w:lang w:val="en-US" w:eastAsia="zh-CN"/>
              </w:rPr>
              <w:t>following TP</w:t>
            </w:r>
            <w:r>
              <w:rPr>
                <w:rFonts w:eastAsia="Calibri" w:hint="eastAsia"/>
                <w:i/>
                <w:iCs/>
                <w:szCs w:val="22"/>
                <w:lang w:val="en-US" w:eastAsia="zh-CN"/>
              </w:rPr>
              <w:t xml:space="preserve"> can be adopted in TS 3</w:t>
            </w:r>
            <w:r>
              <w:rPr>
                <w:rFonts w:eastAsia="Calibri"/>
                <w:i/>
                <w:iCs/>
                <w:szCs w:val="22"/>
                <w:lang w:val="en-US" w:eastAsia="zh-CN"/>
              </w:rPr>
              <w:t>6</w:t>
            </w:r>
            <w:r>
              <w:rPr>
                <w:rFonts w:eastAsia="Calibri" w:hint="eastAsia"/>
                <w:i/>
                <w:iCs/>
                <w:szCs w:val="22"/>
                <w:lang w:val="en-US" w:eastAsia="zh-CN"/>
              </w:rPr>
              <w:t>.21</w:t>
            </w:r>
            <w:r>
              <w:rPr>
                <w:rFonts w:eastAsia="Calibri"/>
                <w:i/>
                <w:iCs/>
                <w:szCs w:val="22"/>
                <w:lang w:val="en-US" w:eastAsia="zh-CN"/>
              </w:rPr>
              <w:t>1 V19.1.0</w:t>
            </w:r>
            <w:r>
              <w:rPr>
                <w:rFonts w:eastAsia="Calibri" w:hint="eastAsia"/>
                <w:i/>
                <w:iCs/>
                <w:szCs w:val="22"/>
                <w:lang w:val="en-US" w:eastAsia="zh-CN"/>
              </w:rPr>
              <w:t>.</w:t>
            </w:r>
          </w:p>
          <w:p w14:paraId="7ED12CDB" w14:textId="77777777" w:rsidR="000712C8" w:rsidRDefault="000712C8" w:rsidP="009D3847"/>
        </w:tc>
      </w:tr>
      <w:tr w:rsidR="000712C8" w14:paraId="6CD5B11C" w14:textId="77777777" w:rsidTr="009D3847">
        <w:tc>
          <w:tcPr>
            <w:tcW w:w="1705" w:type="dxa"/>
          </w:tcPr>
          <w:p w14:paraId="1842498F" w14:textId="77777777" w:rsidR="000712C8" w:rsidRDefault="007C2722" w:rsidP="009D3847">
            <w:hyperlink r:id="rId12" w:tgtFrame="_blank" w:tooltip="View original 3GPP document" w:history="1">
              <w:r w:rsidR="000712C8" w:rsidRPr="00DC7EFA">
                <w:rPr>
                  <w:rStyle w:val="af7"/>
                  <w:rFonts w:eastAsia="宋体"/>
                  <w:b/>
                  <w:bCs/>
                </w:rPr>
                <w:t xml:space="preserve">R1-2506865 </w:t>
              </w:r>
            </w:hyperlink>
          </w:p>
        </w:tc>
        <w:tc>
          <w:tcPr>
            <w:tcW w:w="1800" w:type="dxa"/>
          </w:tcPr>
          <w:p w14:paraId="420C9FC2" w14:textId="77777777" w:rsidR="000712C8" w:rsidRDefault="000712C8" w:rsidP="009D3847">
            <w:r>
              <w:t>Vivo</w:t>
            </w:r>
          </w:p>
        </w:tc>
        <w:tc>
          <w:tcPr>
            <w:tcW w:w="9445" w:type="dxa"/>
          </w:tcPr>
          <w:p w14:paraId="7959A0C7" w14:textId="77777777" w:rsidR="000712C8" w:rsidRPr="00F55EF2" w:rsidRDefault="000712C8" w:rsidP="009D3847">
            <w:pPr>
              <w:spacing w:before="120"/>
              <w:rPr>
                <w:rFonts w:eastAsia="宋体"/>
                <w:b/>
                <w:bCs/>
                <w:lang w:eastAsia="zh-CN"/>
              </w:rPr>
            </w:pPr>
            <w:r w:rsidRPr="00F55EF2">
              <w:rPr>
                <w:rFonts w:eastAsia="宋体"/>
                <w:b/>
                <w:bCs/>
                <w:lang w:eastAsia="zh-CN"/>
              </w:rPr>
              <w:fldChar w:fldCharType="begin"/>
            </w:r>
            <w:r w:rsidRPr="00F55EF2">
              <w:rPr>
                <w:rFonts w:eastAsia="宋体"/>
                <w:b/>
                <w:bCs/>
                <w:lang w:eastAsia="zh-CN"/>
              </w:rPr>
              <w:instrText xml:space="preserve"> REF _Ref209456558 \h </w:instrText>
            </w:r>
            <w:r>
              <w:rPr>
                <w:rFonts w:eastAsia="宋体"/>
                <w:b/>
                <w:bCs/>
                <w:lang w:eastAsia="zh-CN"/>
              </w:rPr>
              <w:instrText xml:space="preserve"> \* MERGEFORMAT </w:instrText>
            </w:r>
            <w:r w:rsidRPr="00F55EF2">
              <w:rPr>
                <w:rFonts w:eastAsia="宋体"/>
                <w:b/>
                <w:bCs/>
                <w:lang w:eastAsia="zh-CN"/>
              </w:rPr>
            </w:r>
            <w:r w:rsidRPr="00F55EF2">
              <w:rPr>
                <w:rFonts w:eastAsia="宋体"/>
                <w:b/>
                <w:bCs/>
                <w:lang w:eastAsia="zh-CN"/>
              </w:rPr>
              <w:fldChar w:fldCharType="separate"/>
            </w:r>
            <w:r w:rsidRPr="002443B9">
              <w:rPr>
                <w:b/>
                <w:bCs/>
              </w:rPr>
              <w:t xml:space="preserve">Proposal </w:t>
            </w:r>
            <w:r w:rsidRPr="002443B9">
              <w:rPr>
                <w:b/>
                <w:bCs/>
                <w:noProof/>
              </w:rPr>
              <w:t>1.</w:t>
            </w:r>
            <w:r w:rsidRPr="002443B9">
              <w:rPr>
                <w:b/>
                <w:bCs/>
              </w:rPr>
              <w:t xml:space="preserve"> RAN1 sends the latest RAN1 agreement and the following information to RAN4, and respectfully asks RAN4 to take it into account and check if any RAN4 specification updates are needed.</w:t>
            </w:r>
            <w:r w:rsidRPr="00F55EF2">
              <w:rPr>
                <w:rFonts w:eastAsia="宋体"/>
                <w:b/>
                <w:bCs/>
                <w:lang w:eastAsia="zh-CN"/>
              </w:rPr>
              <w:fldChar w:fldCharType="end"/>
            </w:r>
          </w:p>
          <w:p w14:paraId="7E79E12F" w14:textId="77777777" w:rsidR="000712C8" w:rsidRPr="00B96BCD" w:rsidRDefault="000712C8" w:rsidP="000712C8">
            <w:pPr>
              <w:pStyle w:val="a9"/>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36.102 does not cover the RAN1’s agreement that the UE can perform pre-compensation at the beginning of an uplink transmission that starts in the middle of 8 consecutive transmitted subframes for IoT TDD.</w:t>
            </w:r>
          </w:p>
          <w:p w14:paraId="24C0C1AF" w14:textId="77777777" w:rsidR="000712C8" w:rsidRPr="00B96BCD" w:rsidRDefault="000712C8" w:rsidP="000712C8">
            <w:pPr>
              <w:pStyle w:val="a9"/>
              <w:numPr>
                <w:ilvl w:val="0"/>
                <w:numId w:val="19"/>
              </w:numPr>
              <w:overflowPunct/>
              <w:autoSpaceDE/>
              <w:autoSpaceDN/>
              <w:adjustRightInd/>
              <w:spacing w:beforeLines="50" w:before="120" w:after="120"/>
              <w:contextualSpacing w:val="0"/>
              <w:jc w:val="both"/>
              <w:textAlignment w:val="auto"/>
              <w:rPr>
                <w:rFonts w:eastAsiaTheme="minorEastAsia"/>
                <w:b/>
                <w:bCs/>
              </w:rPr>
            </w:pPr>
            <w:r w:rsidRPr="00B96BCD">
              <w:rPr>
                <w:rFonts w:eastAsiaTheme="minorEastAsia"/>
                <w:b/>
                <w:bCs/>
              </w:rPr>
              <w:t xml:space="preserve">36.133 is not aligned with the updated RAN1’s agreement that the segmented </w:t>
            </w:r>
            <w:proofErr w:type="spellStart"/>
            <w:r w:rsidRPr="00B96BCD">
              <w:rPr>
                <w:rFonts w:eastAsiaTheme="minorEastAsia"/>
                <w:b/>
                <w:bCs/>
              </w:rPr>
              <w:t>precompensation</w:t>
            </w:r>
            <w:proofErr w:type="spellEnd"/>
            <w:r w:rsidRPr="00B96BCD">
              <w:rPr>
                <w:rFonts w:eastAsiaTheme="minorEastAsia"/>
                <w:b/>
                <w:bCs/>
              </w:rPr>
              <w:t xml:space="preserve"> is not supported for IoT TDD.</w:t>
            </w:r>
          </w:p>
          <w:p w14:paraId="11D328EC" w14:textId="77777777" w:rsidR="000712C8" w:rsidRDefault="000712C8" w:rsidP="009D3847"/>
        </w:tc>
      </w:tr>
      <w:tr w:rsidR="000712C8" w14:paraId="0F0C235C" w14:textId="77777777" w:rsidTr="009D3847">
        <w:tc>
          <w:tcPr>
            <w:tcW w:w="1705" w:type="dxa"/>
          </w:tcPr>
          <w:p w14:paraId="5CF87508" w14:textId="77777777" w:rsidR="000712C8" w:rsidRDefault="007C2722" w:rsidP="009D3847">
            <w:hyperlink r:id="rId13" w:tgtFrame="_blank" w:tooltip="View original 3GPP document" w:history="1">
              <w:r w:rsidR="000712C8" w:rsidRPr="00145BE7">
                <w:rPr>
                  <w:rStyle w:val="af7"/>
                  <w:rFonts w:eastAsia="宋体"/>
                  <w:b/>
                  <w:bCs/>
                </w:rPr>
                <w:t xml:space="preserve">R1-2507086 </w:t>
              </w:r>
            </w:hyperlink>
          </w:p>
        </w:tc>
        <w:tc>
          <w:tcPr>
            <w:tcW w:w="1800" w:type="dxa"/>
          </w:tcPr>
          <w:p w14:paraId="42AEA978" w14:textId="77777777" w:rsidR="000712C8" w:rsidRDefault="000712C8" w:rsidP="009D3847">
            <w:r>
              <w:t>CATT</w:t>
            </w:r>
          </w:p>
        </w:tc>
        <w:tc>
          <w:tcPr>
            <w:tcW w:w="9445" w:type="dxa"/>
          </w:tcPr>
          <w:p w14:paraId="41A83A35" w14:textId="77777777" w:rsidR="000712C8" w:rsidRDefault="000712C8" w:rsidP="009D3847">
            <w:pPr>
              <w:rPr>
                <w:b/>
                <w:kern w:val="2"/>
                <w:lang w:eastAsia="zh-CN"/>
              </w:rPr>
            </w:pPr>
            <w:r>
              <w:rPr>
                <w:b/>
                <w:lang w:eastAsia="zh-CN"/>
              </w:rPr>
              <w:t>A</w:t>
            </w:r>
            <w:r>
              <w:rPr>
                <w:rFonts w:hint="eastAsia"/>
                <w:b/>
                <w:lang w:eastAsia="zh-CN"/>
              </w:rPr>
              <w:t xml:space="preserve">nswer: </w:t>
            </w:r>
            <w:r>
              <w:rPr>
                <w:rFonts w:hint="eastAsia"/>
                <w:b/>
                <w:bCs/>
                <w:lang w:eastAsia="zh-CN"/>
              </w:rPr>
              <w:t>From RAN1 perspective, included TS change in RAN4 is not in accordance with the RAN1 agreement</w:t>
            </w:r>
            <w:r w:rsidRPr="00B9755C">
              <w:rPr>
                <w:rFonts w:hint="eastAsia"/>
                <w:b/>
                <w:bCs/>
                <w:lang w:eastAsia="zh-CN"/>
              </w:rPr>
              <w:t>.</w:t>
            </w:r>
            <w:r>
              <w:rPr>
                <w:rFonts w:hint="eastAsia"/>
                <w:b/>
                <w:bCs/>
                <w:lang w:eastAsia="zh-CN"/>
              </w:rPr>
              <w:t xml:space="preserve"> </w:t>
            </w:r>
            <w:r>
              <w:rPr>
                <w:b/>
                <w:bCs/>
                <w:lang w:eastAsia="zh-CN"/>
              </w:rPr>
              <w:t>Segmentation</w:t>
            </w:r>
            <w:r>
              <w:rPr>
                <w:rFonts w:hint="eastAsia"/>
                <w:b/>
                <w:bCs/>
                <w:lang w:eastAsia="zh-CN"/>
              </w:rPr>
              <w:t xml:space="preserve"> pre-compensation is not supported within the set of 8 consecutive uplink subframes.  </w:t>
            </w:r>
            <w:r w:rsidRPr="00E009DC">
              <w:rPr>
                <w:rFonts w:hint="eastAsia"/>
                <w:b/>
                <w:kern w:val="2"/>
                <w:lang w:eastAsia="zh-CN"/>
              </w:rPr>
              <w:t xml:space="preserve"> </w:t>
            </w:r>
          </w:p>
          <w:p w14:paraId="6DCDE662" w14:textId="77777777" w:rsidR="000712C8" w:rsidRDefault="000712C8" w:rsidP="009D3847"/>
        </w:tc>
      </w:tr>
      <w:tr w:rsidR="000712C8" w14:paraId="378FDFC2" w14:textId="77777777" w:rsidTr="009D3847">
        <w:tc>
          <w:tcPr>
            <w:tcW w:w="1705" w:type="dxa"/>
          </w:tcPr>
          <w:p w14:paraId="5FB5274F" w14:textId="77777777" w:rsidR="000712C8" w:rsidRDefault="007C2722" w:rsidP="009D3847">
            <w:hyperlink r:id="rId14" w:tgtFrame="_blank" w:tooltip="View original 3GPP document" w:history="1">
              <w:r w:rsidR="000712C8" w:rsidRPr="00F255A3">
                <w:rPr>
                  <w:rStyle w:val="af7"/>
                  <w:rFonts w:eastAsia="宋体"/>
                  <w:b/>
                  <w:bCs/>
                </w:rPr>
                <w:t xml:space="preserve">R1-2507147 </w:t>
              </w:r>
            </w:hyperlink>
          </w:p>
        </w:tc>
        <w:tc>
          <w:tcPr>
            <w:tcW w:w="1800" w:type="dxa"/>
          </w:tcPr>
          <w:p w14:paraId="43B1E5F4" w14:textId="77777777" w:rsidR="000712C8" w:rsidRDefault="000712C8" w:rsidP="009D3847">
            <w:r>
              <w:t>OPPO</w:t>
            </w:r>
          </w:p>
        </w:tc>
        <w:tc>
          <w:tcPr>
            <w:tcW w:w="9445" w:type="dxa"/>
          </w:tcPr>
          <w:p w14:paraId="1ACF9CD5" w14:textId="77777777" w:rsidR="000712C8" w:rsidRDefault="000712C8" w:rsidP="009D3847">
            <w:pPr>
              <w:pStyle w:val="afb"/>
              <w:spacing w:line="252" w:lineRule="auto"/>
              <w:rPr>
                <w:rFonts w:eastAsia="等线"/>
                <w:b/>
                <w:bCs/>
                <w:iCs/>
                <w:szCs w:val="20"/>
                <w:lang w:eastAsia="zh-CN"/>
              </w:rPr>
            </w:pPr>
            <w:r>
              <w:rPr>
                <w:rFonts w:eastAsia="等线"/>
                <w:b/>
                <w:bCs/>
                <w:szCs w:val="20"/>
                <w:lang w:eastAsia="zh-CN"/>
              </w:rPr>
              <w:t>Proposal 1:</w:t>
            </w:r>
            <w:r>
              <w:rPr>
                <w:rFonts w:eastAsia="等线"/>
                <w:b/>
                <w:bCs/>
                <w:iCs/>
                <w:szCs w:val="20"/>
                <w:lang w:eastAsia="zh-CN"/>
              </w:rPr>
              <w:t xml:space="preserve"> Based on RAN4’s LS on pre-</w:t>
            </w:r>
            <w:r>
              <w:rPr>
                <w:rFonts w:eastAsia="等线" w:hint="eastAsia"/>
                <w:b/>
                <w:bCs/>
                <w:iCs/>
                <w:szCs w:val="20"/>
                <w:lang w:eastAsia="zh-CN"/>
              </w:rPr>
              <w:t>com</w:t>
            </w:r>
            <w:r>
              <w:rPr>
                <w:rFonts w:eastAsia="等线"/>
                <w:b/>
                <w:bCs/>
                <w:iCs/>
                <w:szCs w:val="20"/>
                <w:lang w:eastAsia="zh-CN"/>
              </w:rPr>
              <w:t>pensation for IoT NTN TDD, RAN1 revisits the previous agreement to support segmented</w:t>
            </w:r>
            <w:r w:rsidRPr="003228F4">
              <w:rPr>
                <w:rFonts w:eastAsia="等线"/>
                <w:b/>
                <w:bCs/>
                <w:iCs/>
                <w:szCs w:val="20"/>
                <w:lang w:eastAsia="zh-CN"/>
              </w:rPr>
              <w:t xml:space="preserve"> pre</w:t>
            </w:r>
            <w:r>
              <w:rPr>
                <w:rFonts w:eastAsia="等线"/>
                <w:b/>
                <w:bCs/>
                <w:iCs/>
                <w:szCs w:val="20"/>
                <w:lang w:eastAsia="zh-CN"/>
              </w:rPr>
              <w:t>-</w:t>
            </w:r>
            <w:r w:rsidRPr="003228F4">
              <w:rPr>
                <w:rFonts w:eastAsia="等线"/>
                <w:b/>
                <w:bCs/>
                <w:iCs/>
                <w:szCs w:val="20"/>
                <w:lang w:eastAsia="zh-CN"/>
              </w:rPr>
              <w:t>compensation within the set of 8 consecutive uplink subframes other than at the beginning of an NPUSCH/NPRACH transmission</w:t>
            </w:r>
            <w:r>
              <w:rPr>
                <w:rFonts w:eastAsia="等线"/>
                <w:b/>
                <w:bCs/>
                <w:iCs/>
                <w:szCs w:val="20"/>
                <w:lang w:eastAsia="zh-CN"/>
              </w:rPr>
              <w:t>.</w:t>
            </w:r>
          </w:p>
          <w:p w14:paraId="29C04D07" w14:textId="77777777" w:rsidR="000712C8" w:rsidRDefault="000712C8" w:rsidP="009D3847">
            <w:pPr>
              <w:pStyle w:val="afb"/>
              <w:spacing w:line="252" w:lineRule="auto"/>
              <w:rPr>
                <w:rFonts w:eastAsia="等线"/>
                <w:b/>
                <w:bCs/>
                <w:szCs w:val="20"/>
                <w:lang w:eastAsia="zh-CN"/>
              </w:rPr>
            </w:pPr>
            <w:r>
              <w:rPr>
                <w:rFonts w:eastAsia="等线" w:hint="eastAsia"/>
                <w:b/>
                <w:bCs/>
                <w:szCs w:val="20"/>
                <w:lang w:eastAsia="zh-CN"/>
              </w:rPr>
              <w:t>P</w:t>
            </w:r>
            <w:r>
              <w:rPr>
                <w:rFonts w:eastAsia="等线"/>
                <w:b/>
                <w:bCs/>
                <w:szCs w:val="20"/>
                <w:lang w:eastAsia="zh-CN"/>
              </w:rPr>
              <w:t xml:space="preserve">roposal 2: Pre-compensation gap is supported during </w:t>
            </w:r>
            <w:r w:rsidRPr="00180E3C">
              <w:rPr>
                <w:rFonts w:eastAsia="等线"/>
                <w:b/>
                <w:bCs/>
                <w:szCs w:val="20"/>
                <w:lang w:eastAsia="zh-CN"/>
              </w:rPr>
              <w:t>the transmission of an uplink burst of 8 consecutively transmitted subframes</w:t>
            </w:r>
            <w:r>
              <w:rPr>
                <w:rFonts w:eastAsia="等线"/>
                <w:b/>
                <w:bCs/>
                <w:szCs w:val="20"/>
                <w:lang w:eastAsia="zh-CN"/>
              </w:rPr>
              <w:t xml:space="preserve"> in IoT NTN TDD.</w:t>
            </w:r>
          </w:p>
          <w:p w14:paraId="5157E17B" w14:textId="77777777" w:rsidR="000712C8" w:rsidRPr="00850C31" w:rsidRDefault="000712C8" w:rsidP="009D3847">
            <w:pPr>
              <w:pStyle w:val="afb"/>
              <w:spacing w:line="252" w:lineRule="auto"/>
              <w:rPr>
                <w:rFonts w:eastAsia="等线"/>
                <w:b/>
                <w:bCs/>
                <w:iCs/>
                <w:szCs w:val="20"/>
                <w:lang w:eastAsia="zh-CN"/>
              </w:rPr>
            </w:pPr>
            <w:r>
              <w:rPr>
                <w:rFonts w:eastAsia="等线"/>
                <w:b/>
                <w:bCs/>
                <w:szCs w:val="20"/>
                <w:lang w:eastAsia="zh-CN"/>
              </w:rPr>
              <w:t>Proposal 3:</w:t>
            </w:r>
            <w:r>
              <w:rPr>
                <w:rFonts w:eastAsia="等线"/>
                <w:b/>
                <w:bCs/>
                <w:iCs/>
                <w:szCs w:val="20"/>
                <w:lang w:eastAsia="zh-CN"/>
              </w:rPr>
              <w:t xml:space="preserve"> For IoT NTN TDD, </w:t>
            </w:r>
            <w:r w:rsidRPr="00CA7DD1">
              <w:rPr>
                <w:rFonts w:eastAsia="等线"/>
                <w:b/>
                <w:bCs/>
                <w:iCs/>
                <w:szCs w:val="20"/>
                <w:lang w:eastAsia="zh-CN"/>
              </w:rPr>
              <w:t>if the transmission gap occurs at the beginning of each set of U=8 consecutive uplink subframes, it should be not counted</w:t>
            </w:r>
            <w:r>
              <w:rPr>
                <w:rFonts w:eastAsia="等线"/>
                <w:b/>
                <w:bCs/>
                <w:iCs/>
                <w:szCs w:val="20"/>
                <w:lang w:eastAsia="zh-CN"/>
              </w:rPr>
              <w:t xml:space="preserve">, and </w:t>
            </w:r>
            <w:r>
              <w:rPr>
                <w:rFonts w:eastAsia="宋体"/>
                <w:b/>
                <w:bCs/>
                <w:lang w:eastAsia="zh-CN"/>
              </w:rPr>
              <w:t>adopt the following TP#1 for TS36.211 v19.1.0:</w:t>
            </w:r>
          </w:p>
          <w:p w14:paraId="337200A7" w14:textId="77777777" w:rsidR="000712C8" w:rsidRDefault="000712C8" w:rsidP="009D3847"/>
        </w:tc>
      </w:tr>
      <w:tr w:rsidR="000712C8" w14:paraId="7A01953E" w14:textId="77777777" w:rsidTr="009D3847">
        <w:tc>
          <w:tcPr>
            <w:tcW w:w="1705" w:type="dxa"/>
          </w:tcPr>
          <w:p w14:paraId="2587EE32" w14:textId="77777777" w:rsidR="000712C8" w:rsidRDefault="007C2722" w:rsidP="009D3847">
            <w:hyperlink r:id="rId15" w:tgtFrame="_blank" w:tooltip="View original 3GPP document" w:history="1">
              <w:r w:rsidR="000712C8" w:rsidRPr="008D2BD0">
                <w:rPr>
                  <w:rStyle w:val="af7"/>
                  <w:rFonts w:eastAsia="宋体"/>
                  <w:b/>
                  <w:bCs/>
                </w:rPr>
                <w:t xml:space="preserve">R1-2507684 </w:t>
              </w:r>
            </w:hyperlink>
          </w:p>
        </w:tc>
        <w:tc>
          <w:tcPr>
            <w:tcW w:w="1800" w:type="dxa"/>
          </w:tcPr>
          <w:p w14:paraId="6AC9AA09" w14:textId="77777777" w:rsidR="000712C8" w:rsidRDefault="000712C8" w:rsidP="009D3847">
            <w:r>
              <w:t>Qualcomm</w:t>
            </w:r>
          </w:p>
        </w:tc>
        <w:tc>
          <w:tcPr>
            <w:tcW w:w="9445" w:type="dxa"/>
          </w:tcPr>
          <w:p w14:paraId="558D0C1C" w14:textId="77777777" w:rsidR="000712C8" w:rsidRDefault="000712C8" w:rsidP="009D3847">
            <w:pPr>
              <w:rPr>
                <w:b/>
                <w:bCs/>
                <w:lang w:val="en-US"/>
              </w:rPr>
            </w:pPr>
            <w:r w:rsidRPr="00864AF3">
              <w:rPr>
                <w:b/>
                <w:bCs/>
                <w:u w:val="single"/>
                <w:lang w:val="en-US"/>
              </w:rPr>
              <w:t>Proposal 1:</w:t>
            </w:r>
            <w:r>
              <w:rPr>
                <w:b/>
                <w:bCs/>
                <w:lang w:val="en-US"/>
              </w:rPr>
              <w:t xml:space="preserve"> Communicate to RAN4 that RAN1 has agreed that segmented </w:t>
            </w:r>
            <w:proofErr w:type="spellStart"/>
            <w:r>
              <w:rPr>
                <w:b/>
                <w:bCs/>
                <w:lang w:val="en-US"/>
              </w:rPr>
              <w:t>precompensation</w:t>
            </w:r>
            <w:proofErr w:type="spellEnd"/>
            <w:r>
              <w:rPr>
                <w:b/>
                <w:bCs/>
                <w:lang w:val="en-US"/>
              </w:rPr>
              <w:t xml:space="preserve"> is not applicable within the set of 8 consecutive uplink subframes in IoT NTN TDD mode.</w:t>
            </w:r>
          </w:p>
          <w:p w14:paraId="1F167D4B" w14:textId="77777777" w:rsidR="000712C8" w:rsidRDefault="000712C8" w:rsidP="009D3847">
            <w:pPr>
              <w:rPr>
                <w:b/>
                <w:bCs/>
              </w:rPr>
            </w:pPr>
            <w:r w:rsidRPr="00DF30B5">
              <w:rPr>
                <w:b/>
                <w:bCs/>
                <w:u w:val="single"/>
              </w:rPr>
              <w:t>Proposal 2:</w:t>
            </w:r>
            <w:r>
              <w:rPr>
                <w:b/>
                <w:bCs/>
              </w:rPr>
              <w:t xml:space="preserve"> Communicate to RAN4 that the current RAN4 specification text is correct from RAN1 perspective </w:t>
            </w:r>
          </w:p>
          <w:p w14:paraId="3CD16809" w14:textId="77777777" w:rsidR="000712C8" w:rsidRPr="00757A56" w:rsidRDefault="000712C8" w:rsidP="000712C8">
            <w:pPr>
              <w:pStyle w:val="a9"/>
              <w:numPr>
                <w:ilvl w:val="0"/>
                <w:numId w:val="20"/>
              </w:numPr>
              <w:rPr>
                <w:b/>
                <w:bCs/>
              </w:rPr>
            </w:pPr>
            <w:r>
              <w:rPr>
                <w:b/>
                <w:bCs/>
              </w:rPr>
              <w:t xml:space="preserve">Send the LS reply also to RAN2, communicating that RAN1 assumes RAN2 will capture in their specifications that </w:t>
            </w:r>
            <w:r w:rsidRPr="00757A56">
              <w:rPr>
                <w:b/>
                <w:bCs/>
              </w:rPr>
              <w:t xml:space="preserve">segmented </w:t>
            </w:r>
            <w:proofErr w:type="spellStart"/>
            <w:r w:rsidRPr="00757A56">
              <w:rPr>
                <w:b/>
                <w:bCs/>
              </w:rPr>
              <w:t>precompensation</w:t>
            </w:r>
            <w:proofErr w:type="spellEnd"/>
            <w:r w:rsidRPr="00757A56">
              <w:rPr>
                <w:b/>
                <w:bCs/>
              </w:rPr>
              <w:t xml:space="preserve"> does not apply to IoT NTN TDD mode.</w:t>
            </w:r>
          </w:p>
          <w:p w14:paraId="4890E72D" w14:textId="77777777" w:rsidR="000712C8" w:rsidRDefault="000712C8" w:rsidP="009D3847"/>
        </w:tc>
      </w:tr>
      <w:tr w:rsidR="000712C8" w14:paraId="688681A3" w14:textId="77777777" w:rsidTr="009D3847">
        <w:tc>
          <w:tcPr>
            <w:tcW w:w="1705" w:type="dxa"/>
          </w:tcPr>
          <w:p w14:paraId="6D166AD1" w14:textId="1FD08194" w:rsidR="000712C8" w:rsidRPr="008D2BD0" w:rsidRDefault="007C2722" w:rsidP="009D3847">
            <w:pPr>
              <w:rPr>
                <w:b/>
                <w:bCs/>
              </w:rPr>
            </w:pPr>
            <w:hyperlink r:id="rId16" w:tgtFrame="_blank" w:tooltip="View original 3GPP document" w:history="1">
              <w:r w:rsidR="000712C8" w:rsidRPr="000712C8">
                <w:rPr>
                  <w:rStyle w:val="af7"/>
                  <w:b/>
                  <w:bCs/>
                </w:rPr>
                <w:t xml:space="preserve">R1-2506937 </w:t>
              </w:r>
            </w:hyperlink>
          </w:p>
        </w:tc>
        <w:tc>
          <w:tcPr>
            <w:tcW w:w="1800" w:type="dxa"/>
          </w:tcPr>
          <w:p w14:paraId="100CB75C" w14:textId="0058A8D8" w:rsidR="000712C8" w:rsidRDefault="000712C8" w:rsidP="009D3847">
            <w:r>
              <w:t>Huawei</w:t>
            </w:r>
          </w:p>
        </w:tc>
        <w:tc>
          <w:tcPr>
            <w:tcW w:w="9445" w:type="dxa"/>
          </w:tcPr>
          <w:p w14:paraId="6679E107" w14:textId="77777777" w:rsidR="000712C8" w:rsidRPr="00321F2F" w:rsidRDefault="000712C8" w:rsidP="000712C8">
            <w:pPr>
              <w:pStyle w:val="afb"/>
              <w:spacing w:before="120"/>
              <w:rPr>
                <w:b/>
                <w:i/>
                <w:sz w:val="22"/>
                <w:szCs w:val="22"/>
              </w:rPr>
            </w:pPr>
            <w:r w:rsidRPr="00321F2F">
              <w:rPr>
                <w:b/>
                <w:i/>
                <w:sz w:val="22"/>
                <w:szCs w:val="22"/>
              </w:rPr>
              <w:t xml:space="preserve">Proposal </w:t>
            </w:r>
            <w:r>
              <w:rPr>
                <w:b/>
                <w:i/>
                <w:sz w:val="22"/>
                <w:szCs w:val="22"/>
              </w:rPr>
              <w:t>4</w:t>
            </w:r>
            <w:r w:rsidRPr="00321F2F">
              <w:rPr>
                <w:b/>
                <w:i/>
                <w:sz w:val="22"/>
                <w:szCs w:val="22"/>
              </w:rPr>
              <w:t>: RAN1 should revisit the agreement for segmented pre-compensation to align with RAN4.</w:t>
            </w:r>
          </w:p>
          <w:p w14:paraId="6CBAA9E6" w14:textId="77777777" w:rsidR="000712C8" w:rsidRDefault="000712C8" w:rsidP="000712C8">
            <w:pPr>
              <w:pStyle w:val="afb"/>
              <w:spacing w:before="120"/>
              <w:rPr>
                <w:b/>
                <w:i/>
                <w:sz w:val="22"/>
                <w:szCs w:val="22"/>
              </w:rPr>
            </w:pPr>
            <w:r>
              <w:rPr>
                <w:b/>
                <w:i/>
                <w:sz w:val="22"/>
                <w:szCs w:val="22"/>
              </w:rPr>
              <w:t>Proposal 5: Capture TP#2 in subclause 10.1.3.6 in TS 36.211.</w:t>
            </w:r>
          </w:p>
          <w:p w14:paraId="52E2F965" w14:textId="40BB76E2" w:rsidR="000712C8" w:rsidRPr="000712C8" w:rsidRDefault="000712C8" w:rsidP="000712C8">
            <w:pPr>
              <w:pStyle w:val="afb"/>
              <w:spacing w:before="120"/>
              <w:rPr>
                <w:b/>
                <w:i/>
                <w:sz w:val="22"/>
                <w:szCs w:val="22"/>
              </w:rPr>
            </w:pPr>
            <w:r>
              <w:rPr>
                <w:b/>
                <w:i/>
                <w:sz w:val="22"/>
                <w:szCs w:val="22"/>
              </w:rPr>
              <w:t>Proposal 6: Capture TP#3 in subclause 16.1.2 in TS 36.213.</w:t>
            </w:r>
          </w:p>
        </w:tc>
      </w:tr>
    </w:tbl>
    <w:p w14:paraId="74C1006A" w14:textId="77777777" w:rsidR="00E253C6" w:rsidRDefault="00E253C6" w:rsidP="00A05F33"/>
    <w:p w14:paraId="2FC61786" w14:textId="00C0D246" w:rsidR="000712C8" w:rsidRDefault="000712C8" w:rsidP="00A05F33">
      <w:r>
        <w:t>Out of the 6 input contributions:</w:t>
      </w:r>
    </w:p>
    <w:p w14:paraId="02A6D96B" w14:textId="0C18769E" w:rsidR="000712C8" w:rsidRDefault="000712C8" w:rsidP="000712C8">
      <w:pPr>
        <w:pStyle w:val="a9"/>
        <w:numPr>
          <w:ilvl w:val="0"/>
          <w:numId w:val="20"/>
        </w:numPr>
      </w:pPr>
      <w:r>
        <w:t xml:space="preserve">3 contributions (Huawei, OPPO, ZTE) are proposing to revisit the agreement on segmented </w:t>
      </w:r>
      <w:proofErr w:type="spellStart"/>
      <w:r>
        <w:t>precompensation</w:t>
      </w:r>
      <w:proofErr w:type="spellEnd"/>
      <w:r>
        <w:t>.</w:t>
      </w:r>
    </w:p>
    <w:p w14:paraId="78E90729" w14:textId="1083FDC5" w:rsidR="000712C8" w:rsidRDefault="000712C8" w:rsidP="000712C8">
      <w:pPr>
        <w:pStyle w:val="a9"/>
        <w:numPr>
          <w:ilvl w:val="0"/>
          <w:numId w:val="20"/>
        </w:numPr>
      </w:pPr>
      <w:r>
        <w:t xml:space="preserve">3 contributions (Qualcomm, CATT, Vivo) are proposing to not revisit the agreement on segmented </w:t>
      </w:r>
      <w:proofErr w:type="spellStart"/>
      <w:r>
        <w:t>precompensation</w:t>
      </w:r>
      <w:proofErr w:type="spellEnd"/>
      <w:r>
        <w:t xml:space="preserve"> and tell RAN4 that segmented </w:t>
      </w:r>
      <w:proofErr w:type="spellStart"/>
      <w:r>
        <w:t>precompensation</w:t>
      </w:r>
      <w:proofErr w:type="spellEnd"/>
      <w:r>
        <w:t xml:space="preserve"> is not supported from RAN1 perspective.</w:t>
      </w:r>
    </w:p>
    <w:p w14:paraId="6D53AE7D" w14:textId="7DF5580F" w:rsidR="000712C8" w:rsidRDefault="000712C8" w:rsidP="000712C8">
      <w:r>
        <w:t>There are the additional details:</w:t>
      </w:r>
    </w:p>
    <w:p w14:paraId="76583FD7" w14:textId="23063E1A" w:rsidR="008F2AD6" w:rsidRDefault="00EE5E18" w:rsidP="008F2AD6">
      <w:pPr>
        <w:pStyle w:val="a9"/>
        <w:numPr>
          <w:ilvl w:val="0"/>
          <w:numId w:val="22"/>
        </w:numPr>
      </w:pPr>
      <w:r>
        <w:t>Vivo observes that the change to 36.</w:t>
      </w:r>
      <w:r w:rsidRPr="008F2AD6">
        <w:rPr>
          <w:strike/>
          <w:color w:val="FF0000"/>
        </w:rPr>
        <w:t>133</w:t>
      </w:r>
      <w:r w:rsidR="008F2AD6" w:rsidRPr="008F2AD6">
        <w:rPr>
          <w:color w:val="FF0000"/>
        </w:rPr>
        <w:t>102</w:t>
      </w:r>
      <w:r>
        <w:t xml:space="preserve"> does not include that pre-compensation can be applied at the beginning of a transmission</w:t>
      </w:r>
      <w:r w:rsidR="008F2AD6" w:rsidRPr="008F2AD6">
        <w:rPr>
          <w:color w:val="FF0000"/>
        </w:rPr>
        <w:t xml:space="preserve">, and 36.133 is not aligned with the updated RAN1’s agreement that the segmented </w:t>
      </w:r>
      <w:proofErr w:type="spellStart"/>
      <w:r w:rsidR="008F2AD6" w:rsidRPr="008F2AD6">
        <w:rPr>
          <w:color w:val="FF0000"/>
        </w:rPr>
        <w:t>precompensation</w:t>
      </w:r>
      <w:proofErr w:type="spellEnd"/>
      <w:r w:rsidR="008F2AD6" w:rsidRPr="008F2AD6">
        <w:rPr>
          <w:color w:val="FF0000"/>
        </w:rPr>
        <w:t xml:space="preserve"> is not supported for IoT TDD.</w:t>
      </w:r>
    </w:p>
    <w:p w14:paraId="11900014" w14:textId="4814BC08" w:rsidR="004651C8" w:rsidRDefault="004651C8" w:rsidP="000712C8">
      <w:pPr>
        <w:pStyle w:val="a9"/>
        <w:numPr>
          <w:ilvl w:val="0"/>
          <w:numId w:val="22"/>
        </w:numPr>
      </w:pPr>
      <w:r>
        <w:lastRenderedPageBreak/>
        <w:t xml:space="preserve">Qualcomm highlight that the CRs are correct but some specifications need to clarify </w:t>
      </w:r>
      <w:r w:rsidR="00402CE8">
        <w:t xml:space="preserve">that segmented </w:t>
      </w:r>
      <w:proofErr w:type="spellStart"/>
      <w:r w:rsidR="00402CE8">
        <w:t>precompensation</w:t>
      </w:r>
      <w:proofErr w:type="spellEnd"/>
      <w:r w:rsidR="00402CE8">
        <w:t xml:space="preserve"> is not applicable.</w:t>
      </w:r>
    </w:p>
    <w:p w14:paraId="3247503B" w14:textId="06D6D0B6" w:rsidR="00402CE8" w:rsidRDefault="00402CE8" w:rsidP="00402CE8">
      <w:r>
        <w:t>From FL perspective, the previous RAN1 agreement includes the text “</w:t>
      </w:r>
      <w:r w:rsidRPr="00402CE8">
        <w:t xml:space="preserve">NOTE: RAN1 may revisit this agreement if RAN4 reply LS shows concerns, including concerns on meeting the requirements without segmented </w:t>
      </w:r>
      <w:proofErr w:type="spellStart"/>
      <w:r w:rsidRPr="00402CE8">
        <w:t>precompensation</w:t>
      </w:r>
      <w:proofErr w:type="spellEnd"/>
      <w:r w:rsidRPr="00402CE8">
        <w:t>”</w:t>
      </w:r>
      <w:r>
        <w:t xml:space="preserve">. However, it is FL’s understanding that RAN4 decision to not exclude </w:t>
      </w:r>
      <w:proofErr w:type="spellStart"/>
      <w:r>
        <w:t>precompensation</w:t>
      </w:r>
      <w:proofErr w:type="spellEnd"/>
      <w:r>
        <w:t xml:space="preserve"> is due to lack of communication between RAN1 and RAN4, and not for any technical concerns. FL would like to proceed with the following reply LS:</w:t>
      </w:r>
    </w:p>
    <w:p w14:paraId="5185692E" w14:textId="3A24C319" w:rsidR="003526A9" w:rsidRPr="00DC1E7F" w:rsidRDefault="003526A9" w:rsidP="003526A9">
      <w:pPr>
        <w:rPr>
          <w:b/>
          <w:bCs/>
        </w:rPr>
      </w:pPr>
      <w:r w:rsidRPr="00DC1E7F">
        <w:rPr>
          <w:b/>
          <w:bCs/>
          <w:u w:val="single"/>
        </w:rPr>
        <w:t>Proposal</w:t>
      </w:r>
      <w:r>
        <w:rPr>
          <w:b/>
          <w:bCs/>
          <w:u w:val="single"/>
        </w:rPr>
        <w:t xml:space="preserve"> 1</w:t>
      </w:r>
      <w:r w:rsidRPr="00DC1E7F">
        <w:rPr>
          <w:b/>
          <w:bCs/>
          <w:u w:val="single"/>
        </w:rPr>
        <w:t>:</w:t>
      </w:r>
      <w:r w:rsidRPr="00DC1E7F">
        <w:rPr>
          <w:b/>
          <w:bCs/>
        </w:rPr>
        <w:t xml:space="preserve"> Reply to RAN4 as follows</w:t>
      </w:r>
    </w:p>
    <w:p w14:paraId="706E4622" w14:textId="77777777" w:rsidR="003526A9" w:rsidRDefault="003526A9" w:rsidP="00402CE8"/>
    <w:tbl>
      <w:tblPr>
        <w:tblStyle w:val="ab"/>
        <w:tblW w:w="0" w:type="auto"/>
        <w:tblLook w:val="04A0" w:firstRow="1" w:lastRow="0" w:firstColumn="1" w:lastColumn="0" w:noHBand="0" w:noVBand="1"/>
      </w:tblPr>
      <w:tblGrid>
        <w:gridCol w:w="9629"/>
      </w:tblGrid>
      <w:tr w:rsidR="00402CE8" w14:paraId="0DDA1DAE" w14:textId="77777777" w:rsidTr="00402CE8">
        <w:tc>
          <w:tcPr>
            <w:tcW w:w="9629" w:type="dxa"/>
          </w:tcPr>
          <w:p w14:paraId="3F60DCA2" w14:textId="52F8A9A6" w:rsidR="00402CE8" w:rsidRDefault="00402CE8" w:rsidP="00402CE8">
            <w:r>
              <w:t xml:space="preserve">RAN1 has reached the following agreement on segmented </w:t>
            </w:r>
            <w:proofErr w:type="spellStart"/>
            <w:r>
              <w:t>precompensation</w:t>
            </w:r>
            <w:proofErr w:type="spellEnd"/>
            <w:r>
              <w:t>, related to the working assumption on the previous RAN1 LS:</w:t>
            </w:r>
          </w:p>
          <w:p w14:paraId="4D2D1A0D" w14:textId="77777777" w:rsidR="00402CE8" w:rsidRPr="00636AB6" w:rsidRDefault="00402CE8" w:rsidP="00402CE8">
            <w:pPr>
              <w:ind w:left="720"/>
              <w:rPr>
                <w:b/>
                <w:highlight w:val="green"/>
              </w:rPr>
            </w:pPr>
            <w:r w:rsidRPr="00636AB6">
              <w:rPr>
                <w:b/>
                <w:highlight w:val="green"/>
              </w:rPr>
              <w:t>Agreement</w:t>
            </w:r>
          </w:p>
          <w:p w14:paraId="564D4DEC" w14:textId="77777777" w:rsidR="00402CE8" w:rsidRPr="00636AB6" w:rsidRDefault="00402CE8" w:rsidP="00402CE8">
            <w:pPr>
              <w:ind w:left="720"/>
            </w:pPr>
            <w:r w:rsidRPr="00636AB6">
              <w:t xml:space="preserve">Confirm the following working assumption with </w:t>
            </w:r>
            <w:r w:rsidRPr="00636AB6">
              <w:rPr>
                <w:color w:val="FF0000"/>
              </w:rPr>
              <w:t>modifications</w:t>
            </w:r>
            <w:r w:rsidRPr="00636AB6">
              <w:t>:</w:t>
            </w:r>
          </w:p>
          <w:p w14:paraId="6EB33178" w14:textId="77777777" w:rsidR="00402CE8" w:rsidRPr="00636AB6" w:rsidRDefault="00402CE8" w:rsidP="00402CE8">
            <w:pPr>
              <w:ind w:left="720"/>
            </w:pPr>
            <w:r w:rsidRPr="00636AB6">
              <w:t xml:space="preserve">For </w:t>
            </w:r>
            <w:proofErr w:type="spellStart"/>
            <w:r w:rsidRPr="00636AB6">
              <w:t>precompensation</w:t>
            </w:r>
            <w:proofErr w:type="spellEnd"/>
            <w:r w:rsidRPr="00636AB6">
              <w:t>, from RAN1 perspective:</w:t>
            </w:r>
          </w:p>
          <w:p w14:paraId="6B7DC78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 xml:space="preserve">The UE </w:t>
            </w:r>
            <w:r w:rsidRPr="00636AB6">
              <w:rPr>
                <w:color w:val="FF0000"/>
                <w:sz w:val="20"/>
                <w:szCs w:val="20"/>
              </w:rPr>
              <w:t xml:space="preserve">may </w:t>
            </w:r>
            <w:r w:rsidRPr="00636AB6">
              <w:rPr>
                <w:sz w:val="20"/>
                <w:szCs w:val="20"/>
              </w:rPr>
              <w:t>adjust its time/frequency pre-compensation before the beginning of each set of consecutive 8 uplink subframes. No pre-compensation gap is needed before the beginning of each set of consecutive 8 uplink subframes.</w:t>
            </w:r>
          </w:p>
          <w:p w14:paraId="535C2E21"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color w:val="FF0000"/>
                <w:sz w:val="20"/>
                <w:szCs w:val="20"/>
              </w:rPr>
            </w:pPr>
            <w:r w:rsidRPr="00636AB6">
              <w:rPr>
                <w:color w:val="FF0000"/>
                <w:sz w:val="20"/>
                <w:szCs w:val="20"/>
              </w:rPr>
              <w:t>The UE may adjust its time/frequency pre-compensation at the beginning of an NPUSCH/NPRACH transmission (same behavior as Rel-18)</w:t>
            </w:r>
          </w:p>
          <w:p w14:paraId="126288B9"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Segmented </w:t>
            </w:r>
            <w:proofErr w:type="spellStart"/>
            <w:r w:rsidRPr="00636AB6">
              <w:rPr>
                <w:color w:val="FF0000"/>
                <w:sz w:val="20"/>
                <w:szCs w:val="20"/>
              </w:rPr>
              <w:t>precompensation</w:t>
            </w:r>
            <w:proofErr w:type="spellEnd"/>
            <w:r w:rsidRPr="00636AB6">
              <w:rPr>
                <w:color w:val="FF0000"/>
                <w:sz w:val="20"/>
                <w:szCs w:val="20"/>
              </w:rPr>
              <w:t xml:space="preserve"> is not supported.</w:t>
            </w:r>
          </w:p>
          <w:p w14:paraId="6923E7CA" w14:textId="77777777" w:rsidR="00402CE8" w:rsidRPr="00636AB6" w:rsidRDefault="00402CE8" w:rsidP="00402CE8">
            <w:pPr>
              <w:pStyle w:val="ListParagraph2"/>
              <w:numPr>
                <w:ilvl w:val="1"/>
                <w:numId w:val="23"/>
              </w:numPr>
              <w:overflowPunct w:val="0"/>
              <w:autoSpaceDE w:val="0"/>
              <w:autoSpaceDN w:val="0"/>
              <w:adjustRightInd w:val="0"/>
              <w:ind w:left="2160"/>
              <w:textAlignment w:val="baseline"/>
              <w:rPr>
                <w:color w:val="FF0000"/>
                <w:sz w:val="20"/>
                <w:szCs w:val="20"/>
              </w:rPr>
            </w:pPr>
            <w:r w:rsidRPr="00636AB6">
              <w:rPr>
                <w:color w:val="FF0000"/>
                <w:sz w:val="20"/>
                <w:szCs w:val="20"/>
              </w:rPr>
              <w:t xml:space="preserve">It is not supported to perform </w:t>
            </w:r>
            <w:proofErr w:type="spellStart"/>
            <w:r w:rsidRPr="00636AB6">
              <w:rPr>
                <w:color w:val="FF0000"/>
                <w:sz w:val="20"/>
                <w:szCs w:val="20"/>
              </w:rPr>
              <w:t>precompensation</w:t>
            </w:r>
            <w:proofErr w:type="spellEnd"/>
            <w:r w:rsidRPr="00636AB6">
              <w:rPr>
                <w:color w:val="FF0000"/>
                <w:sz w:val="20"/>
                <w:szCs w:val="20"/>
              </w:rPr>
              <w:t xml:space="preserve"> within the set of 8 consecutive uplink subframes other than at the beginning of an NPUSCH/NPRACH transmission</w:t>
            </w:r>
          </w:p>
          <w:p w14:paraId="21800E45" w14:textId="77777777" w:rsidR="00402CE8" w:rsidRPr="00636AB6" w:rsidRDefault="00402CE8" w:rsidP="00402CE8">
            <w:pPr>
              <w:pStyle w:val="ListParagraph2"/>
              <w:numPr>
                <w:ilvl w:val="0"/>
                <w:numId w:val="23"/>
              </w:numPr>
              <w:overflowPunct w:val="0"/>
              <w:autoSpaceDE w:val="0"/>
              <w:autoSpaceDN w:val="0"/>
              <w:adjustRightInd w:val="0"/>
              <w:ind w:left="1440"/>
              <w:textAlignment w:val="baseline"/>
              <w:rPr>
                <w:sz w:val="20"/>
                <w:szCs w:val="20"/>
              </w:rPr>
            </w:pPr>
            <w:r w:rsidRPr="00636AB6">
              <w:rPr>
                <w:sz w:val="20"/>
                <w:szCs w:val="20"/>
              </w:rPr>
              <w:t>FFS: whether spec impact is in RAN1, RAN4 or both.</w:t>
            </w:r>
          </w:p>
          <w:p w14:paraId="633396CD" w14:textId="48B03765" w:rsidR="00402CE8" w:rsidRDefault="00402CE8" w:rsidP="00402CE8">
            <w:pPr>
              <w:ind w:left="720"/>
            </w:pPr>
            <w:r w:rsidRPr="00636AB6">
              <w:rPr>
                <w:color w:val="FF0000"/>
              </w:rPr>
              <w:t xml:space="preserve">NOTE: RAN1 may revisit this agreement if RAN4 reply LS shows concerns, including concerns on meeting the requirements without segmented </w:t>
            </w:r>
            <w:proofErr w:type="spellStart"/>
            <w:r w:rsidRPr="00636AB6">
              <w:rPr>
                <w:color w:val="FF0000"/>
              </w:rPr>
              <w:t>precompensation</w:t>
            </w:r>
            <w:proofErr w:type="spellEnd"/>
          </w:p>
          <w:p w14:paraId="180077B1" w14:textId="5A75AD4D" w:rsidR="00402CE8" w:rsidRDefault="00AB27B7" w:rsidP="00402CE8">
            <w:r>
              <w:br/>
            </w:r>
            <w:r w:rsidR="00402CE8">
              <w:t xml:space="preserve">The RAN4 CR may not be aligned with the latest </w:t>
            </w:r>
            <w:r>
              <w:t xml:space="preserve">RAN1 </w:t>
            </w:r>
            <w:r w:rsidR="00402CE8">
              <w:t>agreement. RAN1 would like to ask RAN4 if they have concerns on the updated agreement, and:</w:t>
            </w:r>
          </w:p>
          <w:p w14:paraId="4C89166D" w14:textId="77777777" w:rsidR="00402CE8" w:rsidRDefault="00402CE8" w:rsidP="00402CE8">
            <w:pPr>
              <w:pStyle w:val="a9"/>
              <w:numPr>
                <w:ilvl w:val="0"/>
                <w:numId w:val="20"/>
              </w:numPr>
            </w:pPr>
            <w:r>
              <w:t xml:space="preserve">If RAN4 has concerns on the RAN1 agreement, RAN1 will modify its specifications to introduce segmented </w:t>
            </w:r>
            <w:proofErr w:type="spellStart"/>
            <w:r>
              <w:t>precompensation</w:t>
            </w:r>
            <w:proofErr w:type="spellEnd"/>
            <w:r>
              <w:t xml:space="preserve"> within the set of 8 consecutive uplink subframes.</w:t>
            </w:r>
          </w:p>
          <w:p w14:paraId="4C9511D6" w14:textId="6A38EC7E" w:rsidR="00402CE8" w:rsidRDefault="00402CE8" w:rsidP="00402CE8">
            <w:pPr>
              <w:pStyle w:val="a9"/>
              <w:numPr>
                <w:ilvl w:val="0"/>
                <w:numId w:val="20"/>
              </w:numPr>
            </w:pPr>
            <w:r>
              <w:t xml:space="preserve">If RAN4 has no concerns on the RAN1 agreement, </w:t>
            </w:r>
            <w:r w:rsidR="004E379A">
              <w:t xml:space="preserve">we recommend RAN4 to update their specifications </w:t>
            </w:r>
            <w:r w:rsidR="007D24D0">
              <w:t xml:space="preserve">to clarify </w:t>
            </w:r>
            <w:r w:rsidR="004E379A">
              <w:t xml:space="preserve">that segmented </w:t>
            </w:r>
            <w:proofErr w:type="spellStart"/>
            <w:r w:rsidR="004E379A">
              <w:t>precompensation</w:t>
            </w:r>
            <w:proofErr w:type="spellEnd"/>
            <w:r w:rsidR="004E379A">
              <w:t xml:space="preserve"> is not supported in IoT NTN TDD mode.</w:t>
            </w:r>
          </w:p>
        </w:tc>
      </w:tr>
    </w:tbl>
    <w:p w14:paraId="10BDFC87" w14:textId="77777777" w:rsidR="00402CE8" w:rsidRDefault="00402CE8" w:rsidP="00402CE8"/>
    <w:p w14:paraId="77973E56" w14:textId="1FA927FF" w:rsidR="003526A9" w:rsidRDefault="003526A9" w:rsidP="003526A9">
      <w:pPr>
        <w:pStyle w:val="3"/>
      </w:pPr>
      <w:r>
        <w:t>Q</w:t>
      </w:r>
      <w:r w:rsidR="00D66A03">
        <w:t>1</w:t>
      </w:r>
      <w:r>
        <w:t>-1: Please provide your comments on Proposal 1:</w:t>
      </w:r>
    </w:p>
    <w:tbl>
      <w:tblPr>
        <w:tblStyle w:val="5-1"/>
        <w:tblW w:w="0" w:type="auto"/>
        <w:tblLook w:val="04A0" w:firstRow="1" w:lastRow="0" w:firstColumn="1" w:lastColumn="0" w:noHBand="0" w:noVBand="1"/>
      </w:tblPr>
      <w:tblGrid>
        <w:gridCol w:w="2605"/>
        <w:gridCol w:w="7024"/>
      </w:tblGrid>
      <w:tr w:rsidR="003526A9" w14:paraId="3E92771E" w14:textId="77777777" w:rsidTr="003526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C483D57" w14:textId="0C4A5D22" w:rsidR="003526A9" w:rsidRDefault="003526A9" w:rsidP="00402CE8">
            <w:r>
              <w:t>Company</w:t>
            </w:r>
          </w:p>
        </w:tc>
        <w:tc>
          <w:tcPr>
            <w:tcW w:w="7024" w:type="dxa"/>
          </w:tcPr>
          <w:p w14:paraId="7A663880" w14:textId="3776CFB7" w:rsidR="003526A9" w:rsidRDefault="003526A9" w:rsidP="00402CE8">
            <w:pPr>
              <w:cnfStyle w:val="100000000000" w:firstRow="1" w:lastRow="0" w:firstColumn="0" w:lastColumn="0" w:oddVBand="0" w:evenVBand="0" w:oddHBand="0" w:evenHBand="0" w:firstRowFirstColumn="0" w:firstRowLastColumn="0" w:lastRowFirstColumn="0" w:lastRowLastColumn="0"/>
            </w:pPr>
            <w:r>
              <w:t>Comment</w:t>
            </w:r>
          </w:p>
        </w:tc>
      </w:tr>
      <w:tr w:rsidR="003526A9" w14:paraId="3EE7BCD5"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3F0940A" w14:textId="07B0C95C" w:rsidR="003526A9" w:rsidRPr="00574B58" w:rsidRDefault="00574B58" w:rsidP="00402CE8">
            <w:pPr>
              <w:rPr>
                <w:rFonts w:eastAsiaTheme="minorEastAsia"/>
                <w:lang w:eastAsia="zh-CN"/>
              </w:rPr>
            </w:pPr>
            <w:r>
              <w:rPr>
                <w:rFonts w:eastAsiaTheme="minorEastAsia" w:hint="eastAsia"/>
                <w:lang w:eastAsia="zh-CN"/>
              </w:rPr>
              <w:t>Lenovo</w:t>
            </w:r>
          </w:p>
        </w:tc>
        <w:tc>
          <w:tcPr>
            <w:tcW w:w="7024" w:type="dxa"/>
          </w:tcPr>
          <w:p w14:paraId="200C5CC5" w14:textId="143468CC" w:rsidR="00574B58" w:rsidRDefault="00574B58"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to revisit the </w:t>
            </w:r>
            <w:r w:rsidR="0052388C">
              <w:rPr>
                <w:rFonts w:eastAsiaTheme="minorEastAsia" w:hint="eastAsia"/>
                <w:lang w:eastAsia="zh-CN"/>
              </w:rPr>
              <w:t xml:space="preserve">RAN1 </w:t>
            </w:r>
            <w:r>
              <w:rPr>
                <w:rFonts w:eastAsiaTheme="minorEastAsia"/>
                <w:lang w:eastAsia="zh-CN"/>
              </w:rPr>
              <w:t>agree</w:t>
            </w:r>
            <w:r>
              <w:rPr>
                <w:rFonts w:eastAsiaTheme="minorEastAsia" w:hint="eastAsia"/>
                <w:lang w:eastAsia="zh-CN"/>
              </w:rPr>
              <w:t>ment on the segment pre-</w:t>
            </w:r>
            <w:r w:rsidR="009A08A4">
              <w:rPr>
                <w:rFonts w:eastAsiaTheme="minorEastAsia" w:hint="eastAsia"/>
                <w:lang w:eastAsia="zh-CN"/>
              </w:rPr>
              <w:t>c</w:t>
            </w:r>
            <w:r>
              <w:rPr>
                <w:rFonts w:eastAsiaTheme="minorEastAsia" w:hint="eastAsia"/>
                <w:lang w:eastAsia="zh-CN"/>
              </w:rPr>
              <w:t>om</w:t>
            </w:r>
            <w:r w:rsidR="00C121C5">
              <w:rPr>
                <w:rFonts w:eastAsiaTheme="minorEastAsia" w:hint="eastAsia"/>
                <w:lang w:eastAsia="zh-CN"/>
              </w:rPr>
              <w:t>p</w:t>
            </w:r>
            <w:r>
              <w:rPr>
                <w:rFonts w:eastAsiaTheme="minorEastAsia" w:hint="eastAsia"/>
                <w:lang w:eastAsia="zh-CN"/>
              </w:rPr>
              <w:t xml:space="preserve">ensation. </w:t>
            </w:r>
          </w:p>
          <w:p w14:paraId="188EF653" w14:textId="48D974FD" w:rsidR="003526A9" w:rsidRPr="00C121C5" w:rsidRDefault="00574B58" w:rsidP="00402CE8">
            <w:pPr>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Now RAN4</w:t>
            </w:r>
            <w:r>
              <w:rPr>
                <w:rFonts w:eastAsiaTheme="minorEastAsia"/>
                <w:lang w:eastAsia="zh-CN"/>
              </w:rPr>
              <w:t>’</w:t>
            </w:r>
            <w:r>
              <w:rPr>
                <w:rFonts w:eastAsiaTheme="minorEastAsia" w:hint="eastAsia"/>
                <w:lang w:eastAsia="zh-CN"/>
              </w:rPr>
              <w:t>s view is clear</w:t>
            </w:r>
            <w:r w:rsidR="00C121C5">
              <w:rPr>
                <w:rFonts w:eastAsiaTheme="minorEastAsia" w:hint="eastAsia"/>
                <w:lang w:eastAsia="zh-CN"/>
              </w:rPr>
              <w:t>.</w:t>
            </w:r>
            <w:r>
              <w:rPr>
                <w:rFonts w:eastAsiaTheme="minorEastAsia" w:hint="eastAsia"/>
                <w:lang w:eastAsia="zh-CN"/>
              </w:rPr>
              <w:t xml:space="preserve"> </w:t>
            </w:r>
            <w:r w:rsidR="00C121C5" w:rsidRPr="00C121C5">
              <w:rPr>
                <w:rFonts w:eastAsiaTheme="minorEastAsia"/>
                <w:highlight w:val="yellow"/>
                <w:lang w:eastAsia="zh-CN"/>
              </w:rPr>
              <w:t>“</w:t>
            </w:r>
            <w:r w:rsidR="00C121C5" w:rsidRPr="00C121C5">
              <w:rPr>
                <w:highlight w:val="yellow"/>
              </w:rPr>
              <w:t>RAN4 does not see any issues with the agreement and has agreed to incorporate the agreement in TS 36.102 clause 6.4B.1 as follows:</w:t>
            </w:r>
            <w:r w:rsidR="00C121C5" w:rsidRPr="00C121C5">
              <w:rPr>
                <w:rFonts w:eastAsiaTheme="minorEastAsia"/>
                <w:highlight w:val="yellow"/>
                <w:lang w:eastAsia="zh-CN"/>
              </w:rPr>
              <w:t>”</w:t>
            </w:r>
            <w:r w:rsidR="00C121C5">
              <w:rPr>
                <w:rFonts w:eastAsiaTheme="minorEastAsia" w:hint="eastAsia"/>
                <w:lang w:eastAsia="zh-CN"/>
              </w:rPr>
              <w:t xml:space="preserve"> </w:t>
            </w:r>
            <w:r>
              <w:rPr>
                <w:rFonts w:eastAsiaTheme="minorEastAsia" w:hint="eastAsia"/>
                <w:lang w:eastAsia="zh-CN"/>
              </w:rPr>
              <w:t xml:space="preserve">so </w:t>
            </w:r>
            <w:r>
              <w:rPr>
                <w:rFonts w:eastAsiaTheme="minorEastAsia"/>
                <w:lang w:eastAsia="zh-CN"/>
              </w:rPr>
              <w:t>I</w:t>
            </w:r>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think we need the </w:t>
            </w:r>
            <w:r w:rsidR="001112D8">
              <w:rPr>
                <w:rFonts w:eastAsiaTheme="minorEastAsia" w:hint="eastAsia"/>
                <w:lang w:eastAsia="zh-CN"/>
              </w:rPr>
              <w:t>r</w:t>
            </w:r>
            <w:r>
              <w:rPr>
                <w:rFonts w:eastAsiaTheme="minorEastAsia" w:hint="eastAsia"/>
                <w:lang w:eastAsia="zh-CN"/>
              </w:rPr>
              <w:t xml:space="preserve">eply to </w:t>
            </w:r>
            <w:r w:rsidR="00087B0D">
              <w:rPr>
                <w:rFonts w:eastAsiaTheme="minorEastAsia" w:hint="eastAsia"/>
                <w:lang w:eastAsia="zh-CN"/>
              </w:rPr>
              <w:t xml:space="preserve">ask </w:t>
            </w:r>
            <w:r>
              <w:rPr>
                <w:rFonts w:eastAsiaTheme="minorEastAsia" w:hint="eastAsia"/>
                <w:lang w:eastAsia="zh-CN"/>
              </w:rPr>
              <w:t>RAN4</w:t>
            </w:r>
            <w:r w:rsidR="001112D8">
              <w:rPr>
                <w:rFonts w:eastAsiaTheme="minorEastAsia"/>
                <w:lang w:eastAsia="zh-CN"/>
              </w:rPr>
              <w:t>’</w:t>
            </w:r>
            <w:r w:rsidR="001112D8">
              <w:rPr>
                <w:rFonts w:eastAsiaTheme="minorEastAsia" w:hint="eastAsia"/>
                <w:lang w:eastAsia="zh-CN"/>
              </w:rPr>
              <w:t xml:space="preserve">s </w:t>
            </w:r>
            <w:r w:rsidR="00087B0D">
              <w:rPr>
                <w:rFonts w:eastAsiaTheme="minorEastAsia" w:hint="eastAsia"/>
                <w:lang w:eastAsia="zh-CN"/>
              </w:rPr>
              <w:t xml:space="preserve">concern on RAN1 agreement </w:t>
            </w:r>
            <w:r w:rsidR="00C121C5">
              <w:rPr>
                <w:rFonts w:eastAsiaTheme="minorEastAsia" w:hint="eastAsia"/>
                <w:lang w:eastAsia="zh-CN"/>
              </w:rPr>
              <w:t>back and forth</w:t>
            </w:r>
            <w:r>
              <w:rPr>
                <w:rFonts w:eastAsiaTheme="minorEastAsia" w:hint="eastAsia"/>
                <w:lang w:eastAsia="zh-CN"/>
              </w:rPr>
              <w:t>.</w:t>
            </w:r>
          </w:p>
          <w:p w14:paraId="6B5E3025" w14:textId="07A0AA83" w:rsidR="00574B58" w:rsidRDefault="0052388C" w:rsidP="00402CE8">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hat we want to do is to evaluate whether RAN4 spec is aligned with RAN1 agreement or not</w:t>
            </w:r>
            <w:r w:rsidR="001112D8">
              <w:rPr>
                <w:rFonts w:eastAsiaTheme="minorEastAsia" w:hint="eastAsia"/>
                <w:lang w:eastAsia="zh-CN"/>
              </w:rPr>
              <w:t xml:space="preserve"> and reply to RAN4 (e.g., yes or no)</w:t>
            </w:r>
            <w:r>
              <w:rPr>
                <w:rFonts w:eastAsiaTheme="minorEastAsia" w:hint="eastAsia"/>
                <w:lang w:eastAsia="zh-CN"/>
              </w:rPr>
              <w:t>.  I think the RAN4 spec correctly captures RAN1 agreement</w:t>
            </w:r>
            <w:r w:rsidR="009A08A4">
              <w:rPr>
                <w:rFonts w:eastAsiaTheme="minorEastAsia" w:hint="eastAsia"/>
                <w:lang w:eastAsia="zh-CN"/>
              </w:rPr>
              <w:t xml:space="preserve"> in general</w:t>
            </w:r>
            <w:r>
              <w:rPr>
                <w:rFonts w:eastAsiaTheme="minorEastAsia" w:hint="eastAsia"/>
                <w:lang w:eastAsia="zh-CN"/>
              </w:rPr>
              <w:t>.</w:t>
            </w:r>
          </w:p>
          <w:p w14:paraId="3DE0F48C" w14:textId="1F1CB5BD" w:rsidR="001112D8" w:rsidRDefault="001112D8" w:rsidP="001112D8">
            <w:pPr>
              <w:pStyle w:val="a9"/>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112D8">
              <w:rPr>
                <w:rFonts w:eastAsiaTheme="minorEastAsia" w:hint="eastAsia"/>
                <w:lang w:eastAsia="zh-CN"/>
              </w:rPr>
              <w:t xml:space="preserve">Regarding </w:t>
            </w:r>
            <w:proofErr w:type="spellStart"/>
            <w:r w:rsidRPr="001112D8">
              <w:rPr>
                <w:rFonts w:eastAsiaTheme="minorEastAsia" w:hint="eastAsia"/>
                <w:lang w:eastAsia="zh-CN"/>
              </w:rPr>
              <w:t>vivo</w:t>
            </w:r>
            <w:r w:rsidRPr="001112D8">
              <w:rPr>
                <w:rFonts w:eastAsiaTheme="minorEastAsia"/>
                <w:lang w:eastAsia="zh-CN"/>
              </w:rPr>
              <w:t>’</w:t>
            </w:r>
            <w:r w:rsidRPr="001112D8">
              <w:rPr>
                <w:rFonts w:eastAsiaTheme="minorEastAsia" w:hint="eastAsia"/>
                <w:lang w:eastAsia="zh-CN"/>
              </w:rPr>
              <w:t>s</w:t>
            </w:r>
            <w:proofErr w:type="spellEnd"/>
            <w:r w:rsidRPr="001112D8">
              <w:rPr>
                <w:rFonts w:eastAsiaTheme="minorEastAsia" w:hint="eastAsia"/>
                <w:lang w:eastAsia="zh-CN"/>
              </w:rPr>
              <w:t xml:space="preserve"> concern, the </w:t>
            </w:r>
            <w:r>
              <w:rPr>
                <w:rFonts w:eastAsiaTheme="minorEastAsia" w:hint="eastAsia"/>
                <w:lang w:eastAsia="zh-CN"/>
              </w:rPr>
              <w:t>pre-</w:t>
            </w:r>
            <w:r w:rsidRPr="001112D8">
              <w:rPr>
                <w:rFonts w:eastAsiaTheme="minorEastAsia" w:hint="eastAsia"/>
                <w:lang w:eastAsia="zh-CN"/>
              </w:rPr>
              <w:t>compensation at the beginning of a</w:t>
            </w:r>
            <w:r w:rsidR="00040A2D">
              <w:rPr>
                <w:rFonts w:eastAsiaTheme="minorEastAsia" w:hint="eastAsia"/>
                <w:lang w:eastAsia="zh-CN"/>
              </w:rPr>
              <w:t>n</w:t>
            </w:r>
            <w:r w:rsidRPr="001112D8">
              <w:rPr>
                <w:rFonts w:eastAsiaTheme="minorEastAsia" w:hint="eastAsia"/>
                <w:lang w:eastAsia="zh-CN"/>
              </w:rPr>
              <w:t xml:space="preserve"> </w:t>
            </w:r>
            <w:r>
              <w:rPr>
                <w:rFonts w:eastAsiaTheme="minorEastAsia" w:hint="eastAsia"/>
                <w:lang w:eastAsia="zh-CN"/>
              </w:rPr>
              <w:t xml:space="preserve">uplink </w:t>
            </w:r>
            <w:r w:rsidRPr="001112D8">
              <w:rPr>
                <w:rFonts w:eastAsiaTheme="minorEastAsia"/>
                <w:lang w:eastAsia="zh-CN"/>
              </w:rPr>
              <w:t>transmission</w:t>
            </w:r>
            <w:r>
              <w:rPr>
                <w:rFonts w:eastAsiaTheme="minorEastAsia" w:hint="eastAsia"/>
                <w:lang w:eastAsia="zh-CN"/>
              </w:rPr>
              <w:t xml:space="preserve"> </w:t>
            </w:r>
            <w:r w:rsidR="0060465C">
              <w:rPr>
                <w:rFonts w:eastAsiaTheme="minorEastAsia" w:hint="eastAsia"/>
                <w:lang w:eastAsia="zh-CN"/>
              </w:rPr>
              <w:t>(at</w:t>
            </w:r>
            <w:r>
              <w:rPr>
                <w:rFonts w:eastAsiaTheme="minorEastAsia" w:hint="eastAsia"/>
                <w:lang w:eastAsia="zh-CN"/>
              </w:rPr>
              <w:t xml:space="preserve"> the middle of 8ms</w:t>
            </w:r>
            <w:r w:rsidR="0060465C">
              <w:rPr>
                <w:rFonts w:eastAsiaTheme="minorEastAsia" w:hint="eastAsia"/>
                <w:lang w:eastAsia="zh-CN"/>
              </w:rPr>
              <w:t>)</w:t>
            </w:r>
            <w:r w:rsidRPr="001112D8">
              <w:rPr>
                <w:rFonts w:eastAsiaTheme="minorEastAsia" w:hint="eastAsia"/>
                <w:lang w:eastAsia="zh-CN"/>
              </w:rPr>
              <w:t xml:space="preserve"> can be </w:t>
            </w:r>
            <w:r w:rsidRPr="001112D8">
              <w:rPr>
                <w:rFonts w:eastAsiaTheme="minorEastAsia"/>
                <w:lang w:eastAsia="zh-CN"/>
              </w:rPr>
              <w:t>transparent</w:t>
            </w:r>
            <w:r w:rsidRPr="001112D8">
              <w:rPr>
                <w:rFonts w:eastAsiaTheme="minorEastAsia" w:hint="eastAsia"/>
                <w:lang w:eastAsia="zh-CN"/>
              </w:rPr>
              <w:t xml:space="preserve"> (can be UE </w:t>
            </w:r>
            <w:r w:rsidRPr="001112D8">
              <w:rPr>
                <w:rFonts w:eastAsiaTheme="minorEastAsia"/>
                <w:lang w:eastAsia="zh-CN"/>
              </w:rPr>
              <w:t>implementation</w:t>
            </w:r>
            <w:r w:rsidRPr="001112D8">
              <w:rPr>
                <w:rFonts w:eastAsiaTheme="minorEastAsia" w:hint="eastAsia"/>
                <w:lang w:eastAsia="zh-CN"/>
              </w:rPr>
              <w:t>?)</w:t>
            </w:r>
          </w:p>
          <w:p w14:paraId="0F6C0AD1" w14:textId="1A3D7AEA" w:rsidR="0052388C" w:rsidRPr="009A08A4" w:rsidRDefault="009A08A4" w:rsidP="00402CE8">
            <w:pPr>
              <w:pStyle w:val="a9"/>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lastRenderedPageBreak/>
              <w:t xml:space="preserve">We are OK to mention current TS36.133 </w:t>
            </w:r>
            <w:r>
              <w:rPr>
                <w:rFonts w:eastAsiaTheme="minorEastAsia"/>
                <w:lang w:eastAsia="zh-CN"/>
              </w:rPr>
              <w:t>didn’t</w:t>
            </w:r>
            <w:r>
              <w:rPr>
                <w:rFonts w:eastAsiaTheme="minorEastAsia" w:hint="eastAsia"/>
                <w:lang w:eastAsia="zh-CN"/>
              </w:rPr>
              <w:t xml:space="preserve"> mention </w:t>
            </w:r>
            <w:r w:rsidRPr="009A08A4">
              <w:rPr>
                <w:rFonts w:eastAsiaTheme="minorEastAsia"/>
                <w:lang w:eastAsia="zh-CN"/>
              </w:rPr>
              <w:t>segmented pre</w:t>
            </w:r>
            <w:r>
              <w:rPr>
                <w:rFonts w:eastAsiaTheme="minorEastAsia" w:hint="eastAsia"/>
                <w:lang w:eastAsia="zh-CN"/>
              </w:rPr>
              <w:t>-</w:t>
            </w:r>
            <w:r w:rsidRPr="009A08A4">
              <w:rPr>
                <w:rFonts w:eastAsiaTheme="minorEastAsia"/>
                <w:lang w:eastAsia="zh-CN"/>
              </w:rPr>
              <w:t>compensation is not supported for IoT TDD</w:t>
            </w:r>
            <w:r w:rsidR="000D2D27">
              <w:rPr>
                <w:rFonts w:eastAsiaTheme="minorEastAsia" w:hint="eastAsia"/>
                <w:lang w:eastAsia="zh-CN"/>
              </w:rPr>
              <w:t xml:space="preserve">, not sure </w:t>
            </w:r>
            <w:r w:rsidR="00BA26B5">
              <w:rPr>
                <w:rFonts w:eastAsiaTheme="minorEastAsia" w:hint="eastAsia"/>
                <w:lang w:eastAsia="zh-CN"/>
              </w:rPr>
              <w:t xml:space="preserve">whether </w:t>
            </w:r>
            <w:r w:rsidR="000D2D27">
              <w:rPr>
                <w:rFonts w:eastAsiaTheme="minorEastAsia" w:hint="eastAsia"/>
                <w:lang w:eastAsia="zh-CN"/>
              </w:rPr>
              <w:t xml:space="preserve">to capture </w:t>
            </w:r>
            <w:r w:rsidR="00626A64">
              <w:rPr>
                <w:rFonts w:eastAsiaTheme="minorEastAsia" w:hint="eastAsia"/>
                <w:lang w:eastAsia="zh-CN"/>
              </w:rPr>
              <w:t xml:space="preserve">this </w:t>
            </w:r>
            <w:r w:rsidR="000D2D27">
              <w:rPr>
                <w:rFonts w:eastAsiaTheme="minorEastAsia" w:hint="eastAsia"/>
                <w:lang w:eastAsia="zh-CN"/>
              </w:rPr>
              <w:t>both TS36.102 and TS36.133</w:t>
            </w:r>
            <w:r w:rsidR="00627ED6">
              <w:rPr>
                <w:rFonts w:eastAsiaTheme="minorEastAsia" w:hint="eastAsia"/>
                <w:lang w:eastAsia="zh-CN"/>
              </w:rPr>
              <w:t>.</w:t>
            </w:r>
          </w:p>
        </w:tc>
      </w:tr>
      <w:tr w:rsidR="008F2AD6" w14:paraId="7A9866CE"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16F8BFDD" w14:textId="4DE80EFE" w:rsidR="008F2AD6" w:rsidRDefault="008F2AD6" w:rsidP="00402CE8">
            <w:pPr>
              <w:rPr>
                <w:rFonts w:eastAsiaTheme="minorEastAsia"/>
                <w:lang w:eastAsia="zh-CN"/>
              </w:rPr>
            </w:pPr>
            <w:r>
              <w:rPr>
                <w:rFonts w:eastAsiaTheme="minorEastAsia"/>
                <w:lang w:eastAsia="zh-CN"/>
              </w:rPr>
              <w:lastRenderedPageBreak/>
              <w:t>Vivo1</w:t>
            </w:r>
          </w:p>
        </w:tc>
        <w:tc>
          <w:tcPr>
            <w:tcW w:w="7024" w:type="dxa"/>
          </w:tcPr>
          <w:p w14:paraId="5053B7D6" w14:textId="21F576C9" w:rsidR="008F2AD6" w:rsidRPr="002B7C52" w:rsidRDefault="008F2AD6" w:rsidP="008F2AD6">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Agree with FL that </w:t>
            </w:r>
            <w:r>
              <w:t xml:space="preserve">RAN4 decision to not exclude </w:t>
            </w:r>
            <w:proofErr w:type="spellStart"/>
            <w:r>
              <w:t>precompensation</w:t>
            </w:r>
            <w:proofErr w:type="spellEnd"/>
            <w:r>
              <w:t xml:space="preserve"> is due to lack of communication between RAN1 and RAN4, and not for any technical concern. Therefore, we don’t need to revisit RAN1 </w:t>
            </w:r>
            <w:r w:rsidR="000A1819">
              <w:t>agreement</w:t>
            </w:r>
            <w:r>
              <w:t>.</w:t>
            </w:r>
          </w:p>
          <w:p w14:paraId="455CEAEE" w14:textId="16B94195" w:rsidR="008F2AD6" w:rsidRDefault="008F2AD6" w:rsidP="008F2AD6">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8F2AD6">
              <w:rPr>
                <w:rFonts w:eastAsiaTheme="minorEastAsia"/>
                <w:lang w:eastAsia="zh-CN"/>
              </w:rPr>
              <w:t xml:space="preserve">Regarding the summary, </w:t>
            </w:r>
            <w:r w:rsidR="000A1819">
              <w:rPr>
                <w:rFonts w:eastAsiaTheme="minorEastAsia"/>
                <w:lang w:eastAsia="zh-CN"/>
              </w:rPr>
              <w:t xml:space="preserve">I </w:t>
            </w:r>
            <w:r w:rsidRPr="008F2AD6">
              <w:rPr>
                <w:rFonts w:eastAsiaTheme="minorEastAsia"/>
                <w:lang w:eastAsia="zh-CN"/>
              </w:rPr>
              <w:t xml:space="preserve">have updated </w:t>
            </w:r>
            <w:r w:rsidR="006B3AD1">
              <w:rPr>
                <w:rFonts w:eastAsiaTheme="minorEastAsia"/>
                <w:lang w:eastAsia="zh-CN"/>
              </w:rPr>
              <w:t>the text to capture our concerns</w:t>
            </w:r>
            <w:r w:rsidRPr="008F2AD6">
              <w:rPr>
                <w:rFonts w:eastAsiaTheme="minorEastAsia"/>
                <w:lang w:eastAsia="zh-CN"/>
              </w:rPr>
              <w:t>:</w:t>
            </w:r>
          </w:p>
          <w:p w14:paraId="021E406C" w14:textId="77777777" w:rsidR="008F2AD6" w:rsidRDefault="008F2AD6" w:rsidP="008F2AD6">
            <w:pPr>
              <w:pStyle w:val="a9"/>
              <w:numPr>
                <w:ilvl w:val="0"/>
                <w:numId w:val="30"/>
              </w:numPr>
              <w:cnfStyle w:val="000000000000" w:firstRow="0" w:lastRow="0" w:firstColumn="0" w:lastColumn="0" w:oddVBand="0" w:evenVBand="0" w:oddHBand="0" w:evenHBand="0" w:firstRowFirstColumn="0" w:firstRowLastColumn="0" w:lastRowFirstColumn="0" w:lastRowLastColumn="0"/>
            </w:pPr>
            <w:r>
              <w:t>Vivo observes that the change to 36.</w:t>
            </w:r>
            <w:r w:rsidRPr="008F2AD6">
              <w:rPr>
                <w:strike/>
                <w:color w:val="FF0000"/>
              </w:rPr>
              <w:t>133</w:t>
            </w:r>
            <w:r w:rsidRPr="008F2AD6">
              <w:rPr>
                <w:color w:val="FF0000"/>
              </w:rPr>
              <w:t>102</w:t>
            </w:r>
            <w:r>
              <w:t xml:space="preserve"> does not include that pre-compensation can be applied at the beginning of a transmission</w:t>
            </w:r>
            <w:r w:rsidRPr="008F2AD6">
              <w:rPr>
                <w:color w:val="FF0000"/>
              </w:rPr>
              <w:t xml:space="preserve">, and 36.133 is not aligned with the updated RAN1’s agreement that the segmented </w:t>
            </w:r>
            <w:proofErr w:type="spellStart"/>
            <w:r w:rsidRPr="008F2AD6">
              <w:rPr>
                <w:color w:val="FF0000"/>
              </w:rPr>
              <w:t>precompensation</w:t>
            </w:r>
            <w:proofErr w:type="spellEnd"/>
            <w:r w:rsidRPr="008F2AD6">
              <w:rPr>
                <w:color w:val="FF0000"/>
              </w:rPr>
              <w:t xml:space="preserve"> is not supported for IoT TDD.</w:t>
            </w:r>
          </w:p>
          <w:p w14:paraId="31C0DF75" w14:textId="31D0B6E0" w:rsidR="004E5D6B" w:rsidRDefault="004E5D6B" w:rsidP="00402CE8">
            <w:pPr>
              <w:cnfStyle w:val="000000000000" w:firstRow="0" w:lastRow="0" w:firstColumn="0" w:lastColumn="0" w:oddVBand="0" w:evenVBand="0" w:oddHBand="0" w:evenHBand="0" w:firstRowFirstColumn="0" w:firstRowLastColumn="0" w:lastRowFirstColumn="0" w:lastRowLastColumn="0"/>
            </w:pPr>
            <w:r w:rsidRPr="004E5D6B">
              <w:rPr>
                <w:rFonts w:eastAsiaTheme="minorEastAsia"/>
                <w:lang w:eastAsia="zh-CN"/>
              </w:rPr>
              <w:t xml:space="preserve">Regarding TS 36.102, we are concerned that pre-compensation at the beginning of an NPUSCH transmission </w:t>
            </w:r>
            <w:r>
              <w:rPr>
                <w:rFonts w:eastAsiaTheme="minorEastAsia"/>
                <w:lang w:eastAsia="zh-CN"/>
              </w:rPr>
              <w:t xml:space="preserve">may not be </w:t>
            </w:r>
            <w:r w:rsidRPr="004E5D6B">
              <w:rPr>
                <w:rFonts w:eastAsiaTheme="minorEastAsia"/>
                <w:lang w:eastAsia="zh-CN"/>
              </w:rPr>
              <w:t xml:space="preserve">allowed, because the RAN4 specification does not clarify whether the UE may perform pre-compensation if the transmission starts in the middle of the </w:t>
            </w:r>
            <w:r w:rsidR="006B3AD1">
              <w:rPr>
                <w:rFonts w:eastAsiaTheme="minorEastAsia"/>
                <w:lang w:eastAsia="zh-CN"/>
              </w:rPr>
              <w:t>8 UL subframes</w:t>
            </w:r>
            <w:r w:rsidRPr="004E5D6B">
              <w:rPr>
                <w:rFonts w:eastAsiaTheme="minorEastAsia"/>
                <w:lang w:eastAsia="zh-CN"/>
              </w:rPr>
              <w:t>. However, according to Lenovo’s reply, if companies interpret this as implementation-specific or transparent, we</w:t>
            </w:r>
            <w:r>
              <w:rPr>
                <w:rFonts w:eastAsiaTheme="minorEastAsia"/>
                <w:lang w:eastAsia="zh-CN"/>
              </w:rPr>
              <w:t xml:space="preserve"> could be ok</w:t>
            </w:r>
            <w:r>
              <w:t>.</w:t>
            </w:r>
          </w:p>
          <w:p w14:paraId="110DC7F8" w14:textId="657D697E"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Regarding our concern on </w:t>
            </w:r>
            <w:r w:rsidR="006B3AD1">
              <w:rPr>
                <w:rFonts w:eastAsiaTheme="minorEastAsia"/>
                <w:lang w:eastAsia="zh-CN"/>
              </w:rPr>
              <w:t>TS 36.</w:t>
            </w:r>
            <w:r>
              <w:rPr>
                <w:rFonts w:eastAsiaTheme="minorEastAsia"/>
                <w:lang w:eastAsia="zh-CN"/>
              </w:rPr>
              <w:t xml:space="preserve">133, </w:t>
            </w:r>
            <w:r w:rsidRPr="002B7C52">
              <w:rPr>
                <w:rFonts w:eastAsiaTheme="minorEastAsia"/>
                <w:lang w:eastAsia="zh-CN"/>
              </w:rPr>
              <w:t>RAN4 has now added a paragraph about pre-compensation with segment</w:t>
            </w:r>
            <w:r>
              <w:rPr>
                <w:rFonts w:eastAsiaTheme="minorEastAsia"/>
                <w:lang w:eastAsia="zh-CN"/>
              </w:rPr>
              <w:t>s</w:t>
            </w:r>
            <w:r w:rsidRPr="002B7C52">
              <w:rPr>
                <w:rFonts w:eastAsiaTheme="minorEastAsia"/>
                <w:lang w:eastAsia="zh-CN"/>
              </w:rPr>
              <w:t xml:space="preserve"> for IoT TDD. </w:t>
            </w:r>
            <w:r w:rsidR="006B3AD1">
              <w:rPr>
                <w:rFonts w:eastAsiaTheme="minorEastAsia"/>
                <w:lang w:eastAsia="zh-CN"/>
              </w:rPr>
              <w:t>As also indicated by FL, t</w:t>
            </w:r>
            <w:r w:rsidRPr="002B7C52">
              <w:rPr>
                <w:rFonts w:eastAsiaTheme="minorEastAsia"/>
                <w:lang w:eastAsia="zh-CN"/>
              </w:rPr>
              <w:t>his paragraph should be removed</w:t>
            </w:r>
            <w:r>
              <w:rPr>
                <w:rFonts w:eastAsiaTheme="minorEastAsia"/>
                <w:lang w:eastAsia="zh-CN"/>
              </w:rPr>
              <w:t>.</w:t>
            </w:r>
          </w:p>
          <w:p w14:paraId="58BD235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 xml:space="preserve">=RAN4 36.133 </w:t>
            </w:r>
            <w:r>
              <w:t>excerpt</w:t>
            </w:r>
            <w:r>
              <w:rPr>
                <w:rFonts w:eastAsiaTheme="minorEastAsia"/>
                <w:lang w:eastAsia="zh-CN"/>
              </w:rPr>
              <w:t>==</w:t>
            </w:r>
          </w:p>
          <w:p w14:paraId="6B0103C3" w14:textId="77777777" w:rsid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FD2C29">
              <w:rPr>
                <w:highlight w:val="yellow"/>
                <w:lang w:eastAsia="en-GB"/>
              </w:rPr>
              <w:t>when a repetition is configured on the uplink fo</w:t>
            </w:r>
            <w:bookmarkStart w:id="2" w:name="_Hlk210077773"/>
            <w:r w:rsidRPr="00FD2C29">
              <w:rPr>
                <w:highlight w:val="yellow"/>
                <w:lang w:eastAsia="en-GB"/>
              </w:rPr>
              <w:t>r which R&gt;1, the UE shall no</w:t>
            </w:r>
            <w:bookmarkEnd w:id="2"/>
            <w:r w:rsidRPr="00FD2C29">
              <w:rPr>
                <w:highlight w:val="yellow"/>
                <w:lang w:eastAsia="en-GB"/>
              </w:rPr>
              <w:t xml:space="preserve">t adjust the uplink transmission timing autonomously </w:t>
            </w:r>
            <w:bookmarkStart w:id="3" w:name="_Hlk209969986"/>
            <w:r w:rsidRPr="00FD2C29">
              <w:rPr>
                <w:highlight w:val="yellow"/>
                <w:lang w:eastAsia="en-GB"/>
              </w:rPr>
              <w:t xml:space="preserve">during an ongoing repetition period </w:t>
            </w:r>
            <w:bookmarkEnd w:id="3"/>
            <w:r w:rsidRPr="00FD2C29">
              <w:rPr>
                <w:highlight w:val="yellow"/>
                <w:lang w:eastAsia="en-GB"/>
              </w:rPr>
              <w:t>other than at initial transmission or at the start of a transmission segment boundary, as defined above.</w:t>
            </w:r>
          </w:p>
          <w:p w14:paraId="41F93908" w14:textId="3B092855" w:rsidR="004E5D6B" w:rsidRPr="004E5D6B" w:rsidRDefault="004E5D6B" w:rsidP="00402CE8">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t>
            </w:r>
            <w:r>
              <w:rPr>
                <w:rFonts w:eastAsiaTheme="minorEastAsia"/>
                <w:lang w:eastAsia="zh-CN"/>
              </w:rPr>
              <w:t>=========</w:t>
            </w:r>
          </w:p>
          <w:p w14:paraId="5FE54BC3" w14:textId="5F26772F" w:rsidR="002B7C52" w:rsidRPr="004E5D6B" w:rsidRDefault="004E5D6B" w:rsidP="004E5D6B">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t xml:space="preserve">Having said that, we </w:t>
            </w:r>
            <w:r w:rsidR="006B3AD1">
              <w:t>support</w:t>
            </w:r>
            <w:r>
              <w:t xml:space="preserve"> FL’s proposal. RAN1 only needs to send the latest agreements to RAN4 and any updates to the specification can be handled by RAN4.</w:t>
            </w:r>
          </w:p>
        </w:tc>
      </w:tr>
      <w:tr w:rsidR="000A482F" w14:paraId="06391126"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73B6499" w14:textId="7C252B6B"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38FFAA19" w14:textId="77777777"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C</w:t>
            </w:r>
            <w:r>
              <w:rPr>
                <w:rFonts w:eastAsiaTheme="minorEastAsia"/>
                <w:lang w:eastAsia="zh-CN"/>
              </w:rPr>
              <w:t>onsidering RAN4 supported segmented pre-compensation and already implement in spec, it seems easier to update RAN1 spec for alignment by simply removing “for FDD” in corresponding spec. This can avoid further communication between RAN1 and RAN4 regarding this issue.</w:t>
            </w:r>
          </w:p>
          <w:p w14:paraId="2C8F082A" w14:textId="432D4F3B" w:rsidR="000A482F"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A</w:t>
            </w:r>
            <w:r>
              <w:rPr>
                <w:rFonts w:eastAsiaTheme="minorEastAsia"/>
                <w:lang w:eastAsia="zh-CN"/>
              </w:rPr>
              <w:t>s for pre-compensation at beginning of UL burst, as RAN4 has the corresponding specification and it is OK not to specify in RAN1.</w:t>
            </w:r>
          </w:p>
        </w:tc>
      </w:tr>
      <w:tr w:rsidR="00F14B92" w14:paraId="2D38D878" w14:textId="77777777" w:rsidTr="003526A9">
        <w:tc>
          <w:tcPr>
            <w:cnfStyle w:val="001000000000" w:firstRow="0" w:lastRow="0" w:firstColumn="1" w:lastColumn="0" w:oddVBand="0" w:evenVBand="0" w:oddHBand="0" w:evenHBand="0" w:firstRowFirstColumn="0" w:firstRowLastColumn="0" w:lastRowFirstColumn="0" w:lastRowLastColumn="0"/>
            <w:tcW w:w="2605" w:type="dxa"/>
          </w:tcPr>
          <w:p w14:paraId="26F929D2" w14:textId="4990DFD1"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25F7A5"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We agree with FL that the misalignment between RAN1 and RAN4 regarding segmented pre-compensation in IoT NTN TDD may be due to lack communication, where RAN1 does not inform RAN4 timely that the working assumption is confirmed with modification, but whether RAN4 has concerns regarding excluding segmented pre-compensation should be discussed by RAN4. </w:t>
            </w:r>
          </w:p>
          <w:p w14:paraId="3FC615A3" w14:textId="2B5ADBD0" w:rsidR="00F14B92" w:rsidRP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The simplest way is to revisit RAN1’s previous agreement on segmented pre-compensation, to be in line with RAN4’s understanding. Alternatively, we can support Proposal 1 to provide the latest RAN1 agreement and ask for RAN4’s concern.</w:t>
            </w:r>
            <w:r>
              <w:rPr>
                <w:rFonts w:eastAsiaTheme="minorEastAsia" w:hint="eastAsia"/>
                <w:lang w:eastAsia="zh-CN"/>
              </w:rPr>
              <w:t xml:space="preserve"> </w:t>
            </w:r>
            <w:r>
              <w:rPr>
                <w:rFonts w:eastAsiaTheme="minorEastAsia"/>
                <w:lang w:eastAsia="zh-CN"/>
              </w:rPr>
              <w:t>In addition, regarding the content of the reply LS, we suggest the following modification “</w:t>
            </w:r>
            <w:r w:rsidRPr="00666132">
              <w:rPr>
                <w:b/>
                <w:bCs/>
              </w:rPr>
              <w:t xml:space="preserve">The RAN4 CR </w:t>
            </w:r>
            <w:r w:rsidRPr="00666132">
              <w:rPr>
                <w:b/>
                <w:bCs/>
                <w:color w:val="FF0000"/>
              </w:rPr>
              <w:t>is not</w:t>
            </w:r>
            <w:r w:rsidRPr="00666132">
              <w:rPr>
                <w:b/>
                <w:bCs/>
              </w:rPr>
              <w:t xml:space="preserve"> </w:t>
            </w:r>
            <w:r w:rsidRPr="00666132">
              <w:rPr>
                <w:b/>
                <w:bCs/>
                <w:strike/>
                <w:color w:val="FF0000"/>
              </w:rPr>
              <w:t>may not be</w:t>
            </w:r>
            <w:r w:rsidRPr="00666132">
              <w:rPr>
                <w:b/>
                <w:bCs/>
              </w:rPr>
              <w:t xml:space="preserve"> aligned with the latest RAN1 agreement</w:t>
            </w:r>
            <w:r>
              <w:t>.</w:t>
            </w:r>
            <w:r>
              <w:rPr>
                <w:rFonts w:eastAsiaTheme="minorEastAsia"/>
                <w:lang w:eastAsia="zh-CN"/>
              </w:rPr>
              <w:t>” to reflect the current situation, and whether to supported segmented pre-compensation in IoT NTN TDD mode can be decided by RAN4.</w:t>
            </w:r>
          </w:p>
        </w:tc>
      </w:tr>
      <w:tr w:rsidR="00CB470C" w14:paraId="1D252020" w14:textId="77777777" w:rsidTr="003526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68EAB6E" w14:textId="4C937624" w:rsidR="00CB470C" w:rsidRDefault="00CB470C" w:rsidP="00CB470C">
            <w:pPr>
              <w:rPr>
                <w:rFonts w:eastAsiaTheme="minorEastAsia" w:hint="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6A536A62" w14:textId="502814D3"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can go with proposal 1 if </w:t>
            </w:r>
            <w:r>
              <w:rPr>
                <w:rFonts w:eastAsiaTheme="minorEastAsia"/>
                <w:lang w:eastAsia="zh-CN"/>
              </w:rPr>
              <w:t>majority</w:t>
            </w:r>
            <w:r>
              <w:rPr>
                <w:rFonts w:eastAsiaTheme="minorEastAsia" w:hint="eastAsia"/>
                <w:lang w:eastAsia="zh-CN"/>
              </w:rPr>
              <w:t xml:space="preserve"> support</w:t>
            </w:r>
          </w:p>
        </w:tc>
      </w:tr>
    </w:tbl>
    <w:p w14:paraId="47347FE2" w14:textId="77777777" w:rsidR="00402CE8" w:rsidRDefault="00402CE8" w:rsidP="00402CE8"/>
    <w:p w14:paraId="7DD870C7" w14:textId="77777777" w:rsidR="00E253C6" w:rsidRDefault="00E253C6" w:rsidP="00A05F33"/>
    <w:p w14:paraId="5685BBAE" w14:textId="697E9570" w:rsidR="00ED376B" w:rsidRDefault="007E5667" w:rsidP="00ED376B">
      <w:pPr>
        <w:pStyle w:val="1"/>
        <w:numPr>
          <w:ilvl w:val="0"/>
          <w:numId w:val="1"/>
        </w:numPr>
        <w:tabs>
          <w:tab w:val="num" w:pos="720"/>
        </w:tabs>
        <w:ind w:left="720" w:hanging="720"/>
        <w:jc w:val="both"/>
        <w:rPr>
          <w:lang w:val="en-US"/>
        </w:rPr>
      </w:pPr>
      <w:r>
        <w:rPr>
          <w:lang w:val="en-US"/>
        </w:rPr>
        <w:lastRenderedPageBreak/>
        <w:t>Issue #2: Support of non-anchor carriers</w:t>
      </w:r>
      <w:r w:rsidR="00400348">
        <w:rPr>
          <w:lang w:val="en-US"/>
        </w:rPr>
        <w:t xml:space="preserve">: </w:t>
      </w:r>
    </w:p>
    <w:p w14:paraId="6A0CC404" w14:textId="30D3C5E1" w:rsidR="00400348" w:rsidRDefault="00400348" w:rsidP="00400348">
      <w:pPr>
        <w:pStyle w:val="2"/>
        <w:rPr>
          <w:lang w:val="en-US"/>
        </w:rPr>
      </w:pPr>
      <w:r>
        <w:rPr>
          <w:lang w:val="en-US"/>
        </w:rPr>
        <w:t xml:space="preserve">2.1 </w:t>
      </w:r>
      <w:r>
        <w:rPr>
          <w:lang w:val="en-US"/>
        </w:rPr>
        <w:tab/>
        <w:t>Specification impact of previous agreement</w:t>
      </w:r>
    </w:p>
    <w:p w14:paraId="51688047" w14:textId="77777777" w:rsidR="00400348" w:rsidRDefault="00400348" w:rsidP="002E5051">
      <w:pPr>
        <w:rPr>
          <w:lang w:val="en-US"/>
        </w:rPr>
      </w:pPr>
    </w:p>
    <w:p w14:paraId="3E60CC9C" w14:textId="3837D80F" w:rsidR="002E5051" w:rsidRDefault="008C7583" w:rsidP="002E5051">
      <w:pPr>
        <w:rPr>
          <w:lang w:val="en-US"/>
        </w:rPr>
      </w:pPr>
      <w:r>
        <w:rPr>
          <w:lang w:val="en-US"/>
        </w:rPr>
        <w:t>In RAN1#122, RAN1 made the following agreement:</w:t>
      </w:r>
    </w:p>
    <w:p w14:paraId="647B30D9" w14:textId="77777777" w:rsidR="008C7583" w:rsidRPr="002910C5" w:rsidRDefault="008C7583" w:rsidP="008C7583">
      <w:pPr>
        <w:rPr>
          <w:lang w:val="en-US"/>
        </w:rPr>
      </w:pPr>
    </w:p>
    <w:tbl>
      <w:tblPr>
        <w:tblStyle w:val="ab"/>
        <w:tblW w:w="0" w:type="auto"/>
        <w:tblLook w:val="04A0" w:firstRow="1" w:lastRow="0" w:firstColumn="1" w:lastColumn="0" w:noHBand="0" w:noVBand="1"/>
      </w:tblPr>
      <w:tblGrid>
        <w:gridCol w:w="9629"/>
      </w:tblGrid>
      <w:tr w:rsidR="008C7583" w:rsidRPr="002910C5" w14:paraId="344C90C9" w14:textId="77777777" w:rsidTr="009D3847">
        <w:tc>
          <w:tcPr>
            <w:tcW w:w="9629" w:type="dxa"/>
          </w:tcPr>
          <w:p w14:paraId="650DE7B2" w14:textId="77777777" w:rsidR="008C7583" w:rsidRPr="002910C5" w:rsidRDefault="008C7583" w:rsidP="009D3847">
            <w:pPr>
              <w:rPr>
                <w:lang w:val="en-US"/>
              </w:rPr>
            </w:pPr>
            <w:r w:rsidRPr="002910C5">
              <w:rPr>
                <w:highlight w:val="green"/>
                <w:lang w:val="en-US"/>
              </w:rPr>
              <w:t>Agreement</w:t>
            </w:r>
          </w:p>
          <w:p w14:paraId="617E9099" w14:textId="77777777" w:rsidR="008C7583" w:rsidRPr="002910C5" w:rsidRDefault="008C7583" w:rsidP="009D3847">
            <w:pPr>
              <w:rPr>
                <w:lang w:val="en-US"/>
              </w:rPr>
            </w:pPr>
            <w:r w:rsidRPr="002910C5">
              <w:rPr>
                <w:lang w:val="en-US"/>
              </w:rPr>
              <w:t>The set of D/U-subframes in a non-anchor carrier is the same as the set of D/U-subframes in the anchor carrier, and are time-aligned.</w:t>
            </w:r>
          </w:p>
          <w:p w14:paraId="4F7E1DDD" w14:textId="77777777" w:rsidR="008C7583" w:rsidRPr="002910C5" w:rsidRDefault="008C7583" w:rsidP="008C7583">
            <w:pPr>
              <w:pStyle w:val="a9"/>
              <w:numPr>
                <w:ilvl w:val="0"/>
                <w:numId w:val="24"/>
              </w:numPr>
              <w:rPr>
                <w:lang w:val="en-US"/>
              </w:rPr>
            </w:pPr>
            <w:r w:rsidRPr="002910C5">
              <w:rPr>
                <w:lang w:val="en-US"/>
              </w:rPr>
              <w:t>FFS: specification impact, if any.</w:t>
            </w:r>
          </w:p>
        </w:tc>
      </w:tr>
    </w:tbl>
    <w:p w14:paraId="2A91EE3D" w14:textId="77777777" w:rsidR="008C7583" w:rsidRDefault="008C7583" w:rsidP="002E5051"/>
    <w:p w14:paraId="460AFBA3" w14:textId="67B4E3D2" w:rsidR="008C7583" w:rsidRDefault="008C7583" w:rsidP="002E5051">
      <w:r>
        <w:t>The following input has been received for the potential specification impact of this agreement:</w:t>
      </w:r>
    </w:p>
    <w:p w14:paraId="697B0908" w14:textId="7313F07F" w:rsidR="008C7583" w:rsidRDefault="00400348" w:rsidP="00400348">
      <w:pPr>
        <w:pStyle w:val="a9"/>
        <w:numPr>
          <w:ilvl w:val="0"/>
          <w:numId w:val="25"/>
        </w:numPr>
      </w:pPr>
      <w:r>
        <w:t>ZTE, Huawei</w:t>
      </w:r>
      <w:r w:rsidR="006C6172">
        <w:t>, Samsung</w:t>
      </w:r>
      <w:r>
        <w:t>: No specification change is needed.</w:t>
      </w:r>
    </w:p>
    <w:p w14:paraId="14AAFEC8" w14:textId="7D26E4D6" w:rsidR="00400348" w:rsidRPr="008C7583" w:rsidRDefault="00400348" w:rsidP="00400348">
      <w:pPr>
        <w:pStyle w:val="a9"/>
        <w:numPr>
          <w:ilvl w:val="0"/>
          <w:numId w:val="25"/>
        </w:numPr>
      </w:pPr>
      <w:r>
        <w:t>Xiaomi, CATT: Capture in the specifications (</w:t>
      </w:r>
      <w:proofErr w:type="spellStart"/>
      <w:r>
        <w:t>TP_Xiaomi</w:t>
      </w:r>
      <w:proofErr w:type="spellEnd"/>
      <w:r>
        <w:t>, TP_CATT below)</w:t>
      </w:r>
    </w:p>
    <w:p w14:paraId="48C02081" w14:textId="77777777" w:rsidR="008C7583" w:rsidRDefault="008C7583" w:rsidP="002E5051">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00348" w:rsidRPr="002055E0" w14:paraId="1D6CCDC9" w14:textId="77777777" w:rsidTr="009D3847">
        <w:tc>
          <w:tcPr>
            <w:tcW w:w="9857" w:type="dxa"/>
          </w:tcPr>
          <w:p w14:paraId="5AE2FBBB" w14:textId="62FFC7C4" w:rsidR="00400348" w:rsidRPr="002055E0" w:rsidRDefault="00400348" w:rsidP="009D3847">
            <w:pPr>
              <w:keepNext/>
              <w:keepLines/>
              <w:spacing w:before="180"/>
              <w:outlineLvl w:val="1"/>
              <w:rPr>
                <w:rFonts w:ascii="Arial" w:eastAsia="宋体" w:hAnsi="Arial"/>
                <w:b/>
                <w:bCs/>
                <w:sz w:val="28"/>
                <w:szCs w:val="28"/>
                <w:lang w:eastAsia="zh-CN"/>
              </w:rPr>
            </w:pPr>
            <w:proofErr w:type="spellStart"/>
            <w:r>
              <w:rPr>
                <w:rFonts w:ascii="Arial" w:eastAsia="宋体" w:hAnsi="Arial"/>
                <w:b/>
                <w:bCs/>
                <w:sz w:val="28"/>
                <w:szCs w:val="28"/>
                <w:lang w:eastAsia="zh-CN"/>
              </w:rPr>
              <w:t>TP_Xiaomi</w:t>
            </w:r>
            <w:proofErr w:type="spellEnd"/>
          </w:p>
          <w:p w14:paraId="50E00961" w14:textId="77777777" w:rsidR="00400348" w:rsidRPr="002055E0" w:rsidRDefault="00400348" w:rsidP="009D3847">
            <w:pPr>
              <w:keepNext/>
              <w:keepLines/>
              <w:spacing w:before="180"/>
              <w:jc w:val="center"/>
              <w:outlineLvl w:val="1"/>
              <w:rPr>
                <w:rFonts w:eastAsia="宋体"/>
                <w:i/>
                <w:iCs/>
                <w:sz w:val="22"/>
                <w:szCs w:val="22"/>
                <w:lang w:eastAsia="zh-CN"/>
              </w:rPr>
            </w:pPr>
            <w:r w:rsidRPr="002055E0">
              <w:rPr>
                <w:rFonts w:eastAsia="宋体"/>
                <w:i/>
                <w:iCs/>
                <w:sz w:val="22"/>
                <w:szCs w:val="22"/>
                <w:lang w:eastAsia="zh-CN"/>
              </w:rPr>
              <w:t>&lt;unchanged part omitted&gt;</w:t>
            </w:r>
          </w:p>
          <w:p w14:paraId="3DD49CEA" w14:textId="77777777" w:rsidR="00400348" w:rsidRPr="00AD3D7F" w:rsidRDefault="00400348" w:rsidP="009D3847">
            <w:pPr>
              <w:keepNext/>
              <w:keepLines/>
              <w:spacing w:before="180"/>
              <w:outlineLvl w:val="1"/>
              <w:rPr>
                <w:rFonts w:ascii="Arial" w:eastAsia="宋体" w:hAnsi="Arial"/>
                <w:sz w:val="24"/>
              </w:rPr>
            </w:pPr>
            <w:bookmarkStart w:id="4" w:name="_Hlk210339972"/>
            <w:r w:rsidRPr="00AD3D7F">
              <w:rPr>
                <w:rFonts w:ascii="Arial" w:eastAsia="宋体" w:hAnsi="Arial"/>
                <w:sz w:val="24"/>
              </w:rPr>
              <w:t>4.4</w:t>
            </w:r>
            <w:r w:rsidRPr="002055E0">
              <w:rPr>
                <w:rFonts w:ascii="Arial" w:eastAsia="宋体" w:hAnsi="Arial"/>
                <w:sz w:val="24"/>
              </w:rPr>
              <w:t xml:space="preserve"> </w:t>
            </w:r>
            <w:r w:rsidRPr="00AD3D7F">
              <w:rPr>
                <w:rFonts w:ascii="Arial" w:eastAsia="宋体" w:hAnsi="Arial"/>
                <w:sz w:val="24"/>
              </w:rPr>
              <w:t>Frame structure type 1 for IoT NTN TDD</w:t>
            </w:r>
          </w:p>
          <w:bookmarkEnd w:id="4"/>
          <w:p w14:paraId="20948C36" w14:textId="23972F69" w:rsidR="00400348" w:rsidRPr="00AD3D7F" w:rsidRDefault="00400348" w:rsidP="009D3847">
            <w:pPr>
              <w:jc w:val="both"/>
              <w:rPr>
                <w:rFonts w:eastAsia="宋体"/>
              </w:rPr>
            </w:pPr>
            <w:r w:rsidRPr="00AD3D7F">
              <w:rPr>
                <w:rFonts w:eastAsia="宋体"/>
              </w:rPr>
              <w:t xml:space="preserve">Frame structure type 1 is applicable to IoT NTN TDD in band 249. Each radio frame is </w:t>
            </w:r>
            <m:oMath>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f</m:t>
                  </m:r>
                </m:sub>
              </m:sSub>
              <m:r>
                <w:rPr>
                  <w:rFonts w:ascii="Cambria Math" w:eastAsia="宋体" w:hAnsi="Cambria Math"/>
                </w:rPr>
                <m:t>=307200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=10 </m:t>
              </m:r>
              <m:r>
                <m:rPr>
                  <m:nor/>
                </m:rPr>
                <w:rPr>
                  <w:rFonts w:ascii="Cambria Math" w:eastAsia="宋体" w:hAnsi="Cambria Math"/>
                </w:rPr>
                <m:t>ms</m:t>
              </m:r>
            </m:oMath>
            <w:r w:rsidRPr="00AD3D7F">
              <w:rPr>
                <w:rFonts w:eastAsia="宋体"/>
              </w:rPr>
              <w:t xml:space="preserve"> long and consists of 10 subframes of length </w:t>
            </w:r>
            <m:oMath>
              <m:r>
                <w:rPr>
                  <w:rFonts w:ascii="Cambria Math" w:eastAsia="宋体" w:hAnsi="Cambria Math"/>
                </w:rPr>
                <m:t>30720</m:t>
              </m:r>
              <m:sSub>
                <m:sSubPr>
                  <m:ctrlPr>
                    <w:rPr>
                      <w:rFonts w:ascii="Cambria Math" w:eastAsia="宋体" w:hAnsi="Cambria Math"/>
                      <w:i/>
                    </w:rPr>
                  </m:ctrlPr>
                </m:sSubPr>
                <m:e>
                  <m:r>
                    <w:rPr>
                      <w:rFonts w:ascii="Cambria Math" w:eastAsia="宋体" w:hAnsi="Cambria Math"/>
                    </w:rPr>
                    <m:t>T</m:t>
                  </m:r>
                </m:e>
                <m:sub>
                  <m:r>
                    <m:rPr>
                      <m:nor/>
                    </m:rPr>
                    <w:rPr>
                      <w:rFonts w:ascii="Cambria Math" w:eastAsia="宋体" w:hAnsi="Cambria Math"/>
                    </w:rPr>
                    <m:t>s</m:t>
                  </m:r>
                </m:sub>
              </m:sSub>
              <m:r>
                <w:rPr>
                  <w:rFonts w:ascii="Cambria Math" w:eastAsia="宋体" w:hAnsi="Cambria Math"/>
                </w:rPr>
                <m:t xml:space="preserve">=1 </m:t>
              </m:r>
              <m:r>
                <m:rPr>
                  <m:nor/>
                </m:rPr>
                <w:rPr>
                  <w:rFonts w:ascii="Cambria Math" w:eastAsia="宋体" w:hAnsi="Cambria Math"/>
                </w:rPr>
                <m:t>ms</m:t>
              </m:r>
            </m:oMath>
            <w:r w:rsidRPr="00AD3D7F">
              <w:rPr>
                <w:rFonts w:eastAsia="宋体"/>
              </w:rPr>
              <w:t xml:space="preserve">, numbered from 0 to 9. Subframe </w:t>
            </w:r>
            <m:oMath>
              <m:r>
                <w:rPr>
                  <w:rFonts w:ascii="Cambria Math" w:eastAsia="宋体" w:hAnsi="Cambria Math"/>
                </w:rPr>
                <m:t>i</m:t>
              </m:r>
            </m:oMath>
            <w:r w:rsidRPr="00AD3D7F">
              <w:rPr>
                <w:rFonts w:eastAsia="宋体"/>
              </w:rPr>
              <w:t xml:space="preserve"> in frame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AD3D7F">
              <w:rPr>
                <w:rFonts w:eastAsia="宋体"/>
              </w:rPr>
              <w:t xml:space="preserve"> has an absolute subframe number </w:t>
            </w:r>
            <m:oMath>
              <m:sSubSup>
                <m:sSubSupPr>
                  <m:ctrlPr>
                    <w:rPr>
                      <w:rFonts w:ascii="Cambria Math" w:eastAsia="宋体" w:hAnsi="Cambria Math"/>
                      <w:i/>
                    </w:rPr>
                  </m:ctrlPr>
                </m:sSubSupPr>
                <m:e>
                  <m:r>
                    <w:rPr>
                      <w:rFonts w:ascii="Cambria Math" w:eastAsia="宋体" w:hAnsi="Cambria Math"/>
                    </w:rPr>
                    <m:t>n</m:t>
                  </m:r>
                </m:e>
                <m:sub>
                  <m:r>
                    <m:rPr>
                      <m:nor/>
                    </m:rPr>
                    <w:rPr>
                      <w:rFonts w:ascii="Cambria Math" w:eastAsia="宋体" w:hAnsi="Cambria Math"/>
                    </w:rPr>
                    <m:t>sf</m:t>
                  </m:r>
                </m:sub>
                <m:sup>
                  <m:r>
                    <m:rPr>
                      <m:nor/>
                    </m:rPr>
                    <w:rPr>
                      <w:rFonts w:ascii="Cambria Math" w:eastAsia="宋体" w:hAnsi="Cambria Math"/>
                    </w:rPr>
                    <m:t>abs</m:t>
                  </m:r>
                </m:sup>
              </m:sSubSup>
              <m:r>
                <w:rPr>
                  <w:rFonts w:ascii="Cambria Math" w:eastAsia="宋体" w:hAnsi="Cambria Math"/>
                </w:rPr>
                <m:t>=10</m:t>
              </m:r>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r>
                <w:rPr>
                  <w:rFonts w:ascii="Cambria Math" w:eastAsia="宋体" w:hAnsi="Cambria Math"/>
                </w:rPr>
                <m:t>+i</m:t>
              </m:r>
            </m:oMath>
            <w:r w:rsidRPr="00AD3D7F">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nor/>
                    </m:rPr>
                    <w:rPr>
                      <w:rFonts w:ascii="Cambria Math" w:eastAsia="宋体" w:hAnsi="Cambria Math"/>
                    </w:rPr>
                    <m:t>f</m:t>
                  </m:r>
                </m:sub>
              </m:sSub>
            </m:oMath>
            <w:r w:rsidRPr="00AD3D7F">
              <w:rPr>
                <w:rFonts w:eastAsia="宋体"/>
              </w:rPr>
              <w:t xml:space="preserve"> is the system frame number.</w:t>
            </w:r>
          </w:p>
          <w:p w14:paraId="7DD3A6DD" w14:textId="2A8223E6" w:rsidR="00400348" w:rsidRPr="00AD3D7F" w:rsidRDefault="00400348" w:rsidP="009D3847">
            <w:pPr>
              <w:jc w:val="both"/>
              <w:rPr>
                <w:rFonts w:eastAsia="宋体"/>
              </w:rPr>
            </w:pPr>
            <w:r w:rsidRPr="00AD3D7F">
              <w:rPr>
                <w:rFonts w:eastAsia="宋体"/>
              </w:rPr>
              <w:t xml:space="preserve">The frame structure for IoT NTN TDD, at the uplink time synchronization reference point defined in clause 16.1.2 of TS 36.213 [4] consists of </w:t>
            </w:r>
            <m:oMath>
              <m:r>
                <w:rPr>
                  <w:rFonts w:ascii="Cambria Math" w:eastAsia="宋体" w:hAnsi="Cambria Math"/>
                </w:rPr>
                <m:t>D=8</m:t>
              </m:r>
            </m:oMath>
            <w:r w:rsidRPr="00AD3D7F">
              <w:rPr>
                <w:rFonts w:eastAsia="宋体"/>
              </w:rPr>
              <w:t xml:space="preserve"> consecutive downlink subframes, followed by 50 consecutive guard period subframes, followed by </w:t>
            </w:r>
            <m:oMath>
              <m:r>
                <w:rPr>
                  <w:rFonts w:ascii="Cambria Math" w:eastAsia="宋体" w:hAnsi="Cambria Math"/>
                </w:rPr>
                <m:t>U=8</m:t>
              </m:r>
            </m:oMath>
            <w:r w:rsidRPr="00AD3D7F">
              <w:rPr>
                <w:rFonts w:eastAsia="宋体"/>
              </w:rPr>
              <w:t xml:space="preserve"> consecutive uplink subframes, followed by 24 consecutive guard period subframes in each 90 ms interval.</w:t>
            </w:r>
          </w:p>
          <w:p w14:paraId="3BB575C7" w14:textId="77777777" w:rsidR="00400348" w:rsidRPr="00AD3D7F" w:rsidRDefault="00400348" w:rsidP="009D3847">
            <w:pPr>
              <w:ind w:left="568" w:hanging="284"/>
              <w:jc w:val="both"/>
              <w:rPr>
                <w:rFonts w:eastAsia="宋体"/>
              </w:rPr>
            </w:pPr>
            <w:r w:rsidRPr="00AD3D7F">
              <w:rPr>
                <w:rFonts w:eastAsia="宋体"/>
              </w:rPr>
              <w:t>-</w:t>
            </w:r>
            <w:r w:rsidRPr="00AD3D7F">
              <w:rPr>
                <w:rFonts w:eastAsia="宋体"/>
              </w:rPr>
              <w:tab/>
              <w:t>The UE shall not assume any signal or channel being transmitted in subframes other than downlink subframes 3, 4, 5, 6, 7, 8, 9, and 0 across two consecutive radio frames.</w:t>
            </w:r>
          </w:p>
          <w:p w14:paraId="3B74391F" w14:textId="77777777" w:rsidR="00400348" w:rsidRPr="00AD3D7F" w:rsidRDefault="00400348" w:rsidP="009D3847">
            <w:pPr>
              <w:ind w:left="568" w:hanging="284"/>
              <w:jc w:val="both"/>
              <w:rPr>
                <w:rFonts w:eastAsia="宋体"/>
              </w:rPr>
            </w:pPr>
            <w:r w:rsidRPr="00AD3D7F">
              <w:rPr>
                <w:rFonts w:eastAsia="宋体"/>
              </w:rPr>
              <w:t>-</w:t>
            </w:r>
            <w:r w:rsidRPr="00AD3D7F">
              <w:rPr>
                <w:rFonts w:eastAsia="宋体"/>
              </w:rPr>
              <w:tab/>
              <w:t>The UE shall not transmit any signal or channel on a subframe other than the 8 consecutive uplink subframes.</w:t>
            </w:r>
          </w:p>
          <w:p w14:paraId="74C02E54" w14:textId="77777777" w:rsidR="00400348" w:rsidRPr="002055E0" w:rsidRDefault="00400348" w:rsidP="009D3847">
            <w:pPr>
              <w:jc w:val="both"/>
              <w:rPr>
                <w:rFonts w:eastAsia="宋体"/>
                <w:noProof/>
                <w:color w:val="FF0000"/>
              </w:rPr>
            </w:pPr>
            <w:r w:rsidRPr="002055E0">
              <w:rPr>
                <w:rFonts w:eastAsia="宋体"/>
                <w:noProof/>
                <w:color w:val="FF0000"/>
              </w:rPr>
              <w:t>The set of downlink and uplink subframes on a non-anchor carrier shall be identical to the set of downlink and uplink subframes on the anchor carrier.</w:t>
            </w:r>
          </w:p>
          <w:p w14:paraId="0BBE4514" w14:textId="77777777" w:rsidR="00400348" w:rsidRPr="002055E0" w:rsidRDefault="00400348" w:rsidP="009D3847">
            <w:pPr>
              <w:keepNext/>
              <w:keepLines/>
              <w:spacing w:before="180"/>
              <w:jc w:val="center"/>
              <w:outlineLvl w:val="1"/>
              <w:rPr>
                <w:rFonts w:ascii="Arial" w:eastAsia="宋体" w:hAnsi="Arial"/>
                <w:i/>
                <w:iCs/>
                <w:sz w:val="22"/>
                <w:szCs w:val="22"/>
                <w:lang w:eastAsia="zh-CN"/>
              </w:rPr>
            </w:pPr>
            <w:r w:rsidRPr="002055E0">
              <w:rPr>
                <w:rFonts w:eastAsia="宋体" w:hint="eastAsia"/>
                <w:i/>
                <w:iCs/>
                <w:sz w:val="22"/>
                <w:szCs w:val="22"/>
                <w:lang w:eastAsia="zh-CN"/>
              </w:rPr>
              <w:t>&lt;</w:t>
            </w:r>
            <w:r w:rsidRPr="002055E0">
              <w:rPr>
                <w:rFonts w:eastAsia="宋体"/>
                <w:i/>
                <w:iCs/>
                <w:sz w:val="22"/>
                <w:szCs w:val="22"/>
                <w:lang w:eastAsia="zh-CN"/>
              </w:rPr>
              <w:t>unchanged part omitted&gt;</w:t>
            </w:r>
          </w:p>
        </w:tc>
      </w:tr>
    </w:tbl>
    <w:p w14:paraId="721F505D" w14:textId="77777777" w:rsidR="00400348" w:rsidRPr="00AE58E0" w:rsidRDefault="00400348" w:rsidP="00400348">
      <w:pPr>
        <w:jc w:val="both"/>
        <w:rPr>
          <w:rFonts w:eastAsia="等线"/>
          <w:b/>
          <w:sz w:val="22"/>
          <w:szCs w:val="22"/>
          <w:lang w:eastAsia="zh-CN"/>
        </w:rPr>
      </w:pPr>
    </w:p>
    <w:tbl>
      <w:tblPr>
        <w:tblStyle w:val="ab"/>
        <w:tblW w:w="0" w:type="auto"/>
        <w:tblLook w:val="04A0" w:firstRow="1" w:lastRow="0" w:firstColumn="1" w:lastColumn="0" w:noHBand="0" w:noVBand="1"/>
      </w:tblPr>
      <w:tblGrid>
        <w:gridCol w:w="9288"/>
      </w:tblGrid>
      <w:tr w:rsidR="00400348" w14:paraId="53A69B6D" w14:textId="77777777" w:rsidTr="009D3847">
        <w:tc>
          <w:tcPr>
            <w:tcW w:w="9288" w:type="dxa"/>
          </w:tcPr>
          <w:p w14:paraId="49BD94D2" w14:textId="687B9F84" w:rsidR="00400348" w:rsidRPr="00400348" w:rsidRDefault="00400348" w:rsidP="00400348">
            <w:pPr>
              <w:keepNext/>
              <w:keepLines/>
              <w:spacing w:before="180"/>
              <w:outlineLvl w:val="1"/>
              <w:rPr>
                <w:rFonts w:ascii="Arial" w:eastAsia="宋体" w:hAnsi="Arial"/>
                <w:b/>
                <w:bCs/>
                <w:sz w:val="28"/>
                <w:szCs w:val="28"/>
                <w:lang w:eastAsia="zh-CN"/>
              </w:rPr>
            </w:pPr>
            <w:r w:rsidRPr="00400348">
              <w:rPr>
                <w:rFonts w:ascii="Arial" w:eastAsia="宋体" w:hAnsi="Arial"/>
                <w:b/>
                <w:bCs/>
                <w:sz w:val="28"/>
                <w:szCs w:val="28"/>
                <w:lang w:eastAsia="zh-CN"/>
              </w:rPr>
              <w:lastRenderedPageBreak/>
              <w:t>TP_CATT</w:t>
            </w:r>
          </w:p>
          <w:p w14:paraId="09030E44" w14:textId="77777777" w:rsidR="00400348" w:rsidRPr="00400348" w:rsidRDefault="00400348" w:rsidP="00400348">
            <w:pPr>
              <w:keepNext/>
              <w:tabs>
                <w:tab w:val="left" w:pos="-1247"/>
                <w:tab w:val="left" w:pos="567"/>
                <w:tab w:val="left" w:pos="1985"/>
                <w:tab w:val="left" w:pos="2269"/>
              </w:tabs>
              <w:spacing w:after="0"/>
              <w:outlineLvl w:val="3"/>
              <w:rPr>
                <w:rFonts w:eastAsia="MS Mincho"/>
                <w:bCs/>
                <w:iCs/>
                <w:kern w:val="32"/>
                <w:sz w:val="22"/>
                <w:szCs w:val="22"/>
                <w:lang w:val="en-US"/>
              </w:rPr>
            </w:pPr>
            <w:r w:rsidRPr="00400348">
              <w:rPr>
                <w:rFonts w:eastAsia="MS Mincho"/>
                <w:bCs/>
                <w:iCs/>
                <w:kern w:val="32"/>
                <w:sz w:val="22"/>
                <w:szCs w:val="22"/>
                <w:lang w:val="en-US"/>
              </w:rPr>
              <w:t>16.4</w:t>
            </w:r>
            <w:r w:rsidRPr="00400348">
              <w:rPr>
                <w:rFonts w:eastAsia="MS Mincho"/>
                <w:bCs/>
                <w:iCs/>
                <w:kern w:val="32"/>
                <w:sz w:val="22"/>
                <w:szCs w:val="22"/>
                <w:lang w:val="en-US"/>
              </w:rPr>
              <w:tab/>
              <w:t>Narrowband physical downlink shared channel related procedures</w:t>
            </w:r>
          </w:p>
          <w:p w14:paraId="5546EF3D" w14:textId="77777777" w:rsidR="00400348" w:rsidRPr="00400348" w:rsidRDefault="00400348" w:rsidP="00400348">
            <w:pPr>
              <w:spacing w:after="0"/>
              <w:rPr>
                <w:szCs w:val="24"/>
                <w:lang w:val="en-US" w:eastAsia="x-none"/>
              </w:rPr>
            </w:pPr>
            <w:r w:rsidRPr="00400348">
              <w:rPr>
                <w:szCs w:val="24"/>
                <w:lang w:val="en-US" w:eastAsia="x-none"/>
              </w:rPr>
              <w:t>A NB-IoT UE shall determine whether a downlink subframe or a TDD special subframe configured for NB-IoT DL transmission is a NB-IoT DL subframe as follows</w:t>
            </w:r>
          </w:p>
          <w:p w14:paraId="1D54DB44" w14:textId="77777777" w:rsidR="00400348" w:rsidRPr="00400348" w:rsidRDefault="00400348" w:rsidP="00400348">
            <w:pPr>
              <w:ind w:left="800" w:hanging="400"/>
              <w:rPr>
                <w:rFonts w:eastAsia="MS Mincho"/>
              </w:rPr>
            </w:pPr>
            <w:r w:rsidRPr="00400348">
              <w:rPr>
                <w:rFonts w:eastAsia="宋体"/>
              </w:rPr>
              <w:t>-</w:t>
            </w:r>
            <w:r w:rsidRPr="00400348">
              <w:rPr>
                <w:rFonts w:eastAsia="宋体"/>
              </w:rPr>
              <w:tab/>
              <w:t>If the UE determines that the subframe contains N</w:t>
            </w:r>
            <w:r w:rsidRPr="00400348">
              <w:rPr>
                <w:rFonts w:eastAsia="MS Mincho"/>
              </w:rPr>
              <w:t>PSS/NSSS/NPBCH/</w:t>
            </w:r>
            <w:r w:rsidRPr="00400348">
              <w:rPr>
                <w:rFonts w:eastAsia="MS Mincho"/>
                <w:i/>
              </w:rPr>
              <w:t xml:space="preserve"> SystemInformationBlockType1-NB </w:t>
            </w:r>
            <w:r w:rsidRPr="00400348">
              <w:rPr>
                <w:rFonts w:eastAsia="MS Mincho"/>
              </w:rPr>
              <w:t>transmission, then the subframe is not assumed as a NB-IoT subframe.</w:t>
            </w:r>
          </w:p>
          <w:p w14:paraId="5B6C8CF4" w14:textId="77777777" w:rsidR="00400348" w:rsidRPr="00400348" w:rsidRDefault="00400348" w:rsidP="00400348">
            <w:pPr>
              <w:ind w:left="800" w:hanging="400"/>
              <w:jc w:val="both"/>
              <w:rPr>
                <w:ins w:id="5" w:author="CATT" w:date="2025-09-29T13:33:00Z"/>
                <w:rFonts w:eastAsia="宋体"/>
                <w:lang w:eastAsia="zh-CN"/>
              </w:rPr>
            </w:pPr>
            <w:r w:rsidRPr="00400348">
              <w:rPr>
                <w:rFonts w:eastAsia="MS Mincho"/>
              </w:rPr>
              <w:t>-</w:t>
            </w:r>
            <w:r w:rsidRPr="00400348">
              <w:rPr>
                <w:rFonts w:eastAsia="MS Mincho"/>
              </w:rPr>
              <w:tab/>
              <w:t xml:space="preserve">Else if the UE is in </w:t>
            </w:r>
            <w:proofErr w:type="gramStart"/>
            <w:r w:rsidRPr="00400348">
              <w:rPr>
                <w:rFonts w:eastAsia="MS Mincho"/>
              </w:rPr>
              <w:t>a</w:t>
            </w:r>
            <w:proofErr w:type="gramEnd"/>
            <w:r w:rsidRPr="00400348">
              <w:rPr>
                <w:rFonts w:eastAsia="MS Mincho"/>
              </w:rPr>
              <w:t xml:space="preserve"> </w:t>
            </w:r>
            <w:r w:rsidRPr="00400348">
              <w:rPr>
                <w:rFonts w:eastAsia="宋体"/>
                <w:iCs/>
              </w:rPr>
              <w:t>NTN TDD serving cell</w:t>
            </w:r>
            <w:r w:rsidRPr="00400348">
              <w:rPr>
                <w:rFonts w:eastAsia="宋体"/>
                <w:lang w:val="en-US" w:eastAsia="ko-KR"/>
              </w:rPr>
              <w:t xml:space="preserve"> and the UE determines the subframe is not one of the </w:t>
            </w:r>
            <w:r w:rsidRPr="00400348">
              <w:rPr>
                <w:rFonts w:eastAsia="宋体"/>
                <w:i/>
                <w:iCs/>
                <w:lang w:val="en-US" w:eastAsia="ko-KR"/>
              </w:rPr>
              <w:t>D</w:t>
            </w:r>
            <w:r w:rsidRPr="00400348">
              <w:rPr>
                <w:rFonts w:eastAsia="宋体"/>
                <w:lang w:val="en-US" w:eastAsia="ko-KR"/>
              </w:rPr>
              <w:t xml:space="preserve"> consecutive downlink subframes according to the TDD pattern and the value of </w:t>
            </w:r>
            <w:r w:rsidRPr="00400348">
              <w:rPr>
                <w:rFonts w:eastAsia="宋体"/>
                <w:i/>
                <w:iCs/>
                <w:lang w:val="en-US" w:eastAsia="ko-KR"/>
              </w:rPr>
              <w:t>D</w:t>
            </w:r>
            <w:r w:rsidRPr="00400348">
              <w:rPr>
                <w:rFonts w:eastAsia="宋体"/>
                <w:lang w:val="en-US" w:eastAsia="ko-KR"/>
              </w:rPr>
              <w:t xml:space="preserve"> defined in [3], </w:t>
            </w:r>
            <w:r w:rsidRPr="00400348">
              <w:rPr>
                <w:rFonts w:eastAsia="MS Mincho"/>
              </w:rPr>
              <w:t>then the subframe is not assumed as a NB-IoT DL subframe</w:t>
            </w:r>
            <w:r w:rsidRPr="00400348">
              <w:rPr>
                <w:rFonts w:eastAsia="宋体"/>
                <w:lang w:eastAsia="x-none"/>
              </w:rPr>
              <w:t>.</w:t>
            </w:r>
            <w:bookmarkStart w:id="6" w:name="OLE_LINK1"/>
            <w:ins w:id="7" w:author="CATT" w:date="2025-09-29T13:55:00Z">
              <w:r w:rsidRPr="00400348">
                <w:rPr>
                  <w:rFonts w:eastAsia="宋体"/>
                  <w:lang w:eastAsia="zh-CN"/>
                </w:rPr>
                <w:t xml:space="preserve"> </w:t>
              </w:r>
              <w:bookmarkStart w:id="8" w:name="OLE_LINK8"/>
              <w:bookmarkStart w:id="9" w:name="OLE_LINK9"/>
              <w:r w:rsidRPr="00400348">
                <w:rPr>
                  <w:rFonts w:eastAsia="宋体"/>
                  <w:lang w:eastAsia="zh-CN"/>
                </w:rPr>
                <w:t xml:space="preserve">When multiple carriers are configured for one UE, the </w:t>
              </w:r>
            </w:ins>
            <w:ins w:id="10" w:author="CATT" w:date="2025-09-29T13:56:00Z">
              <w:r w:rsidRPr="00400348">
                <w:rPr>
                  <w:rFonts w:eastAsia="宋体" w:hint="eastAsia"/>
                  <w:lang w:eastAsia="zh-CN"/>
                </w:rPr>
                <w:t>D</w:t>
              </w:r>
            </w:ins>
            <w:ins w:id="11" w:author="CATT" w:date="2025-09-29T13:55:00Z">
              <w:r w:rsidRPr="00400348">
                <w:rPr>
                  <w:rFonts w:eastAsia="宋体"/>
                  <w:lang w:eastAsia="zh-CN"/>
                </w:rPr>
                <w:t xml:space="preserve"> consecutive downlink subframes in non-anchor carrier are same as the </w:t>
              </w:r>
            </w:ins>
            <w:ins w:id="12" w:author="CATT" w:date="2025-09-29T13:57:00Z">
              <w:r w:rsidRPr="00400348">
                <w:rPr>
                  <w:rFonts w:eastAsia="宋体" w:hint="eastAsia"/>
                  <w:lang w:eastAsia="zh-CN"/>
                </w:rPr>
                <w:t>D</w:t>
              </w:r>
            </w:ins>
            <w:ins w:id="13" w:author="CATT" w:date="2025-09-29T13:55:00Z">
              <w:r w:rsidRPr="00400348">
                <w:rPr>
                  <w:rFonts w:eastAsia="宋体"/>
                  <w:lang w:eastAsia="zh-CN"/>
                </w:rPr>
                <w:t xml:space="preserve"> consecutive downlink subframes in an anchor carrier, and are time aligned.</w:t>
              </w:r>
            </w:ins>
            <w:bookmarkEnd w:id="8"/>
            <w:bookmarkEnd w:id="9"/>
          </w:p>
          <w:bookmarkEnd w:id="6"/>
          <w:p w14:paraId="6E6850E4" w14:textId="77777777" w:rsidR="00400348" w:rsidRPr="00400348" w:rsidDel="008C7753" w:rsidRDefault="00400348" w:rsidP="00400348">
            <w:pPr>
              <w:jc w:val="both"/>
              <w:rPr>
                <w:del w:id="14" w:author="CATT" w:date="2025-09-29T13:35:00Z"/>
                <w:rFonts w:eastAsia="宋体"/>
                <w:lang w:eastAsia="zh-CN"/>
              </w:rPr>
            </w:pPr>
          </w:p>
          <w:p w14:paraId="32F43C61" w14:textId="77777777" w:rsidR="00400348" w:rsidRPr="00400348" w:rsidDel="006B627D" w:rsidRDefault="00400348" w:rsidP="00400348">
            <w:pPr>
              <w:spacing w:after="0"/>
              <w:jc w:val="center"/>
              <w:rPr>
                <w:del w:id="15" w:author="刘晓雅" w:date="2025-08-11T14:52:00Z"/>
                <w:rFonts w:eastAsia="宋体"/>
                <w:color w:val="FF0000"/>
                <w:lang w:val="en-US" w:eastAsia="zh-CN"/>
              </w:rPr>
            </w:pPr>
            <w:r w:rsidRPr="00400348">
              <w:rPr>
                <w:color w:val="FF0000"/>
                <w:lang w:val="en-US"/>
              </w:rPr>
              <w:t>*** Unchanged parts are omitted ***</w:t>
            </w:r>
          </w:p>
          <w:p w14:paraId="5EBD3153" w14:textId="77777777" w:rsidR="00400348" w:rsidRPr="00400348" w:rsidRDefault="00400348" w:rsidP="00400348">
            <w:pPr>
              <w:rPr>
                <w:rFonts w:eastAsia="宋体"/>
                <w:lang w:eastAsia="zh-CN"/>
              </w:rPr>
            </w:pPr>
          </w:p>
          <w:p w14:paraId="1B1A200F" w14:textId="77777777" w:rsidR="00400348" w:rsidRPr="00400348" w:rsidRDefault="00400348" w:rsidP="00400348">
            <w:pPr>
              <w:keepNext/>
              <w:tabs>
                <w:tab w:val="left" w:pos="-1247"/>
                <w:tab w:val="left" w:pos="567"/>
                <w:tab w:val="left" w:pos="1985"/>
                <w:tab w:val="left" w:pos="2269"/>
              </w:tabs>
              <w:spacing w:after="0"/>
              <w:outlineLvl w:val="3"/>
              <w:rPr>
                <w:rFonts w:ascii="Arial" w:eastAsia="宋体" w:hAnsi="Arial" w:cs="Arial"/>
                <w:bCs/>
                <w:iCs/>
                <w:kern w:val="32"/>
                <w:sz w:val="28"/>
                <w:szCs w:val="28"/>
                <w:lang w:val="en-US" w:eastAsia="zh-CN"/>
              </w:rPr>
            </w:pPr>
            <w:r w:rsidRPr="00400348">
              <w:rPr>
                <w:rFonts w:eastAsia="MS Mincho"/>
                <w:bCs/>
                <w:iCs/>
                <w:kern w:val="32"/>
                <w:sz w:val="22"/>
                <w:szCs w:val="22"/>
                <w:lang w:val="en-US"/>
              </w:rPr>
              <w:t>16.5</w:t>
            </w:r>
            <w:r w:rsidRPr="00400348">
              <w:rPr>
                <w:rFonts w:eastAsia="MS Mincho"/>
                <w:bCs/>
                <w:iCs/>
                <w:kern w:val="32"/>
                <w:sz w:val="22"/>
                <w:szCs w:val="22"/>
                <w:lang w:val="en-US"/>
              </w:rPr>
              <w:tab/>
              <w:t>Narrowband physical uplink shared channel related procedures</w:t>
            </w:r>
          </w:p>
          <w:p w14:paraId="544CB04C" w14:textId="77777777" w:rsidR="00400348" w:rsidRPr="00400348" w:rsidRDefault="00400348" w:rsidP="00400348">
            <w:pPr>
              <w:spacing w:after="0"/>
              <w:jc w:val="center"/>
              <w:rPr>
                <w:ins w:id="16" w:author="CATT" w:date="2025-09-26T14:03:00Z"/>
                <w:rFonts w:eastAsia="宋体"/>
                <w:color w:val="FF0000"/>
                <w:lang w:val="en-US" w:eastAsia="zh-CN"/>
              </w:rPr>
            </w:pPr>
            <w:r w:rsidRPr="00400348">
              <w:rPr>
                <w:color w:val="FF0000"/>
                <w:lang w:val="en-US"/>
              </w:rPr>
              <w:t>*** Unchanged parts are omitted ***</w:t>
            </w:r>
          </w:p>
          <w:p w14:paraId="1D142D14" w14:textId="77777777" w:rsidR="00400348" w:rsidRPr="00400348" w:rsidRDefault="00400348" w:rsidP="00400348">
            <w:pPr>
              <w:spacing w:after="0"/>
              <w:jc w:val="center"/>
              <w:rPr>
                <w:rFonts w:eastAsia="宋体"/>
                <w:color w:val="FF0000"/>
                <w:lang w:val="en-US" w:eastAsia="zh-CN"/>
              </w:rPr>
            </w:pPr>
          </w:p>
          <w:p w14:paraId="2A120719" w14:textId="77777777" w:rsidR="00400348" w:rsidRPr="00400348" w:rsidRDefault="00400348" w:rsidP="00400348">
            <w:pPr>
              <w:spacing w:after="0"/>
              <w:rPr>
                <w:ins w:id="17" w:author="CATT" w:date="2025-09-26T14:03:00Z"/>
                <w:rFonts w:eastAsia="宋体"/>
                <w:szCs w:val="24"/>
                <w:lang w:val="en-US" w:eastAsia="zh-CN"/>
              </w:rPr>
            </w:pPr>
            <w:r w:rsidRPr="00400348">
              <w:rPr>
                <w:szCs w:val="24"/>
                <w:lang w:val="en-US" w:eastAsia="x-none"/>
              </w:rPr>
              <w:t>A NB-IoT UE shall determine whether a subframe is a NB-IoT UL subframe as follows</w:t>
            </w:r>
          </w:p>
          <w:p w14:paraId="10A711B7" w14:textId="77777777" w:rsidR="00400348" w:rsidRPr="00400348" w:rsidRDefault="00400348" w:rsidP="00400348">
            <w:pPr>
              <w:spacing w:after="0"/>
              <w:rPr>
                <w:rFonts w:eastAsia="宋体"/>
                <w:szCs w:val="24"/>
                <w:lang w:val="en-US" w:eastAsia="zh-CN"/>
              </w:rPr>
            </w:pPr>
          </w:p>
          <w:p w14:paraId="745F65D4" w14:textId="77777777" w:rsidR="00400348" w:rsidRPr="00400348" w:rsidDel="006B627D" w:rsidRDefault="00400348" w:rsidP="00400348">
            <w:pPr>
              <w:spacing w:after="0"/>
              <w:jc w:val="center"/>
              <w:rPr>
                <w:del w:id="18" w:author="刘晓雅" w:date="2025-08-11T14:52:00Z"/>
                <w:rFonts w:eastAsia="宋体"/>
                <w:color w:val="FF0000"/>
                <w:lang w:val="en-US" w:eastAsia="zh-CN"/>
              </w:rPr>
            </w:pPr>
            <w:r w:rsidRPr="00400348">
              <w:rPr>
                <w:color w:val="FF0000"/>
                <w:lang w:val="en-US"/>
              </w:rPr>
              <w:t>*** Unchanged parts are omitted ***</w:t>
            </w:r>
          </w:p>
          <w:p w14:paraId="0AD279BE" w14:textId="77777777" w:rsidR="00400348" w:rsidRPr="00400348" w:rsidRDefault="00400348" w:rsidP="00400348">
            <w:pPr>
              <w:spacing w:after="0"/>
              <w:rPr>
                <w:rFonts w:eastAsia="宋体"/>
                <w:szCs w:val="24"/>
                <w:lang w:val="en-US" w:eastAsia="zh-CN"/>
              </w:rPr>
            </w:pPr>
          </w:p>
          <w:p w14:paraId="47952E16" w14:textId="77777777" w:rsidR="00400348" w:rsidRPr="00400348" w:rsidRDefault="00400348" w:rsidP="00400348">
            <w:pPr>
              <w:ind w:left="800" w:hanging="400"/>
              <w:rPr>
                <w:rFonts w:eastAsia="MS Mincho"/>
              </w:rPr>
            </w:pPr>
            <w:r w:rsidRPr="00400348">
              <w:rPr>
                <w:rFonts w:eastAsia="宋体"/>
              </w:rPr>
              <w:t>-</w:t>
            </w:r>
            <w:r w:rsidRPr="00400348">
              <w:rPr>
                <w:rFonts w:eastAsia="宋体"/>
              </w:rPr>
              <w:tab/>
            </w:r>
            <w:r w:rsidRPr="00400348">
              <w:rPr>
                <w:rFonts w:eastAsia="MS Mincho"/>
              </w:rPr>
              <w:t xml:space="preserve">In </w:t>
            </w:r>
            <w:r w:rsidRPr="00400348">
              <w:rPr>
                <w:rFonts w:eastAsia="宋体" w:hint="eastAsia"/>
              </w:rPr>
              <w:t>all other cases</w:t>
            </w:r>
            <w:r w:rsidRPr="00400348">
              <w:rPr>
                <w:rFonts w:eastAsia="MS Mincho"/>
              </w:rPr>
              <w:t>,</w:t>
            </w:r>
          </w:p>
          <w:p w14:paraId="4115E772" w14:textId="77777777" w:rsidR="00400348" w:rsidRPr="00400348" w:rsidRDefault="00400348" w:rsidP="00400348">
            <w:pPr>
              <w:overflowPunct w:val="0"/>
              <w:autoSpaceDE w:val="0"/>
              <w:autoSpaceDN w:val="0"/>
              <w:adjustRightInd w:val="0"/>
              <w:ind w:left="851" w:hanging="284"/>
              <w:textAlignment w:val="baseline"/>
              <w:rPr>
                <w:rFonts w:eastAsia="MS Mincho"/>
                <w:lang w:val="en-US" w:eastAsia="en-GB"/>
              </w:rPr>
            </w:pPr>
            <w:r w:rsidRPr="00400348">
              <w:rPr>
                <w:rFonts w:eastAsia="MS Mincho"/>
                <w:lang w:eastAsia="en-GB"/>
              </w:rPr>
              <w:t>-</w:t>
            </w:r>
            <w:r w:rsidRPr="00400348">
              <w:rPr>
                <w:rFonts w:eastAsia="MS Mincho"/>
                <w:lang w:eastAsia="en-GB"/>
              </w:rPr>
              <w:tab/>
            </w:r>
            <w:r w:rsidRPr="00400348">
              <w:rPr>
                <w:rFonts w:hint="eastAsia"/>
                <w:lang w:eastAsia="en-GB"/>
              </w:rPr>
              <w:t xml:space="preserve">for </w:t>
            </w:r>
            <w:r w:rsidRPr="00400348">
              <w:rPr>
                <w:lang w:eastAsia="en-GB"/>
              </w:rPr>
              <w:t xml:space="preserve">TN </w:t>
            </w:r>
            <w:r w:rsidRPr="00400348">
              <w:rPr>
                <w:rFonts w:hint="eastAsia"/>
                <w:lang w:eastAsia="en-GB"/>
              </w:rPr>
              <w:t xml:space="preserve">TDD, </w:t>
            </w:r>
            <w:r w:rsidRPr="00400348">
              <w:rPr>
                <w:lang w:eastAsia="en-GB"/>
              </w:rPr>
              <w:t xml:space="preserve">a NB-IoT UE shall assume a subframe as a NB-IoT UL subframe </w:t>
            </w:r>
            <w:r w:rsidRPr="00400348">
              <w:rPr>
                <w:rFonts w:hint="eastAsia"/>
                <w:lang w:eastAsia="en-GB"/>
              </w:rPr>
              <w:t xml:space="preserve">if, for a NB-IoT carrier, </w:t>
            </w:r>
            <w:r w:rsidRPr="00400348">
              <w:rPr>
                <w:lang w:eastAsia="en-GB"/>
              </w:rPr>
              <w:t>it</w:t>
            </w:r>
            <w:r w:rsidRPr="00400348">
              <w:rPr>
                <w:rFonts w:hint="eastAsia"/>
                <w:lang w:eastAsia="en-GB"/>
              </w:rPr>
              <w:t xml:space="preserve"> </w:t>
            </w:r>
            <w:r w:rsidRPr="00400348">
              <w:rPr>
                <w:rFonts w:eastAsia="MS Mincho"/>
                <w:lang w:val="en-US" w:eastAsia="en-GB"/>
              </w:rPr>
              <w:t>is configured as NB-IoT UL subframe by higher layers</w:t>
            </w:r>
          </w:p>
          <w:p w14:paraId="005CD802" w14:textId="77777777" w:rsidR="00400348" w:rsidRPr="00400348" w:rsidRDefault="00400348" w:rsidP="00400348">
            <w:pPr>
              <w:overflowPunct w:val="0"/>
              <w:autoSpaceDE w:val="0"/>
              <w:autoSpaceDN w:val="0"/>
              <w:adjustRightInd w:val="0"/>
              <w:ind w:left="851" w:hanging="284"/>
              <w:textAlignment w:val="baseline"/>
              <w:rPr>
                <w:szCs w:val="22"/>
                <w:lang w:eastAsia="x-none"/>
              </w:rPr>
            </w:pPr>
            <w:r w:rsidRPr="00400348">
              <w:rPr>
                <w:rFonts w:eastAsia="MS Mincho"/>
                <w:lang w:val="en-US" w:eastAsia="en-GB"/>
              </w:rPr>
              <w:t>-</w:t>
            </w:r>
            <w:r w:rsidRPr="00400348">
              <w:rPr>
                <w:rFonts w:eastAsia="MS Mincho"/>
                <w:lang w:val="en-US" w:eastAsia="en-GB"/>
              </w:rPr>
              <w:tab/>
            </w:r>
            <w:r w:rsidRPr="00400348">
              <w:rPr>
                <w:rFonts w:eastAsia="MS Mincho"/>
                <w:szCs w:val="22"/>
                <w:lang w:val="en-US" w:eastAsia="en-GB"/>
              </w:rPr>
              <w:t xml:space="preserve">for FDD, </w:t>
            </w:r>
            <w:r w:rsidRPr="00400348">
              <w:rPr>
                <w:szCs w:val="22"/>
                <w:lang w:eastAsia="x-none"/>
              </w:rPr>
              <w:t>a NB-IoT UE shall always assume a subframe as a NB-IoT UL subframe</w:t>
            </w:r>
          </w:p>
          <w:p w14:paraId="04D7852B" w14:textId="77777777" w:rsidR="00400348" w:rsidRPr="00400348" w:rsidRDefault="00400348" w:rsidP="00400348">
            <w:pPr>
              <w:ind w:left="800" w:hanging="400"/>
              <w:jc w:val="both"/>
              <w:rPr>
                <w:ins w:id="19" w:author="CATT" w:date="2025-09-29T13:54:00Z"/>
                <w:rFonts w:eastAsia="宋体"/>
                <w:lang w:eastAsia="zh-CN"/>
              </w:rPr>
            </w:pPr>
            <w:r w:rsidRPr="00400348">
              <w:rPr>
                <w:rFonts w:eastAsia="MS Mincho"/>
                <w:lang w:val="en-US"/>
              </w:rPr>
              <w:t>-</w:t>
            </w:r>
            <w:r w:rsidRPr="00400348">
              <w:rPr>
                <w:rFonts w:eastAsia="MS Mincho"/>
                <w:lang w:val="en-US"/>
              </w:rPr>
              <w:tab/>
            </w:r>
            <w:r w:rsidRPr="00400348">
              <w:rPr>
                <w:rFonts w:eastAsia="MS Mincho"/>
                <w:szCs w:val="22"/>
                <w:lang w:val="en-US"/>
              </w:rPr>
              <w:t xml:space="preserve">for </w:t>
            </w:r>
            <w:r w:rsidRPr="00400348">
              <w:rPr>
                <w:rFonts w:eastAsia="宋体"/>
              </w:rPr>
              <w:t>NTN TDD</w:t>
            </w:r>
            <w:r w:rsidRPr="00400348">
              <w:rPr>
                <w:rFonts w:eastAsia="MS Mincho"/>
                <w:szCs w:val="22"/>
                <w:lang w:val="en-US"/>
              </w:rPr>
              <w:t xml:space="preserve">, </w:t>
            </w:r>
            <w:r w:rsidRPr="00400348">
              <w:rPr>
                <w:rFonts w:eastAsia="宋体"/>
                <w:szCs w:val="22"/>
                <w:lang w:eastAsia="x-none"/>
              </w:rPr>
              <w:t xml:space="preserve">a NB-IoT UE shall assume a subframe as a NB-IoT UL subframe if it is </w:t>
            </w:r>
            <w:r w:rsidRPr="00400348">
              <w:rPr>
                <w:rFonts w:eastAsia="宋体"/>
                <w:lang w:val="en-US" w:eastAsia="ko-KR"/>
              </w:rPr>
              <w:t xml:space="preserve">one of the </w:t>
            </w:r>
            <w:r w:rsidRPr="00400348">
              <w:rPr>
                <w:rFonts w:eastAsia="宋体"/>
                <w:i/>
                <w:iCs/>
                <w:lang w:val="en-US" w:eastAsia="ko-KR"/>
              </w:rPr>
              <w:t>U</w:t>
            </w:r>
            <w:r w:rsidRPr="00400348">
              <w:rPr>
                <w:rFonts w:eastAsia="宋体"/>
                <w:lang w:val="en-US" w:eastAsia="ko-KR"/>
              </w:rPr>
              <w:t xml:space="preserve"> consecutive uplink subframes according to the TDD pattern and the value of </w:t>
            </w:r>
            <w:r w:rsidRPr="00400348">
              <w:rPr>
                <w:rFonts w:eastAsia="宋体"/>
                <w:i/>
                <w:iCs/>
                <w:lang w:val="en-US" w:eastAsia="ko-KR"/>
              </w:rPr>
              <w:t>U</w:t>
            </w:r>
            <w:r w:rsidRPr="00400348">
              <w:rPr>
                <w:rFonts w:eastAsia="宋体"/>
                <w:lang w:val="en-US" w:eastAsia="ko-KR"/>
              </w:rPr>
              <w:t xml:space="preserve"> defined in [3]</w:t>
            </w:r>
            <w:r w:rsidRPr="00400348">
              <w:rPr>
                <w:rFonts w:eastAsia="宋体"/>
                <w:szCs w:val="22"/>
                <w:lang w:eastAsia="x-none"/>
              </w:rPr>
              <w:t>.</w:t>
            </w:r>
            <w:ins w:id="20" w:author="CATT" w:date="2025-09-29T13:54:00Z">
              <w:r w:rsidRPr="00400348">
                <w:rPr>
                  <w:rFonts w:eastAsia="宋体"/>
                  <w:lang w:eastAsia="zh-CN"/>
                </w:rPr>
                <w:t xml:space="preserve"> </w:t>
              </w:r>
              <w:bookmarkStart w:id="21" w:name="OLE_LINK2"/>
              <w:bookmarkStart w:id="22" w:name="OLE_LINK3"/>
              <w:r w:rsidRPr="00400348">
                <w:rPr>
                  <w:rFonts w:eastAsia="宋体"/>
                  <w:lang w:eastAsia="zh-CN"/>
                </w:rPr>
                <w:t xml:space="preserve">When multiple carriers are configured for one UE, the </w:t>
              </w:r>
            </w:ins>
            <w:ins w:id="23" w:author="CATT" w:date="2025-09-29T13:55:00Z">
              <w:r w:rsidRPr="00400348">
                <w:rPr>
                  <w:rFonts w:eastAsia="宋体" w:hint="eastAsia"/>
                  <w:lang w:eastAsia="zh-CN"/>
                </w:rPr>
                <w:t>U</w:t>
              </w:r>
            </w:ins>
            <w:ins w:id="24" w:author="CATT" w:date="2025-09-29T13:54:00Z">
              <w:r w:rsidRPr="00400348">
                <w:rPr>
                  <w:rFonts w:eastAsia="宋体"/>
                  <w:lang w:eastAsia="zh-CN"/>
                </w:rPr>
                <w:t xml:space="preserve"> consecutive </w:t>
              </w:r>
            </w:ins>
            <w:ins w:id="25" w:author="CATT" w:date="2025-09-29T13:57:00Z">
              <w:r w:rsidRPr="00400348">
                <w:rPr>
                  <w:rFonts w:eastAsia="宋体" w:hint="eastAsia"/>
                  <w:lang w:eastAsia="zh-CN"/>
                </w:rPr>
                <w:t>up</w:t>
              </w:r>
            </w:ins>
            <w:ins w:id="26" w:author="CATT" w:date="2025-09-29T13:54:00Z">
              <w:r w:rsidRPr="00400348">
                <w:rPr>
                  <w:rFonts w:eastAsia="宋体"/>
                  <w:lang w:eastAsia="zh-CN"/>
                </w:rPr>
                <w:t xml:space="preserve">link subframes in non-anchor carrier are same as the </w:t>
              </w:r>
            </w:ins>
            <w:ins w:id="27" w:author="CATT" w:date="2025-09-29T13:55:00Z">
              <w:r w:rsidRPr="00400348">
                <w:rPr>
                  <w:rFonts w:eastAsia="宋体" w:hint="eastAsia"/>
                  <w:lang w:eastAsia="zh-CN"/>
                </w:rPr>
                <w:t>U</w:t>
              </w:r>
            </w:ins>
            <w:ins w:id="28" w:author="CATT" w:date="2025-09-29T13:54:00Z">
              <w:r w:rsidRPr="00400348">
                <w:rPr>
                  <w:rFonts w:eastAsia="宋体"/>
                  <w:lang w:eastAsia="zh-CN"/>
                </w:rPr>
                <w:t xml:space="preserve"> consecutive </w:t>
              </w:r>
            </w:ins>
            <w:ins w:id="29" w:author="CATT" w:date="2025-09-29T13:57:00Z">
              <w:r w:rsidRPr="00400348">
                <w:rPr>
                  <w:rFonts w:eastAsia="宋体" w:hint="eastAsia"/>
                  <w:lang w:eastAsia="zh-CN"/>
                </w:rPr>
                <w:t>up</w:t>
              </w:r>
            </w:ins>
            <w:ins w:id="30" w:author="CATT" w:date="2025-09-29T13:54:00Z">
              <w:r w:rsidRPr="00400348">
                <w:rPr>
                  <w:rFonts w:eastAsia="宋体"/>
                  <w:lang w:eastAsia="zh-CN"/>
                </w:rPr>
                <w:t>link subframes in an anchor carrier, and are time aligned.</w:t>
              </w:r>
              <w:bookmarkEnd w:id="21"/>
              <w:bookmarkEnd w:id="22"/>
            </w:ins>
          </w:p>
          <w:p w14:paraId="5B1C7E30" w14:textId="77777777" w:rsidR="00400348" w:rsidRPr="00400348" w:rsidDel="00AD0AB2" w:rsidRDefault="00400348" w:rsidP="00400348">
            <w:pPr>
              <w:ind w:left="800" w:hanging="400"/>
              <w:jc w:val="both"/>
              <w:rPr>
                <w:ins w:id="31" w:author="CATT" w:date="2025-09-29T13:40:00Z"/>
                <w:del w:id="32" w:author="缪德山" w:date="2025-09-29T13:53:00Z"/>
                <w:rFonts w:eastAsia="宋体"/>
                <w:lang w:eastAsia="zh-CN"/>
              </w:rPr>
            </w:pPr>
            <w:ins w:id="33" w:author="CATT" w:date="2025-09-26T14:04:00Z">
              <w:r w:rsidRPr="00400348">
                <w:rPr>
                  <w:rFonts w:eastAsia="宋体" w:hint="eastAsia"/>
                  <w:lang w:eastAsia="zh-CN"/>
                </w:rPr>
                <w:t xml:space="preserve"> </w:t>
              </w:r>
            </w:ins>
          </w:p>
          <w:p w14:paraId="61B764E5" w14:textId="6F21EF28" w:rsidR="00400348" w:rsidRPr="00D828BB" w:rsidRDefault="00400348" w:rsidP="00400348">
            <w:pPr>
              <w:jc w:val="center"/>
              <w:rPr>
                <w:rFonts w:eastAsiaTheme="minorEastAsia"/>
                <w:color w:val="FF0000"/>
                <w:lang w:eastAsia="zh-CN"/>
              </w:rPr>
            </w:pPr>
            <w:r w:rsidRPr="00400348">
              <w:rPr>
                <w:color w:val="FF0000"/>
                <w:lang w:val="en-US"/>
              </w:rPr>
              <w:t>*** Unchanged parts are omitted ***</w:t>
            </w:r>
          </w:p>
        </w:tc>
      </w:tr>
    </w:tbl>
    <w:p w14:paraId="209A3CD6" w14:textId="77777777" w:rsidR="00C0150D" w:rsidRDefault="00C0150D" w:rsidP="00C0150D">
      <w:pPr>
        <w:pStyle w:val="0Maintext"/>
        <w:ind w:firstLine="0"/>
        <w:rPr>
          <w:rFonts w:ascii="Times New Roman" w:eastAsia="Times New Roman" w:hAnsi="Times New Roman" w:cs="Times New Roman"/>
          <w:lang w:val="en-GB"/>
        </w:rPr>
      </w:pPr>
    </w:p>
    <w:p w14:paraId="237D0C5E" w14:textId="30466B96" w:rsidR="00C0150D" w:rsidRDefault="00C0150D" w:rsidP="00C0150D">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 xml:space="preserve">Feature lead would like to collect more input on whether and how to capture the previous </w:t>
      </w:r>
      <w:r w:rsidR="00CB2398">
        <w:rPr>
          <w:rFonts w:ascii="Times New Roman" w:eastAsia="Times New Roman" w:hAnsi="Times New Roman" w:cs="Times New Roman"/>
          <w:lang w:val="en-GB"/>
        </w:rPr>
        <w:t>agreement</w:t>
      </w:r>
      <w:r>
        <w:rPr>
          <w:rFonts w:ascii="Times New Roman" w:eastAsia="Times New Roman" w:hAnsi="Times New Roman" w:cs="Times New Roman"/>
          <w:lang w:val="en-GB"/>
        </w:rPr>
        <w:t>:</w:t>
      </w:r>
    </w:p>
    <w:p w14:paraId="4512AB22" w14:textId="12DD7F12" w:rsidR="00C0150D" w:rsidRDefault="00C0150D" w:rsidP="00C0150D">
      <w:pPr>
        <w:pStyle w:val="3"/>
      </w:pPr>
      <w:r>
        <w:t>Q</w:t>
      </w:r>
      <w:r w:rsidR="00CB2398">
        <w:t>2</w:t>
      </w:r>
      <w:r>
        <w:t>-</w:t>
      </w:r>
      <w:r w:rsidR="00B91986">
        <w:t>1</w:t>
      </w:r>
      <w:r>
        <w:t>: Please provide your comments on whether / how the agreement on anchor/non-anchor frame structure should be captured</w:t>
      </w:r>
    </w:p>
    <w:tbl>
      <w:tblPr>
        <w:tblStyle w:val="5-1"/>
        <w:tblW w:w="0" w:type="auto"/>
        <w:tblLook w:val="04A0" w:firstRow="1" w:lastRow="0" w:firstColumn="1" w:lastColumn="0" w:noHBand="0" w:noVBand="1"/>
      </w:tblPr>
      <w:tblGrid>
        <w:gridCol w:w="2605"/>
        <w:gridCol w:w="7024"/>
      </w:tblGrid>
      <w:tr w:rsidR="00CB2398" w14:paraId="0941EC83"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7A2645" w14:textId="77777777" w:rsidR="00CB2398" w:rsidRDefault="00CB2398" w:rsidP="009D3847">
            <w:r>
              <w:t>Company</w:t>
            </w:r>
          </w:p>
        </w:tc>
        <w:tc>
          <w:tcPr>
            <w:tcW w:w="7024" w:type="dxa"/>
          </w:tcPr>
          <w:p w14:paraId="341AF551"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w:t>
            </w:r>
          </w:p>
        </w:tc>
      </w:tr>
      <w:tr w:rsidR="00CB2398" w14:paraId="478212D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11B0707" w14:textId="6F32F27E" w:rsidR="00CB2398" w:rsidRPr="00DA36E7" w:rsidRDefault="00DA36E7" w:rsidP="009D3847">
            <w:pPr>
              <w:rPr>
                <w:rFonts w:eastAsiaTheme="minorEastAsia"/>
                <w:lang w:eastAsia="zh-CN"/>
              </w:rPr>
            </w:pPr>
            <w:r>
              <w:rPr>
                <w:rFonts w:eastAsiaTheme="minorEastAsia" w:hint="eastAsia"/>
                <w:lang w:eastAsia="zh-CN"/>
              </w:rPr>
              <w:t>Lenovo</w:t>
            </w:r>
          </w:p>
        </w:tc>
        <w:tc>
          <w:tcPr>
            <w:tcW w:w="7024" w:type="dxa"/>
          </w:tcPr>
          <w:p w14:paraId="25338DFA" w14:textId="6C7BBA66" w:rsidR="00CB2398" w:rsidRPr="00135FA6"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135FA6">
              <w:rPr>
                <w:rFonts w:eastAsiaTheme="minorEastAsia"/>
                <w:lang w:eastAsia="zh-CN"/>
              </w:rPr>
              <w:t xml:space="preserve">We don’t think </w:t>
            </w:r>
            <w:r w:rsidR="00C52E5A">
              <w:rPr>
                <w:rFonts w:eastAsiaTheme="minorEastAsia" w:hint="eastAsia"/>
                <w:lang w:eastAsia="zh-CN"/>
              </w:rPr>
              <w:t>the CR is needed</w:t>
            </w:r>
            <w:r w:rsidRPr="00135FA6">
              <w:rPr>
                <w:rFonts w:eastAsiaTheme="minorEastAsia"/>
                <w:lang w:eastAsia="zh-CN"/>
              </w:rPr>
              <w:t>. The text of “</w:t>
            </w:r>
            <w:r w:rsidRPr="00135FA6">
              <w:rPr>
                <w:rFonts w:eastAsia="宋体"/>
              </w:rPr>
              <w:t>Frame structure type 1 for IoT NTN TDD</w:t>
            </w:r>
            <w:r w:rsidRPr="00135FA6">
              <w:rPr>
                <w:rFonts w:eastAsiaTheme="minorEastAsia"/>
                <w:lang w:eastAsia="zh-CN"/>
              </w:rPr>
              <w:t>” is applied to both anchor carrier and non-anchor if not specifically indicated.</w:t>
            </w:r>
          </w:p>
          <w:p w14:paraId="44E95C2D" w14:textId="6C1012ED" w:rsidR="00DA36E7" w:rsidRPr="00DA36E7" w:rsidRDefault="00DA36E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roofErr w:type="gramStart"/>
            <w:r w:rsidRPr="00135FA6">
              <w:rPr>
                <w:rFonts w:eastAsiaTheme="minorEastAsia"/>
                <w:lang w:eastAsia="zh-CN"/>
              </w:rPr>
              <w:t>So</w:t>
            </w:r>
            <w:proofErr w:type="gramEnd"/>
            <w:r w:rsidRPr="00135FA6">
              <w:rPr>
                <w:rFonts w:eastAsiaTheme="minorEastAsia"/>
                <w:lang w:eastAsia="zh-CN"/>
              </w:rPr>
              <w:t xml:space="preserve"> I think the agreement </w:t>
            </w:r>
            <w:r w:rsidR="00F227F5">
              <w:rPr>
                <w:rFonts w:eastAsiaTheme="minorEastAsia" w:hint="eastAsia"/>
                <w:lang w:eastAsia="zh-CN"/>
              </w:rPr>
              <w:t xml:space="preserve">in RAN1-122 </w:t>
            </w:r>
            <w:r w:rsidRPr="00135FA6">
              <w:rPr>
                <w:rFonts w:eastAsiaTheme="minorEastAsia"/>
                <w:lang w:eastAsia="zh-CN"/>
              </w:rPr>
              <w:t>should be a conclusion without any spec impact.</w:t>
            </w:r>
          </w:p>
        </w:tc>
      </w:tr>
      <w:tr w:rsidR="000A482F" w14:paraId="0CC3F7C5"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A2FE71E" w14:textId="22B9A9A4"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7AC25857" w14:textId="47ADACE1" w:rsidR="000A482F" w:rsidRPr="00135FA6" w:rsidRDefault="000A482F"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t</w:t>
            </w:r>
            <w:r>
              <w:rPr>
                <w:rFonts w:eastAsiaTheme="minorEastAsia"/>
                <w:lang w:eastAsia="zh-CN"/>
              </w:rPr>
              <w:t>here is no spec impact. In legacy system, the relationship between anchor and non-anchor carriers are not specified. We think it is similar for IoT-NTN TDD mode, where alignment is ensured by network implementation.</w:t>
            </w:r>
          </w:p>
        </w:tc>
      </w:tr>
      <w:tr w:rsidR="00F14B92" w14:paraId="562F9269"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2588FA3E" w14:textId="16DB9E20"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12F4D8D8" w14:textId="024DFCC8" w:rsidR="00F14B92" w:rsidRDefault="00F14B92" w:rsidP="00F14B92">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We share the similar view as Lenovo.</w:t>
            </w:r>
          </w:p>
        </w:tc>
      </w:tr>
      <w:tr w:rsidR="00CB470C" w14:paraId="4F5114A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330C8E4B" w14:textId="6C3F03F4" w:rsidR="00CB470C" w:rsidRDefault="00CB470C" w:rsidP="00CB470C">
            <w:pPr>
              <w:rPr>
                <w:rFonts w:eastAsiaTheme="minorEastAsia" w:hint="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7024" w:type="dxa"/>
          </w:tcPr>
          <w:p w14:paraId="03BB9BB5" w14:textId="48878E24"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Agree with ZTE, i</w:t>
            </w:r>
            <w:r>
              <w:rPr>
                <w:rFonts w:eastAsiaTheme="minorEastAsia" w:hint="eastAsia"/>
                <w:lang w:eastAsia="zh-CN"/>
              </w:rPr>
              <w:t xml:space="preserve">n legacy TDD, there is no explicit text mentioning the alignment between anchor and non-anchor </w:t>
            </w:r>
            <w:r>
              <w:rPr>
                <w:rFonts w:eastAsiaTheme="minorEastAsia"/>
                <w:lang w:eastAsia="zh-CN"/>
              </w:rPr>
              <w:t>although</w:t>
            </w:r>
            <w:r>
              <w:rPr>
                <w:rFonts w:eastAsiaTheme="minorEastAsia" w:hint="eastAsia"/>
                <w:lang w:eastAsia="zh-CN"/>
              </w:rPr>
              <w:t xml:space="preserve"> it is aligned by default. </w:t>
            </w:r>
            <w:r>
              <w:rPr>
                <w:rFonts w:eastAsiaTheme="minorEastAsia"/>
                <w:lang w:eastAsia="zh-CN"/>
              </w:rPr>
              <w:t>W</w:t>
            </w:r>
            <w:r>
              <w:rPr>
                <w:rFonts w:eastAsiaTheme="minorEastAsia" w:hint="eastAsia"/>
                <w:lang w:eastAsia="zh-CN"/>
              </w:rPr>
              <w:t>e can follow the legacy way.</w:t>
            </w:r>
          </w:p>
        </w:tc>
      </w:tr>
    </w:tbl>
    <w:p w14:paraId="135F86CD" w14:textId="6C8413BE" w:rsidR="00C0150D" w:rsidRDefault="00C0150D" w:rsidP="00400348">
      <w:pPr>
        <w:pStyle w:val="B2"/>
        <w:ind w:left="0" w:firstLine="0"/>
        <w:rPr>
          <w:rFonts w:eastAsiaTheme="minorEastAsia"/>
          <w:lang w:val="en-US" w:eastAsia="zh-CN"/>
        </w:rPr>
      </w:pPr>
    </w:p>
    <w:p w14:paraId="6742F170" w14:textId="77777777" w:rsidR="00CB2398" w:rsidRDefault="00CB2398" w:rsidP="00400348">
      <w:pPr>
        <w:pStyle w:val="B2"/>
        <w:ind w:left="0" w:firstLine="0"/>
        <w:rPr>
          <w:rFonts w:eastAsiaTheme="minorEastAsia"/>
          <w:lang w:val="en-US" w:eastAsia="zh-CN"/>
        </w:rPr>
      </w:pPr>
    </w:p>
    <w:p w14:paraId="2BA37D3E" w14:textId="77777777" w:rsidR="00CB2398" w:rsidRDefault="00CB2398" w:rsidP="00400348">
      <w:pPr>
        <w:pStyle w:val="B2"/>
        <w:ind w:left="0" w:firstLine="0"/>
        <w:rPr>
          <w:rFonts w:eastAsiaTheme="minorEastAsia"/>
          <w:lang w:val="en-US" w:eastAsia="zh-CN"/>
        </w:rPr>
      </w:pPr>
    </w:p>
    <w:p w14:paraId="72C8559D" w14:textId="77777777" w:rsidR="00CB2398" w:rsidRPr="00D828BB" w:rsidRDefault="00CB2398" w:rsidP="00400348">
      <w:pPr>
        <w:pStyle w:val="B2"/>
        <w:ind w:left="0" w:firstLine="0"/>
        <w:rPr>
          <w:rFonts w:eastAsiaTheme="minorEastAsia"/>
          <w:lang w:val="en-US" w:eastAsia="zh-CN"/>
        </w:rPr>
      </w:pPr>
    </w:p>
    <w:p w14:paraId="0C562FF2" w14:textId="12462822" w:rsidR="006C6172" w:rsidRDefault="00400348" w:rsidP="00400348">
      <w:pPr>
        <w:pStyle w:val="2"/>
        <w:rPr>
          <w:lang w:val="en-US"/>
        </w:rPr>
      </w:pPr>
      <w:r>
        <w:rPr>
          <w:lang w:val="en-US"/>
        </w:rPr>
        <w:t xml:space="preserve">2.2 </w:t>
      </w:r>
      <w:r>
        <w:rPr>
          <w:lang w:val="en-US"/>
        </w:rPr>
        <w:tab/>
        <w:t>NRS availability</w:t>
      </w:r>
      <w:r w:rsidR="00C0150D">
        <w:rPr>
          <w:lang w:val="en-US"/>
        </w:rPr>
        <w:t xml:space="preserve"> in non-anchor</w:t>
      </w:r>
    </w:p>
    <w:p w14:paraId="5085CEC6" w14:textId="0E34518C" w:rsidR="00400348" w:rsidRPr="00CB2398" w:rsidRDefault="00CB2398" w:rsidP="00CB2398">
      <w:pPr>
        <w:pStyle w:val="0Maintext"/>
        <w:ind w:firstLine="0"/>
        <w:rPr>
          <w:rFonts w:ascii="Times New Roman" w:eastAsia="Times New Roman" w:hAnsi="Times New Roman" w:cs="Times New Roman"/>
          <w:lang w:val="en-GB"/>
        </w:rPr>
      </w:pPr>
      <w:r w:rsidRPr="00CB2398">
        <w:rPr>
          <w:rFonts w:ascii="Times New Roman" w:eastAsia="Times New Roman" w:hAnsi="Times New Roman" w:cs="Times New Roman"/>
          <w:lang w:val="en-GB"/>
        </w:rPr>
        <w:t>Two</w:t>
      </w:r>
      <w:r>
        <w:rPr>
          <w:rFonts w:ascii="Times New Roman" w:eastAsia="Times New Roman" w:hAnsi="Times New Roman" w:cs="Times New Roman"/>
          <w:lang w:val="en-GB"/>
        </w:rPr>
        <w:t xml:space="preserve"> companies brought up the issue of NRS availability in non-anchor for random access and paging. Both companies observed that, under current specifications, NRS availability is not guaranteed in non-anchor carriers even if all subframe are marked as valid:</w:t>
      </w:r>
    </w:p>
    <w:p w14:paraId="1F6DA6FC" w14:textId="75C05053" w:rsidR="00400348" w:rsidRDefault="006C6172" w:rsidP="006C6172">
      <w:pPr>
        <w:pStyle w:val="a9"/>
        <w:numPr>
          <w:ilvl w:val="0"/>
          <w:numId w:val="26"/>
        </w:numPr>
        <w:rPr>
          <w:lang w:val="en-US"/>
        </w:rPr>
      </w:pPr>
      <w:r>
        <w:rPr>
          <w:lang w:val="en-US"/>
        </w:rPr>
        <w:t>OPPO, Qualcomm propose to clarify the NRS availability in non-anchor carriers:</w:t>
      </w:r>
    </w:p>
    <w:p w14:paraId="58E54506" w14:textId="512AD1E2" w:rsidR="006C6172" w:rsidRDefault="006C6172" w:rsidP="0094460A">
      <w:pPr>
        <w:pStyle w:val="a9"/>
        <w:numPr>
          <w:ilvl w:val="1"/>
          <w:numId w:val="26"/>
        </w:numPr>
        <w:rPr>
          <w:lang w:val="en-US"/>
        </w:rPr>
      </w:pPr>
      <w:r>
        <w:rPr>
          <w:lang w:val="en-US"/>
        </w:rPr>
        <w:t>OPPO</w:t>
      </w:r>
      <w:r w:rsidRPr="006C6172">
        <w:rPr>
          <w:lang w:val="en-US"/>
        </w:rPr>
        <w:t xml:space="preserve"> observes that the legacy UE assumption on the available NRSs in non-anchor carrier is not compatible</w:t>
      </w:r>
      <w:r>
        <w:rPr>
          <w:lang w:val="en-US"/>
        </w:rPr>
        <w:t xml:space="preserve"> </w:t>
      </w:r>
      <w:r w:rsidRPr="006C6172">
        <w:rPr>
          <w:lang w:val="en-US"/>
        </w:rPr>
        <w:t>with the TDD frame structure in IoT NTN TDD</w:t>
      </w:r>
      <w:r>
        <w:rPr>
          <w:lang w:val="en-US"/>
        </w:rPr>
        <w:t>, and makes the following proposal:</w:t>
      </w:r>
    </w:p>
    <w:p w14:paraId="4F5269E3" w14:textId="2247BA0F" w:rsidR="006C6172" w:rsidRDefault="006C6172" w:rsidP="006C6172">
      <w:pPr>
        <w:pStyle w:val="a9"/>
        <w:numPr>
          <w:ilvl w:val="2"/>
          <w:numId w:val="26"/>
        </w:numPr>
        <w:rPr>
          <w:b/>
          <w:bCs/>
          <w:lang w:val="en-US"/>
        </w:rPr>
      </w:pPr>
      <w:r w:rsidRPr="006C6172">
        <w:rPr>
          <w:b/>
          <w:bCs/>
          <w:lang w:val="en-US"/>
        </w:rPr>
        <w:t>Proposal 4: The UE may assume the NRSs are transmitted in the D=8 consecutive downlink subframes where the targeted physical channel is located</w:t>
      </w:r>
    </w:p>
    <w:p w14:paraId="51910BB1" w14:textId="3E2BC20A" w:rsidR="006C6172" w:rsidRDefault="006C6172" w:rsidP="006C6172">
      <w:pPr>
        <w:pStyle w:val="a9"/>
        <w:numPr>
          <w:ilvl w:val="1"/>
          <w:numId w:val="26"/>
        </w:numPr>
        <w:rPr>
          <w:lang w:val="en-US"/>
        </w:rPr>
      </w:pPr>
      <w:proofErr w:type="gramStart"/>
      <w:r>
        <w:rPr>
          <w:lang w:val="en-US"/>
        </w:rPr>
        <w:t>Qualcomm  observes</w:t>
      </w:r>
      <w:proofErr w:type="gramEnd"/>
      <w:r>
        <w:rPr>
          <w:lang w:val="en-US"/>
        </w:rPr>
        <w:t xml:space="preserve"> that, even when the bitmap is not configured in non-anchor carrier, there are many instances in which NRS is not available.</w:t>
      </w:r>
      <w:r w:rsidR="00CB2398">
        <w:rPr>
          <w:lang w:val="en-US"/>
        </w:rPr>
        <w:t xml:space="preserve"> The following proposal is made:</w:t>
      </w:r>
    </w:p>
    <w:p w14:paraId="3C2352D2" w14:textId="6CD041BB" w:rsidR="00CB2398" w:rsidRPr="00CB2398" w:rsidRDefault="00CB2398" w:rsidP="00CB2398">
      <w:pPr>
        <w:pStyle w:val="a9"/>
        <w:numPr>
          <w:ilvl w:val="2"/>
          <w:numId w:val="26"/>
        </w:numPr>
        <w:rPr>
          <w:b/>
          <w:bCs/>
          <w:lang w:val="en-US"/>
        </w:rPr>
      </w:pPr>
      <w:r w:rsidRPr="00CB2398">
        <w:rPr>
          <w:b/>
          <w:bCs/>
          <w:lang w:val="en-US"/>
        </w:rPr>
        <w:t>Proposal: For IOT NTN TDD mode, in a non-anchor carrier, the UE can assume NRSs are transmitted in subframes #3, #4, #5, #6, #7, #8, #9, #0 contained within the set of D=8 usable consecutive downlink subframes in the TDD structure</w:t>
      </w:r>
    </w:p>
    <w:p w14:paraId="52834D3F" w14:textId="77777777" w:rsidR="00CB2398" w:rsidRPr="006C6172" w:rsidRDefault="00CB2398" w:rsidP="00CB2398">
      <w:pPr>
        <w:pStyle w:val="a9"/>
        <w:ind w:left="2160"/>
        <w:rPr>
          <w:lang w:val="en-US"/>
        </w:rPr>
      </w:pPr>
    </w:p>
    <w:p w14:paraId="3F1447A3" w14:textId="50792244" w:rsidR="00CB2398" w:rsidRDefault="00CB2398" w:rsidP="00CB2398">
      <w:pPr>
        <w:pStyle w:val="0Maintext"/>
        <w:ind w:firstLine="0"/>
        <w:rPr>
          <w:rFonts w:ascii="Times New Roman" w:eastAsia="Times New Roman" w:hAnsi="Times New Roman" w:cs="Times New Roman"/>
          <w:lang w:val="en-GB"/>
        </w:rPr>
      </w:pPr>
      <w:r>
        <w:rPr>
          <w:rFonts w:ascii="Times New Roman" w:eastAsia="Times New Roman" w:hAnsi="Times New Roman" w:cs="Times New Roman"/>
          <w:lang w:val="en-GB"/>
        </w:rPr>
        <w:t>Feature lead would like to collect more input on this issue</w:t>
      </w:r>
    </w:p>
    <w:p w14:paraId="080D14AE" w14:textId="76D02338" w:rsidR="00CB2398" w:rsidRDefault="00CB2398" w:rsidP="00CB2398">
      <w:pPr>
        <w:pStyle w:val="3"/>
      </w:pPr>
      <w:r>
        <w:t>Q2-2: Please provide your comments on whether / how to modify the NRS presence assumption on non-anchor carriers</w:t>
      </w:r>
    </w:p>
    <w:p w14:paraId="78DF103A" w14:textId="77777777" w:rsidR="00CB2398" w:rsidRPr="00C0150D" w:rsidRDefault="00CB2398" w:rsidP="00CB2398">
      <w:pPr>
        <w:pStyle w:val="B2"/>
        <w:ind w:left="0" w:firstLine="0"/>
        <w:rPr>
          <w:rFonts w:eastAsiaTheme="minorEastAsia"/>
          <w:lang w:eastAsia="zh-CN"/>
        </w:rPr>
      </w:pPr>
    </w:p>
    <w:tbl>
      <w:tblPr>
        <w:tblStyle w:val="5-1"/>
        <w:tblW w:w="0" w:type="auto"/>
        <w:tblLook w:val="04A0" w:firstRow="1" w:lastRow="0" w:firstColumn="1" w:lastColumn="0" w:noHBand="0" w:noVBand="1"/>
      </w:tblPr>
      <w:tblGrid>
        <w:gridCol w:w="1842"/>
        <w:gridCol w:w="2113"/>
        <w:gridCol w:w="5674"/>
      </w:tblGrid>
      <w:tr w:rsidR="00CB2398" w14:paraId="243719B1"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07E8A0B" w14:textId="77777777" w:rsidR="00CB2398" w:rsidRDefault="00CB2398" w:rsidP="009D3847">
            <w:r>
              <w:t>Company</w:t>
            </w:r>
          </w:p>
        </w:tc>
        <w:tc>
          <w:tcPr>
            <w:tcW w:w="2113" w:type="dxa"/>
          </w:tcPr>
          <w:p w14:paraId="31827CF9"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Spec impact (yes/no)</w:t>
            </w:r>
          </w:p>
        </w:tc>
        <w:tc>
          <w:tcPr>
            <w:tcW w:w="5674" w:type="dxa"/>
          </w:tcPr>
          <w:p w14:paraId="7601200A" w14:textId="77777777" w:rsidR="00CB2398" w:rsidRDefault="00CB2398" w:rsidP="009D3847">
            <w:pPr>
              <w:cnfStyle w:val="100000000000" w:firstRow="1" w:lastRow="0" w:firstColumn="0" w:lastColumn="0" w:oddVBand="0" w:evenVBand="0" w:oddHBand="0" w:evenHBand="0" w:firstRowFirstColumn="0" w:firstRowLastColumn="0" w:lastRowFirstColumn="0" w:lastRowLastColumn="0"/>
            </w:pPr>
            <w:r>
              <w:t>Comment (including preference on TP)</w:t>
            </w:r>
          </w:p>
        </w:tc>
      </w:tr>
      <w:tr w:rsidR="00CB2398" w14:paraId="38ABBA5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70E17117" w14:textId="55C21833" w:rsidR="00CB2398" w:rsidRPr="00C57019" w:rsidRDefault="00C57019" w:rsidP="009D3847">
            <w:pPr>
              <w:rPr>
                <w:rFonts w:eastAsiaTheme="minorEastAsia"/>
                <w:lang w:eastAsia="zh-CN"/>
              </w:rPr>
            </w:pPr>
            <w:r>
              <w:rPr>
                <w:rFonts w:eastAsiaTheme="minorEastAsia" w:hint="eastAsia"/>
                <w:lang w:eastAsia="zh-CN"/>
              </w:rPr>
              <w:t>Lenovo</w:t>
            </w:r>
          </w:p>
        </w:tc>
        <w:tc>
          <w:tcPr>
            <w:tcW w:w="2113" w:type="dxa"/>
          </w:tcPr>
          <w:p w14:paraId="13BC7EBD" w14:textId="77777777" w:rsidR="00CB2398" w:rsidRDefault="00CB2398" w:rsidP="009D3847">
            <w:pPr>
              <w:cnfStyle w:val="000000100000" w:firstRow="0" w:lastRow="0" w:firstColumn="0" w:lastColumn="0" w:oddVBand="0" w:evenVBand="0" w:oddHBand="1" w:evenHBand="0" w:firstRowFirstColumn="0" w:firstRowLastColumn="0" w:lastRowFirstColumn="0" w:lastRowLastColumn="0"/>
            </w:pPr>
          </w:p>
        </w:tc>
        <w:tc>
          <w:tcPr>
            <w:tcW w:w="5674" w:type="dxa"/>
          </w:tcPr>
          <w:p w14:paraId="4156C40B" w14:textId="4762DD8C" w:rsidR="00CB2398" w:rsidRPr="00C57019" w:rsidRDefault="004602CE"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I</w:t>
            </w:r>
            <w:r w:rsidR="00C57019">
              <w:rPr>
                <w:rFonts w:eastAsiaTheme="minorEastAsia" w:hint="eastAsia"/>
                <w:lang w:eastAsia="zh-CN"/>
              </w:rPr>
              <w:t xml:space="preserve">t can be assumed as an </w:t>
            </w:r>
            <w:r w:rsidR="00C57019">
              <w:rPr>
                <w:rFonts w:eastAsiaTheme="minorEastAsia"/>
                <w:lang w:eastAsia="zh-CN"/>
              </w:rPr>
              <w:t>optimization</w:t>
            </w:r>
            <w:r w:rsidR="00C57019">
              <w:rPr>
                <w:rFonts w:eastAsiaTheme="minorEastAsia" w:hint="eastAsia"/>
                <w:lang w:eastAsia="zh-CN"/>
              </w:rPr>
              <w:t xml:space="preserve"> (</w:t>
            </w:r>
            <w:r w:rsidR="00C05927">
              <w:rPr>
                <w:rFonts w:eastAsiaTheme="minorEastAsia" w:hint="eastAsia"/>
                <w:lang w:eastAsia="zh-CN"/>
              </w:rPr>
              <w:t>e.g., performance enhancement for random access and paging</w:t>
            </w:r>
            <w:r w:rsidR="00C57019">
              <w:rPr>
                <w:rFonts w:eastAsiaTheme="minorEastAsia" w:hint="eastAsia"/>
                <w:lang w:eastAsia="zh-CN"/>
              </w:rPr>
              <w:t>)</w:t>
            </w:r>
            <w:r w:rsidR="00C05927">
              <w:rPr>
                <w:rFonts w:eastAsiaTheme="minorEastAsia" w:hint="eastAsia"/>
                <w:lang w:eastAsia="zh-CN"/>
              </w:rPr>
              <w:t>,</w:t>
            </w:r>
            <w:r w:rsidR="00C57019">
              <w:rPr>
                <w:rFonts w:eastAsiaTheme="minorEastAsia" w:hint="eastAsia"/>
                <w:lang w:eastAsia="zh-CN"/>
              </w:rPr>
              <w:t xml:space="preserve"> which may not be allowed in </w:t>
            </w:r>
            <w:r w:rsidR="00C05927">
              <w:rPr>
                <w:rFonts w:eastAsiaTheme="minorEastAsia" w:hint="eastAsia"/>
                <w:lang w:eastAsia="zh-CN"/>
              </w:rPr>
              <w:t>m</w:t>
            </w:r>
            <w:r w:rsidR="00C05927" w:rsidRPr="00C05927">
              <w:rPr>
                <w:rFonts w:eastAsiaTheme="minorEastAsia"/>
                <w:lang w:eastAsia="zh-CN"/>
              </w:rPr>
              <w:t xml:space="preserve">aintenance </w:t>
            </w:r>
            <w:r w:rsidR="00C57019">
              <w:rPr>
                <w:rFonts w:eastAsiaTheme="minorEastAsia" w:hint="eastAsia"/>
                <w:lang w:eastAsia="zh-CN"/>
              </w:rPr>
              <w:t>phase</w:t>
            </w:r>
            <w:r w:rsidR="00E0390D">
              <w:rPr>
                <w:rFonts w:eastAsiaTheme="minorEastAsia" w:hint="eastAsia"/>
                <w:lang w:eastAsia="zh-CN"/>
              </w:rPr>
              <w:t>(?)</w:t>
            </w:r>
          </w:p>
        </w:tc>
      </w:tr>
      <w:tr w:rsidR="007D6741" w14:paraId="13B714BA"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39055874" w14:textId="71BFD346" w:rsidR="007D6741" w:rsidRDefault="007D6741" w:rsidP="009D3847">
            <w:pPr>
              <w:rPr>
                <w:rFonts w:eastAsiaTheme="minorEastAsia"/>
                <w:lang w:eastAsia="zh-CN"/>
              </w:rPr>
            </w:pPr>
            <w:r>
              <w:rPr>
                <w:rFonts w:eastAsiaTheme="minorEastAsia"/>
                <w:lang w:eastAsia="zh-CN"/>
              </w:rPr>
              <w:t>Vivo1</w:t>
            </w:r>
          </w:p>
        </w:tc>
        <w:tc>
          <w:tcPr>
            <w:tcW w:w="2113" w:type="dxa"/>
          </w:tcPr>
          <w:p w14:paraId="1D1F25BF" w14:textId="77777777" w:rsidR="007D6741" w:rsidRDefault="007D6741" w:rsidP="009D3847">
            <w:pPr>
              <w:cnfStyle w:val="000000000000" w:firstRow="0" w:lastRow="0" w:firstColumn="0" w:lastColumn="0" w:oddVBand="0" w:evenVBand="0" w:oddHBand="0" w:evenHBand="0" w:firstRowFirstColumn="0" w:firstRowLastColumn="0" w:lastRowFirstColumn="0" w:lastRowLastColumn="0"/>
            </w:pPr>
          </w:p>
        </w:tc>
        <w:tc>
          <w:tcPr>
            <w:tcW w:w="5674" w:type="dxa"/>
          </w:tcPr>
          <w:p w14:paraId="4EF7CE6D" w14:textId="0567915B" w:rsidR="007D6741" w:rsidRDefault="00207B3E"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207B3E">
              <w:rPr>
                <w:rFonts w:eastAsiaTheme="minorEastAsia"/>
                <w:lang w:eastAsia="zh-CN"/>
              </w:rPr>
              <w:t>We consider both proposals to be optimizations. The specification states that the UE "may assume" or "can assume," which indicates that there is flexibility in UE implementation.</w:t>
            </w:r>
            <w:r>
              <w:rPr>
                <w:rFonts w:eastAsiaTheme="minorEastAsia"/>
                <w:lang w:eastAsia="zh-CN"/>
              </w:rPr>
              <w:t xml:space="preserve"> </w:t>
            </w:r>
          </w:p>
        </w:tc>
      </w:tr>
      <w:tr w:rsidR="000A482F" w14:paraId="251F14EB"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639F70BD" w14:textId="7E09C9F9" w:rsidR="000A482F" w:rsidRDefault="000A482F" w:rsidP="000A482F">
            <w:pPr>
              <w:rPr>
                <w:rFonts w:eastAsiaTheme="minorEastAsia"/>
                <w:lang w:eastAsia="zh-CN"/>
              </w:rPr>
            </w:pPr>
            <w:r>
              <w:rPr>
                <w:rFonts w:eastAsiaTheme="minorEastAsia" w:hint="eastAsia"/>
                <w:lang w:eastAsia="zh-CN"/>
              </w:rPr>
              <w:t>Z</w:t>
            </w:r>
            <w:r>
              <w:rPr>
                <w:rFonts w:eastAsiaTheme="minorEastAsia"/>
                <w:lang w:eastAsia="zh-CN"/>
              </w:rPr>
              <w:t>TE</w:t>
            </w:r>
          </w:p>
        </w:tc>
        <w:tc>
          <w:tcPr>
            <w:tcW w:w="2113" w:type="dxa"/>
          </w:tcPr>
          <w:p w14:paraId="76B4F9A5" w14:textId="52D47077" w:rsidR="000A482F" w:rsidRDefault="000A482F" w:rsidP="000A482F">
            <w:pPr>
              <w:cnfStyle w:val="000000100000" w:firstRow="0" w:lastRow="0" w:firstColumn="0" w:lastColumn="0" w:oddVBand="0" w:evenVBand="0" w:oddHBand="1" w:evenHBand="0" w:firstRowFirstColumn="0" w:firstRowLastColumn="0" w:lastRowFirstColumn="0" w:lastRowLastColumn="0"/>
            </w:pPr>
          </w:p>
        </w:tc>
        <w:tc>
          <w:tcPr>
            <w:tcW w:w="5674" w:type="dxa"/>
          </w:tcPr>
          <w:p w14:paraId="17DA19DE" w14:textId="5599909D" w:rsidR="000A482F" w:rsidRPr="00207B3E" w:rsidRDefault="000A482F" w:rsidP="000A482F">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The </w:t>
            </w:r>
            <w:r w:rsidR="00BC252A">
              <w:rPr>
                <w:rFonts w:eastAsiaTheme="minorEastAsia"/>
                <w:lang w:eastAsia="zh-CN"/>
              </w:rPr>
              <w:t>proposals</w:t>
            </w:r>
            <w:r>
              <w:rPr>
                <w:rFonts w:eastAsiaTheme="minorEastAsia"/>
                <w:lang w:eastAsia="zh-CN"/>
              </w:rPr>
              <w:t xml:space="preserve"> are optimization and not needed in maintenance phase.</w:t>
            </w:r>
          </w:p>
        </w:tc>
      </w:tr>
      <w:tr w:rsidR="00F14B92" w14:paraId="2499FAF8" w14:textId="77777777" w:rsidTr="009D3847">
        <w:tc>
          <w:tcPr>
            <w:cnfStyle w:val="001000000000" w:firstRow="0" w:lastRow="0" w:firstColumn="1" w:lastColumn="0" w:oddVBand="0" w:evenVBand="0" w:oddHBand="0" w:evenHBand="0" w:firstRowFirstColumn="0" w:firstRowLastColumn="0" w:lastRowFirstColumn="0" w:lastRowLastColumn="0"/>
            <w:tcW w:w="1842" w:type="dxa"/>
          </w:tcPr>
          <w:p w14:paraId="47616497" w14:textId="14F08348" w:rsidR="00F14B92" w:rsidRDefault="00F14B92" w:rsidP="000A482F">
            <w:pPr>
              <w:rPr>
                <w:rFonts w:eastAsiaTheme="minorEastAsia"/>
                <w:lang w:eastAsia="zh-CN"/>
              </w:rPr>
            </w:pPr>
            <w:r>
              <w:rPr>
                <w:rFonts w:eastAsiaTheme="minorEastAsia" w:hint="eastAsia"/>
                <w:lang w:eastAsia="zh-CN"/>
              </w:rPr>
              <w:t>O</w:t>
            </w:r>
            <w:r>
              <w:rPr>
                <w:rFonts w:eastAsiaTheme="minorEastAsia"/>
                <w:lang w:eastAsia="zh-CN"/>
              </w:rPr>
              <w:t>PPO</w:t>
            </w:r>
          </w:p>
        </w:tc>
        <w:tc>
          <w:tcPr>
            <w:tcW w:w="2113" w:type="dxa"/>
          </w:tcPr>
          <w:p w14:paraId="7E5CCD31" w14:textId="77777777" w:rsidR="00F14B92" w:rsidRDefault="00F14B92" w:rsidP="000A482F">
            <w:pPr>
              <w:cnfStyle w:val="000000000000" w:firstRow="0" w:lastRow="0" w:firstColumn="0" w:lastColumn="0" w:oddVBand="0" w:evenVBand="0" w:oddHBand="0" w:evenHBand="0" w:firstRowFirstColumn="0" w:firstRowLastColumn="0" w:lastRowFirstColumn="0" w:lastRowLastColumn="0"/>
            </w:pPr>
          </w:p>
        </w:tc>
        <w:tc>
          <w:tcPr>
            <w:tcW w:w="5674" w:type="dxa"/>
          </w:tcPr>
          <w:p w14:paraId="0822E972"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 xml:space="preserve">According to the current specification, the UE assumes the NRSs are transmitted around the targeted physical channels. Take Paging PDCCH as an example, the details are specified as follows: </w:t>
            </w:r>
          </w:p>
          <w:p w14:paraId="3E626101" w14:textId="77777777" w:rsidR="00F14B92" w:rsidRDefault="00F14B92" w:rsidP="00F14B92">
            <w:pPr>
              <w:cnfStyle w:val="000000000000" w:firstRow="0" w:lastRow="0" w:firstColumn="0" w:lastColumn="0" w:oddVBand="0" w:evenVBand="0" w:oddHBand="0" w:evenHBand="0" w:firstRowFirstColumn="0" w:firstRowLastColumn="0" w:lastRowFirstColumn="0" w:lastRowLastColumn="0"/>
            </w:pPr>
            <w:r>
              <w:t>“</w:t>
            </w:r>
            <w:r w:rsidRPr="005E0144">
              <w:t xml:space="preserve">When an NB-IoT UE is configured by higher layers to decode NPDCCH with CRC scrambled by the P-RNTI, the UE may assume NRSs are transmitted in the NPDCCH candidate where the UE finds a DCI with CRC scrambled by the P-RNTI. </w:t>
            </w:r>
            <w:r w:rsidRPr="00701AEA">
              <w:rPr>
                <w:highlight w:val="yellow"/>
              </w:rPr>
              <w:t>The UE may also assume NRSs are transmitted in 10 NB-IoT DL subframes before and in 4 NB-IoT DL subframes after the NPDCCH candidate where the UE finds a DCI with CRC scrambled by the P-RNTI</w:t>
            </w:r>
            <w:r>
              <w:t>, where NB-IoT DL subframes without NRS are not counted</w:t>
            </w:r>
            <w:r w:rsidRPr="005E0144">
              <w:t>.</w:t>
            </w:r>
            <w:r>
              <w:t>”</w:t>
            </w:r>
          </w:p>
          <w:p w14:paraId="5F302BBE" w14:textId="73AFBD44" w:rsidR="00F14B92"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lastRenderedPageBreak/>
              <w:t>As illustrated in the below figure, the NRSs in the 1</w:t>
            </w:r>
            <w:r w:rsidRPr="0014349D">
              <w:rPr>
                <w:rFonts w:eastAsiaTheme="minorEastAsia"/>
                <w:vertAlign w:val="superscript"/>
                <w:lang w:eastAsia="zh-CN"/>
              </w:rPr>
              <w:t>st</w:t>
            </w:r>
            <w:r>
              <w:rPr>
                <w:rFonts w:eastAsiaTheme="minorEastAsia"/>
                <w:lang w:eastAsia="zh-CN"/>
              </w:rPr>
              <w:t xml:space="preserve"> D NB-IoT DL subframes cannot bring performance gain for decoding the Paging PDCCH transmitted in the 2</w:t>
            </w:r>
            <w:r w:rsidRPr="0014349D">
              <w:rPr>
                <w:rFonts w:eastAsiaTheme="minorEastAsia"/>
                <w:vertAlign w:val="superscript"/>
                <w:lang w:eastAsia="zh-CN"/>
              </w:rPr>
              <w:t>nd</w:t>
            </w:r>
            <w:r>
              <w:rPr>
                <w:rFonts w:eastAsiaTheme="minorEastAsia"/>
                <w:lang w:eastAsia="zh-CN"/>
              </w:rPr>
              <w:t xml:space="preserve"> D NB-IoT subframes due to the large time span, except for a waste of UE power consumption. Also, the </w:t>
            </w:r>
            <w:proofErr w:type="spellStart"/>
            <w:r>
              <w:rPr>
                <w:rFonts w:eastAsiaTheme="minorEastAsia"/>
                <w:lang w:eastAsia="zh-CN"/>
              </w:rPr>
              <w:t>gNB</w:t>
            </w:r>
            <w:proofErr w:type="spellEnd"/>
            <w:r>
              <w:rPr>
                <w:rFonts w:eastAsiaTheme="minorEastAsia"/>
                <w:lang w:eastAsia="zh-CN"/>
              </w:rPr>
              <w:t xml:space="preserve"> has to transmit the NRS according to the UE assumption in the current specification, which is also a waste of resource. </w:t>
            </w:r>
          </w:p>
          <w:p w14:paraId="4938D6EC" w14:textId="4DAAC83A" w:rsidR="00F14B92" w:rsidRDefault="00F14B92" w:rsidP="000A482F">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B239B3">
              <w:rPr>
                <w:noProof/>
              </w:rPr>
              <w:drawing>
                <wp:inline distT="0" distB="0" distL="0" distR="0" wp14:anchorId="7F999E2D" wp14:editId="43560E5F">
                  <wp:extent cx="2140630" cy="162306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47232" cy="1628066"/>
                          </a:xfrm>
                          <a:prstGeom prst="rect">
                            <a:avLst/>
                          </a:prstGeom>
                          <a:noFill/>
                          <a:ln>
                            <a:noFill/>
                          </a:ln>
                        </pic:spPr>
                      </pic:pic>
                    </a:graphicData>
                  </a:graphic>
                </wp:inline>
              </w:drawing>
            </w:r>
          </w:p>
        </w:tc>
      </w:tr>
      <w:tr w:rsidR="00CB470C" w14:paraId="3B5AA1C8"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2" w:type="dxa"/>
          </w:tcPr>
          <w:p w14:paraId="22E00A71" w14:textId="7AF8033A" w:rsidR="00CB470C" w:rsidRDefault="00CB470C" w:rsidP="00CB470C">
            <w:pPr>
              <w:rPr>
                <w:rFonts w:eastAsiaTheme="minorEastAsia" w:hint="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2113" w:type="dxa"/>
          </w:tcPr>
          <w:p w14:paraId="07FD4A13"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pPr>
          </w:p>
        </w:tc>
        <w:tc>
          <w:tcPr>
            <w:tcW w:w="5674" w:type="dxa"/>
          </w:tcPr>
          <w:p w14:paraId="1B0F7726" w14:textId="17A0B5FE"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think legacy mechanism can work and the change is not essential.</w:t>
            </w:r>
          </w:p>
        </w:tc>
      </w:tr>
    </w:tbl>
    <w:p w14:paraId="2F18FF2A" w14:textId="77777777" w:rsidR="00CB2398" w:rsidRDefault="00CB2398" w:rsidP="00CB2398">
      <w:pPr>
        <w:pStyle w:val="B2"/>
        <w:ind w:left="0" w:firstLine="0"/>
        <w:rPr>
          <w:rFonts w:eastAsiaTheme="minorEastAsia"/>
          <w:lang w:val="en-US" w:eastAsia="zh-CN"/>
        </w:rPr>
      </w:pPr>
    </w:p>
    <w:p w14:paraId="3FFEFDDC" w14:textId="77777777" w:rsidR="006C6172" w:rsidRPr="006C6172" w:rsidRDefault="006C6172" w:rsidP="006C6172">
      <w:pPr>
        <w:rPr>
          <w:lang w:val="en-US"/>
        </w:rPr>
      </w:pPr>
    </w:p>
    <w:p w14:paraId="08FD8EE6" w14:textId="19F11D8F" w:rsidR="007E5667" w:rsidRDefault="007E5667" w:rsidP="007E5667">
      <w:pPr>
        <w:pStyle w:val="1"/>
        <w:numPr>
          <w:ilvl w:val="0"/>
          <w:numId w:val="1"/>
        </w:numPr>
        <w:tabs>
          <w:tab w:val="num" w:pos="720"/>
        </w:tabs>
        <w:ind w:left="720" w:hanging="720"/>
        <w:jc w:val="both"/>
        <w:rPr>
          <w:lang w:val="en-US"/>
        </w:rPr>
      </w:pPr>
      <w:r>
        <w:rPr>
          <w:lang w:val="en-US"/>
        </w:rPr>
        <w:t>Issue #3: Scheduling delays</w:t>
      </w:r>
    </w:p>
    <w:p w14:paraId="2AD7924D" w14:textId="05F8ACD7" w:rsidR="007E5667" w:rsidRDefault="00C0150D" w:rsidP="002E5051">
      <w:pPr>
        <w:rPr>
          <w:lang w:val="en-US"/>
        </w:rPr>
      </w:pPr>
      <w:r>
        <w:rPr>
          <w:lang w:val="en-US"/>
        </w:rPr>
        <w:t xml:space="preserve">In </w:t>
      </w:r>
      <w:hyperlink r:id="rId18" w:history="1">
        <w:r w:rsidRPr="00597F9B">
          <w:rPr>
            <w:rStyle w:val="af7"/>
            <w:lang w:val="en-US"/>
          </w:rPr>
          <w:t>R1-2507264</w:t>
        </w:r>
        <w:r>
          <w:rPr>
            <w:rStyle w:val="af7"/>
            <w:lang w:val="en-US"/>
          </w:rPr>
          <w:t>,</w:t>
        </w:r>
      </w:hyperlink>
      <w:r>
        <w:rPr>
          <w:lang w:val="en-US"/>
        </w:rPr>
        <w:t xml:space="preserve"> Ericsson presents an exhaustive analysis of scheduling delays and how the current delays limit the scheduling options at the network. The following proposal is made:</w:t>
      </w:r>
    </w:p>
    <w:p w14:paraId="1459333A" w14:textId="47D6D41A" w:rsidR="008C7583" w:rsidRPr="00C0150D" w:rsidRDefault="00C0150D" w:rsidP="002E5051">
      <w:pPr>
        <w:rPr>
          <w:b/>
          <w:bCs/>
          <w:lang w:val="en-US"/>
        </w:rPr>
      </w:pPr>
      <w:r w:rsidRPr="00C0150D">
        <w:rPr>
          <w:b/>
          <w:bCs/>
          <w:u w:val="single"/>
          <w:lang w:val="en-US"/>
        </w:rPr>
        <w:t xml:space="preserve">Proposal 3: </w:t>
      </w:r>
      <w:r w:rsidRPr="00C0150D">
        <w:rPr>
          <w:b/>
          <w:bCs/>
          <w:lang w:val="en-US"/>
        </w:rPr>
        <w:t>To alleviate the issue that only 1-out-of-4 legacy scheduling delays is suitable for scheduling NPUSCH Format 1. NB-IoT TDD NTN uses scheduling delays 2, 3, 4, and 7 together with counting only unmuted subframes.</w:t>
      </w:r>
    </w:p>
    <w:p w14:paraId="6E6E3A5A" w14:textId="6D1FDBD6" w:rsidR="00C0150D" w:rsidRDefault="00C0150D" w:rsidP="00C0150D">
      <w:pPr>
        <w:pStyle w:val="3"/>
      </w:pPr>
      <w:r>
        <w:t>Q3-1: Please provide your comments on Proposal 3:</w:t>
      </w:r>
    </w:p>
    <w:tbl>
      <w:tblPr>
        <w:tblStyle w:val="5-1"/>
        <w:tblW w:w="0" w:type="auto"/>
        <w:tblLook w:val="04A0" w:firstRow="1" w:lastRow="0" w:firstColumn="1" w:lastColumn="0" w:noHBand="0" w:noVBand="1"/>
      </w:tblPr>
      <w:tblGrid>
        <w:gridCol w:w="2605"/>
        <w:gridCol w:w="7024"/>
      </w:tblGrid>
      <w:tr w:rsidR="00C0150D" w14:paraId="069CEB0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C18B01" w14:textId="77777777" w:rsidR="00C0150D" w:rsidRDefault="00C0150D" w:rsidP="009D3847">
            <w:r>
              <w:t>Company</w:t>
            </w:r>
          </w:p>
        </w:tc>
        <w:tc>
          <w:tcPr>
            <w:tcW w:w="7024" w:type="dxa"/>
          </w:tcPr>
          <w:p w14:paraId="3CFE6607"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7EAD682A"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CF0D570" w14:textId="56CC94F0" w:rsidR="00C0150D" w:rsidRPr="007D6741" w:rsidRDefault="007D6741" w:rsidP="009D3847">
            <w:pPr>
              <w:rPr>
                <w:rFonts w:eastAsiaTheme="minorEastAsia"/>
                <w:lang w:eastAsia="zh-CN"/>
              </w:rPr>
            </w:pPr>
            <w:r>
              <w:rPr>
                <w:rFonts w:eastAsiaTheme="minorEastAsia"/>
                <w:lang w:eastAsia="zh-CN"/>
              </w:rPr>
              <w:t>Vivo1</w:t>
            </w:r>
          </w:p>
        </w:tc>
        <w:tc>
          <w:tcPr>
            <w:tcW w:w="7024" w:type="dxa"/>
          </w:tcPr>
          <w:p w14:paraId="4E39137C" w14:textId="4E520A0E" w:rsidR="00C0150D" w:rsidRPr="007D6741" w:rsidRDefault="007D6741"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 xml:space="preserve">We think this is optimization. </w:t>
            </w:r>
            <w:r w:rsidR="00D46AAF">
              <w:rPr>
                <w:rFonts w:eastAsiaTheme="minorEastAsia"/>
                <w:lang w:eastAsia="zh-CN"/>
              </w:rPr>
              <w:t xml:space="preserve">If a smaller scheduling delay, e.g., </w:t>
            </w:r>
            <w:r w:rsidR="00D46AAF" w:rsidRPr="00D74898">
              <w:t>8, 16, 32</w:t>
            </w:r>
            <w:r w:rsidR="00D46AAF">
              <w:t xml:space="preserve">, is used, in our understanding, the start of NPUSCH </w:t>
            </w:r>
            <w:r w:rsidR="00D46AAF" w:rsidRPr="00D46AAF">
              <w:t>would fall within a guard subframe and thus would be postponed to the next uplink burst</w:t>
            </w:r>
            <w:r w:rsidR="00207B3E">
              <w:t xml:space="preserve"> as per previous agreement.</w:t>
            </w:r>
          </w:p>
        </w:tc>
      </w:tr>
      <w:tr w:rsidR="000A58EF" w14:paraId="5C330FE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3CC4E78" w14:textId="2A5C9D49" w:rsidR="000A58EF" w:rsidRDefault="000A58EF" w:rsidP="009D3847">
            <w:pPr>
              <w:rPr>
                <w:rFonts w:eastAsiaTheme="minorEastAsia"/>
                <w:lang w:eastAsia="zh-CN"/>
              </w:rPr>
            </w:pPr>
            <w:r>
              <w:rPr>
                <w:rFonts w:eastAsiaTheme="minorEastAsia"/>
                <w:lang w:eastAsia="zh-CN"/>
              </w:rPr>
              <w:t>Ericsson</w:t>
            </w:r>
          </w:p>
        </w:tc>
        <w:tc>
          <w:tcPr>
            <w:tcW w:w="7024" w:type="dxa"/>
          </w:tcPr>
          <w:p w14:paraId="69CC58C7" w14:textId="77777777" w:rsidR="000A58EF" w:rsidRDefault="003F3670" w:rsidP="009D3847">
            <w:pPr>
              <w:cnfStyle w:val="000000000000" w:firstRow="0" w:lastRow="0" w:firstColumn="0" w:lastColumn="0" w:oddVBand="0" w:evenVBand="0" w:oddHBand="0" w:evenHBand="0" w:firstRowFirstColumn="0" w:firstRowLastColumn="0" w:lastRowFirstColumn="0" w:lastRowLastColumn="0"/>
            </w:pPr>
            <w:r>
              <w:t xml:space="preserve">We are ok with proposal 3, since </w:t>
            </w:r>
            <w:r w:rsidRPr="008A20EC">
              <w:t>only 1-out-of-4 legacy scheduling delays is suitable for scheduling NPUSCH Format 1</w:t>
            </w:r>
            <w:r>
              <w:t>, which imposes a serious limitation for scheduling uplink and will also impact the achievable data rate.</w:t>
            </w:r>
          </w:p>
          <w:p w14:paraId="5FEB2D3B" w14:textId="2375240D" w:rsidR="003F3670" w:rsidRDefault="003F3670"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lang w:eastAsia="zh-CN"/>
              </w:rPr>
              <w:t>To Vivo</w:t>
            </w:r>
            <w:r w:rsidR="00F80109">
              <w:rPr>
                <w:lang w:eastAsia="zh-CN"/>
              </w:rPr>
              <w:t>: W</w:t>
            </w:r>
            <w:r>
              <w:rPr>
                <w:lang w:eastAsia="zh-CN"/>
              </w:rPr>
              <w:t xml:space="preserve">e could not find any agreement around scheduling delays for </w:t>
            </w:r>
            <w:r w:rsidR="002764AB">
              <w:rPr>
                <w:lang w:eastAsia="zh-CN"/>
              </w:rPr>
              <w:t>TDD NB-IoT</w:t>
            </w:r>
            <w:r w:rsidR="002E2703">
              <w:rPr>
                <w:lang w:eastAsia="zh-CN"/>
              </w:rPr>
              <w:t xml:space="preserve"> NTN</w:t>
            </w:r>
            <w:r w:rsidR="002764AB">
              <w:rPr>
                <w:lang w:eastAsia="zh-CN"/>
              </w:rPr>
              <w:t>, thus we think is not an optimization, but indeed an important issue to be solved.</w:t>
            </w:r>
          </w:p>
        </w:tc>
      </w:tr>
      <w:tr w:rsidR="00BC252A" w14:paraId="504CCA41"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00B29F8" w14:textId="77D0E1E7" w:rsidR="00BC252A" w:rsidRDefault="00BC252A"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1755C3FF" w14:textId="18125312" w:rsidR="00BC252A" w:rsidRDefault="00BC252A" w:rsidP="009D3847">
            <w:pPr>
              <w:cnfStyle w:val="000000100000" w:firstRow="0" w:lastRow="0" w:firstColumn="0" w:lastColumn="0" w:oddVBand="0" w:evenVBand="0" w:oddHBand="1" w:evenHBand="0" w:firstRowFirstColumn="0" w:firstRowLastColumn="0" w:lastRowFirstColumn="0" w:lastRowLastColumn="0"/>
            </w:pPr>
            <w:r w:rsidRPr="00BC252A">
              <w:t>It is optimization and seems not needed in maintenance phase.</w:t>
            </w:r>
          </w:p>
        </w:tc>
      </w:tr>
      <w:tr w:rsidR="00F14B92" w14:paraId="6B26FF20"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28CA32F4" w14:textId="123B3FDC" w:rsidR="00F14B92" w:rsidRDefault="00F14B92" w:rsidP="00F14B92">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701184F8" w14:textId="060D97B1" w:rsidR="00F14B92" w:rsidRPr="00BC252A" w:rsidRDefault="00F14B92" w:rsidP="00F14B92">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 xml:space="preserve">We agree with vivo that the NPUSCH will be postponed to the U NB-IoT UL subframes and the system can work well even a smaller scheduling delay is used. Besides that, an appropriate UE specific </w:t>
            </w:r>
            <w:proofErr w:type="spellStart"/>
            <w:r>
              <w:rPr>
                <w:rFonts w:eastAsia="宋体"/>
                <w:i/>
                <w:lang w:val="en-US" w:eastAsia="zh-CN"/>
              </w:rPr>
              <w:t>K</w:t>
            </w:r>
            <w:r w:rsidRPr="008D4970">
              <w:rPr>
                <w:rFonts w:eastAsia="宋体"/>
                <w:iCs/>
                <w:vertAlign w:val="subscript"/>
                <w:lang w:val="en-US" w:eastAsia="zh-CN"/>
              </w:rPr>
              <w:t>offset</w:t>
            </w:r>
            <w:proofErr w:type="spellEnd"/>
            <w:r w:rsidRPr="003A5CE2">
              <w:rPr>
                <w:rFonts w:eastAsia="宋体"/>
                <w:iCs/>
                <w:lang w:val="en-US" w:eastAsia="zh-CN"/>
              </w:rPr>
              <w:t xml:space="preserve"> can</w:t>
            </w:r>
            <w:r>
              <w:rPr>
                <w:rFonts w:eastAsia="宋体"/>
                <w:iCs/>
                <w:lang w:val="en-US" w:eastAsia="zh-CN"/>
              </w:rPr>
              <w:t xml:space="preserve"> be considered to allow flexible scheduling delay.</w:t>
            </w:r>
          </w:p>
        </w:tc>
      </w:tr>
      <w:tr w:rsidR="00CB470C" w14:paraId="3B05D80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C03CD63" w14:textId="103F7BB9" w:rsidR="00CB470C" w:rsidRDefault="00CB470C" w:rsidP="00CB470C">
            <w:pPr>
              <w:rPr>
                <w:rFonts w:eastAsiaTheme="minorEastAsia" w:hint="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w:t>
            </w:r>
            <w:r>
              <w:rPr>
                <w:rFonts w:eastAsiaTheme="minorEastAsia" w:hint="eastAsia"/>
                <w:lang w:eastAsia="zh-CN"/>
              </w:rPr>
              <w:t>i</w:t>
            </w:r>
            <w:r>
              <w:rPr>
                <w:rFonts w:eastAsiaTheme="minorEastAsia"/>
                <w:lang w:eastAsia="zh-CN"/>
              </w:rPr>
              <w:t>S</w:t>
            </w:r>
            <w:r>
              <w:rPr>
                <w:rFonts w:eastAsiaTheme="minorEastAsia" w:hint="eastAsia"/>
                <w:lang w:eastAsia="zh-CN"/>
              </w:rPr>
              <w:t>ilicon</w:t>
            </w:r>
            <w:proofErr w:type="spellEnd"/>
          </w:p>
        </w:tc>
        <w:tc>
          <w:tcPr>
            <w:tcW w:w="7024" w:type="dxa"/>
          </w:tcPr>
          <w:p w14:paraId="08EB0405" w14:textId="6E7A1B15"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I</w:t>
            </w:r>
            <w:r>
              <w:rPr>
                <w:rFonts w:eastAsiaTheme="minorEastAsia" w:hint="eastAsia"/>
                <w:lang w:eastAsia="zh-CN"/>
              </w:rPr>
              <w:t>t is optimization and not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sidRPr="00BC252A">
              <w:t>maintenance phase.</w:t>
            </w:r>
          </w:p>
        </w:tc>
      </w:tr>
    </w:tbl>
    <w:p w14:paraId="1D275D21" w14:textId="77777777" w:rsidR="00C0150D" w:rsidRPr="00C0150D" w:rsidRDefault="00C0150D" w:rsidP="002E5051"/>
    <w:p w14:paraId="03305F75" w14:textId="2A92E7E9" w:rsidR="007E5667" w:rsidRDefault="007E5667" w:rsidP="007E5667">
      <w:pPr>
        <w:pStyle w:val="1"/>
        <w:numPr>
          <w:ilvl w:val="0"/>
          <w:numId w:val="1"/>
        </w:numPr>
        <w:tabs>
          <w:tab w:val="num" w:pos="720"/>
        </w:tabs>
        <w:ind w:left="720" w:hanging="720"/>
        <w:jc w:val="both"/>
        <w:rPr>
          <w:lang w:val="en-US"/>
        </w:rPr>
      </w:pPr>
      <w:r>
        <w:rPr>
          <w:lang w:val="en-US"/>
        </w:rPr>
        <w:lastRenderedPageBreak/>
        <w:t>Issue #4: NRS availability</w:t>
      </w:r>
      <w:r w:rsidR="008C7583">
        <w:rPr>
          <w:lang w:val="en-US"/>
        </w:rPr>
        <w:t xml:space="preserve"> in initial access</w:t>
      </w:r>
    </w:p>
    <w:p w14:paraId="152D3AAB" w14:textId="0C53B8BD" w:rsidR="007E5667" w:rsidRDefault="00C0150D" w:rsidP="002E5051">
      <w:pPr>
        <w:rPr>
          <w:lang w:val="en-US"/>
        </w:rPr>
      </w:pPr>
      <w:r>
        <w:rPr>
          <w:lang w:val="en-US"/>
        </w:rPr>
        <w:t>Qualcomm (</w:t>
      </w:r>
      <w:hyperlink r:id="rId19" w:tgtFrame="_blank" w:tooltip="View original 3GPP document" w:history="1">
        <w:r w:rsidRPr="00C0150D">
          <w:rPr>
            <w:rStyle w:val="af7"/>
            <w:b/>
            <w:bCs/>
          </w:rPr>
          <w:t>R1-2507701</w:t>
        </w:r>
      </w:hyperlink>
      <w:r>
        <w:rPr>
          <w:lang w:val="en-US"/>
        </w:rPr>
        <w:t>) proposes an update to 36.211 to clarify that the UE can assume NRS is available in all the subframes during initial access (in line with a previous agreement)</w:t>
      </w:r>
    </w:p>
    <w:p w14:paraId="1826DEB8" w14:textId="6897AD63" w:rsidR="00C0150D" w:rsidRPr="002910C5" w:rsidRDefault="00C0150D" w:rsidP="00C0150D">
      <w:pPr>
        <w:rPr>
          <w:b/>
          <w:bCs/>
          <w:lang w:val="en-US"/>
        </w:rPr>
      </w:pPr>
      <w:r w:rsidRPr="002910C5">
        <w:rPr>
          <w:b/>
          <w:bCs/>
          <w:u w:val="single"/>
          <w:lang w:val="en-US"/>
        </w:rPr>
        <w:t xml:space="preserve">Proposal </w:t>
      </w:r>
      <w:r>
        <w:rPr>
          <w:b/>
          <w:bCs/>
          <w:u w:val="single"/>
          <w:lang w:val="en-US"/>
        </w:rPr>
        <w:t>4</w:t>
      </w:r>
      <w:r w:rsidRPr="002910C5">
        <w:rPr>
          <w:b/>
          <w:bCs/>
          <w:u w:val="single"/>
          <w:lang w:val="en-US"/>
        </w:rPr>
        <w:t>:</w:t>
      </w:r>
      <w:r w:rsidRPr="002910C5">
        <w:rPr>
          <w:b/>
          <w:bCs/>
          <w:lang w:val="en-US"/>
        </w:rPr>
        <w:t xml:space="preserve"> For IOT NTN TDD mode, before acquiring </w:t>
      </w:r>
      <w:proofErr w:type="spellStart"/>
      <w:r w:rsidRPr="002910C5">
        <w:rPr>
          <w:b/>
          <w:bCs/>
          <w:i/>
          <w:iCs/>
          <w:lang w:val="en-US"/>
        </w:rPr>
        <w:t>operationModeInfo</w:t>
      </w:r>
      <w:proofErr w:type="spellEnd"/>
      <w:r w:rsidRPr="002910C5">
        <w:rPr>
          <w:b/>
          <w:bCs/>
          <w:lang w:val="en-US"/>
        </w:rPr>
        <w:t xml:space="preserve"> and before obtaining </w:t>
      </w:r>
      <w:r w:rsidRPr="002910C5">
        <w:rPr>
          <w:b/>
          <w:bCs/>
          <w:i/>
          <w:iCs/>
          <w:lang w:val="en-US"/>
        </w:rPr>
        <w:t>SystemInformationBlockType1-NB</w:t>
      </w:r>
      <w:r w:rsidRPr="002910C5">
        <w:rPr>
          <w:b/>
          <w:bCs/>
          <w:lang w:val="en-US"/>
        </w:rPr>
        <w:t>, the UE may assume NRS is present in all D-subframes not carrying sync signals.</w:t>
      </w:r>
    </w:p>
    <w:p w14:paraId="0A1B3A3C" w14:textId="7968867C" w:rsidR="00C0150D" w:rsidRPr="00C0150D" w:rsidRDefault="00C0150D" w:rsidP="00C0150D">
      <w:pPr>
        <w:pStyle w:val="a9"/>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74E7C529" w14:textId="514FA64C" w:rsidR="00C0150D" w:rsidRDefault="00C0150D" w:rsidP="00C0150D">
      <w:pPr>
        <w:pStyle w:val="3"/>
      </w:pPr>
      <w:r>
        <w:t>Q</w:t>
      </w:r>
      <w:r w:rsidR="00B91986">
        <w:t>4</w:t>
      </w:r>
      <w:r>
        <w:t>-1: Please provide your comments on Proposal 4:</w:t>
      </w:r>
    </w:p>
    <w:tbl>
      <w:tblPr>
        <w:tblStyle w:val="5-1"/>
        <w:tblW w:w="0" w:type="auto"/>
        <w:tblLook w:val="04A0" w:firstRow="1" w:lastRow="0" w:firstColumn="1" w:lastColumn="0" w:noHBand="0" w:noVBand="1"/>
      </w:tblPr>
      <w:tblGrid>
        <w:gridCol w:w="2605"/>
        <w:gridCol w:w="7024"/>
      </w:tblGrid>
      <w:tr w:rsidR="00C0150D" w14:paraId="7AE2AF0A"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7D22C7B" w14:textId="77777777" w:rsidR="00C0150D" w:rsidRDefault="00C0150D" w:rsidP="009D3847">
            <w:r>
              <w:t>Company</w:t>
            </w:r>
          </w:p>
        </w:tc>
        <w:tc>
          <w:tcPr>
            <w:tcW w:w="7024" w:type="dxa"/>
          </w:tcPr>
          <w:p w14:paraId="65013888" w14:textId="77777777" w:rsidR="00C0150D" w:rsidRDefault="00C0150D" w:rsidP="009D3847">
            <w:pPr>
              <w:cnfStyle w:val="100000000000" w:firstRow="1" w:lastRow="0" w:firstColumn="0" w:lastColumn="0" w:oddVBand="0" w:evenVBand="0" w:oddHBand="0" w:evenHBand="0" w:firstRowFirstColumn="0" w:firstRowLastColumn="0" w:lastRowFirstColumn="0" w:lastRowLastColumn="0"/>
            </w:pPr>
            <w:r>
              <w:t>Comment</w:t>
            </w:r>
          </w:p>
        </w:tc>
      </w:tr>
      <w:tr w:rsidR="00C0150D" w14:paraId="582B6EED"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5621994" w14:textId="3470BCBE" w:rsidR="00C0150D" w:rsidRPr="00D46AAF" w:rsidRDefault="0050722E" w:rsidP="009D3847">
            <w:pPr>
              <w:rPr>
                <w:rFonts w:eastAsiaTheme="minorEastAsia"/>
                <w:lang w:eastAsia="zh-CN"/>
              </w:rPr>
            </w:pPr>
            <w:r>
              <w:rPr>
                <w:rFonts w:eastAsiaTheme="minorEastAsia"/>
                <w:lang w:eastAsia="zh-CN"/>
              </w:rPr>
              <w:t>Ericsson</w:t>
            </w:r>
          </w:p>
        </w:tc>
        <w:tc>
          <w:tcPr>
            <w:tcW w:w="7024" w:type="dxa"/>
          </w:tcPr>
          <w:p w14:paraId="6446E624" w14:textId="77777777" w:rsidR="0050722E" w:rsidRDefault="0050722E" w:rsidP="0050722E">
            <w:pPr>
              <w:cnfStyle w:val="000000100000" w:firstRow="0" w:lastRow="0" w:firstColumn="0" w:lastColumn="0" w:oddVBand="0" w:evenVBand="0" w:oddHBand="1" w:evenHBand="0" w:firstRowFirstColumn="0" w:firstRowLastColumn="0" w:lastRowFirstColumn="0" w:lastRowLastColumn="0"/>
            </w:pPr>
            <w:r>
              <w:t>One question for clarification on the following statement: “</w:t>
            </w:r>
            <w:r w:rsidRPr="002910C5">
              <w:rPr>
                <w:b/>
                <w:bCs/>
                <w:lang w:val="en-US"/>
              </w:rPr>
              <w:t>the UE may assume NRS is present in all D-subframes not carrying sync signals</w:t>
            </w:r>
            <w:r>
              <w:t xml:space="preserve">” Does it mean subframe #3, #4, #6, #7, #8 and #0 across two consecutive DL subframes belonging to </w:t>
            </w:r>
            <w:proofErr w:type="spellStart"/>
            <w:r>
              <w:t>D</w:t>
            </w:r>
            <w:proofErr w:type="spellEnd"/>
            <w:r>
              <w:t xml:space="preserve">? </w:t>
            </w:r>
          </w:p>
          <w:p w14:paraId="7F7C21D9" w14:textId="0EF7D889" w:rsidR="00C0150D" w:rsidRPr="00D46AAF" w:rsidRDefault="0050722E" w:rsidP="0050722E">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t>If we are not wrong, in addition to the sync signals (i.e., NPSS and NSSS), NPBCH has REs with NRS presence. Thus, perhaps the subframes under consideration are subframe #3, #4, #6, #7, and #8.</w:t>
            </w:r>
          </w:p>
        </w:tc>
      </w:tr>
      <w:tr w:rsidR="00BC252A" w14:paraId="1EFF414B"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1C4A523" w14:textId="543B2B4E" w:rsidR="00BC252A" w:rsidRDefault="00BC252A" w:rsidP="00BC252A">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00001A58" w14:textId="0DC48E0E" w:rsidR="00BC252A" w:rsidRDefault="00BC252A" w:rsidP="00BC252A">
            <w:pPr>
              <w:cnfStyle w:val="000000000000" w:firstRow="0" w:lastRow="0" w:firstColumn="0" w:lastColumn="0" w:oddVBand="0" w:evenVBand="0" w:oddHBand="0" w:evenHBand="0" w:firstRowFirstColumn="0" w:firstRowLastColumn="0" w:lastRowFirstColumn="0" w:lastRowLastColumn="0"/>
            </w:pPr>
            <w:r>
              <w:rPr>
                <w:rFonts w:eastAsiaTheme="minorEastAsia"/>
                <w:lang w:eastAsia="zh-CN"/>
              </w:rPr>
              <w:t>It seems to be optimization regarding the NRS and not needed in maintenance phase.</w:t>
            </w:r>
          </w:p>
        </w:tc>
      </w:tr>
      <w:tr w:rsidR="00F14B92" w:rsidRPr="00F14B92" w14:paraId="2D5819D6"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4AB98CBC" w14:textId="2EA27782" w:rsidR="00F14B92" w:rsidRDefault="00F14B92" w:rsidP="00BC252A">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B58EBBA" w14:textId="79B04135" w:rsidR="00F14B92" w:rsidRDefault="00F14B92" w:rsidP="00BC252A">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legacy UE assumption on available NRS is enough for NPBCH decoding, and further optimization is not pursued in the maintenance phase.</w:t>
            </w:r>
          </w:p>
        </w:tc>
      </w:tr>
      <w:tr w:rsidR="00CB470C" w:rsidRPr="00F14B92" w14:paraId="6EF78087"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7EA55960" w14:textId="4A887186" w:rsidR="00CB470C" w:rsidRDefault="00CB470C" w:rsidP="00CB470C">
            <w:pPr>
              <w:rPr>
                <w:rFonts w:eastAsiaTheme="minorEastAsia" w:hint="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62BCF3" w14:textId="6F780841"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N</w:t>
            </w:r>
            <w:r>
              <w:rPr>
                <w:rFonts w:eastAsiaTheme="minorEastAsia" w:hint="eastAsia"/>
                <w:lang w:eastAsia="zh-CN"/>
              </w:rPr>
              <w:t>ot essential</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maintenance phase.</w:t>
            </w:r>
          </w:p>
        </w:tc>
      </w:tr>
    </w:tbl>
    <w:p w14:paraId="263AF9A9" w14:textId="5195C30C" w:rsidR="00C0150D" w:rsidRPr="00C0150D" w:rsidRDefault="00C0150D" w:rsidP="00C0150D">
      <w:pPr>
        <w:pStyle w:val="a9"/>
        <w:rPr>
          <w:b/>
          <w:bCs/>
        </w:rPr>
      </w:pPr>
    </w:p>
    <w:p w14:paraId="4A040B00" w14:textId="77777777" w:rsidR="00C0150D" w:rsidRPr="007E5667" w:rsidRDefault="00C0150D" w:rsidP="002E5051">
      <w:pPr>
        <w:rPr>
          <w:lang w:val="en-US"/>
        </w:rPr>
      </w:pPr>
    </w:p>
    <w:p w14:paraId="7D9B1230" w14:textId="1DC093DE" w:rsidR="008C7583" w:rsidRDefault="008C7583" w:rsidP="008C7583">
      <w:pPr>
        <w:pStyle w:val="1"/>
        <w:numPr>
          <w:ilvl w:val="0"/>
          <w:numId w:val="1"/>
        </w:numPr>
        <w:tabs>
          <w:tab w:val="num" w:pos="720"/>
        </w:tabs>
        <w:ind w:left="720" w:hanging="720"/>
        <w:jc w:val="both"/>
        <w:rPr>
          <w:lang w:val="en-US"/>
        </w:rPr>
      </w:pPr>
      <w:r>
        <w:rPr>
          <w:lang w:val="en-US"/>
        </w:rPr>
        <w:t>Issue #5: Indentation correction (vivo)</w:t>
      </w:r>
    </w:p>
    <w:p w14:paraId="3C9E6B8E" w14:textId="082DB5F5" w:rsidR="00ED376B" w:rsidRDefault="008C7583" w:rsidP="002E5051">
      <w:pPr>
        <w:rPr>
          <w:lang w:val="en-US"/>
        </w:rPr>
      </w:pPr>
      <w:r>
        <w:rPr>
          <w:lang w:val="en-US"/>
        </w:rPr>
        <w:t>Vivo has proposed a correction to the indentation in 36.213. FL’s view is that this correction is correct, and proposes to agree to it</w:t>
      </w:r>
    </w:p>
    <w:p w14:paraId="45318AEB" w14:textId="576989CD" w:rsidR="008C7583" w:rsidRPr="00D66A03" w:rsidRDefault="008C7583" w:rsidP="002E5051">
      <w:r w:rsidRPr="00D66A03">
        <w:rPr>
          <w:b/>
          <w:bCs/>
          <w:u w:val="single"/>
          <w:lang w:val="en-US"/>
        </w:rPr>
        <w:t>Proposal</w:t>
      </w:r>
      <w:r w:rsidR="00D66A03" w:rsidRPr="00D66A03">
        <w:rPr>
          <w:b/>
          <w:bCs/>
          <w:u w:val="single"/>
          <w:lang w:val="en-US"/>
        </w:rPr>
        <w:t xml:space="preserve"> 5</w:t>
      </w:r>
      <w:r>
        <w:rPr>
          <w:lang w:val="en-US"/>
        </w:rPr>
        <w:t xml:space="preserve">: </w:t>
      </w:r>
      <w:r w:rsidR="00D66A03" w:rsidRPr="00D66A03">
        <w:rPr>
          <w:b/>
          <w:bCs/>
          <w:lang w:val="en-US"/>
        </w:rPr>
        <w:t xml:space="preserve">The TP in Section 5 of </w:t>
      </w:r>
      <w:r w:rsidR="00D66A03" w:rsidRPr="00D66A03">
        <w:rPr>
          <w:b/>
          <w:bCs/>
        </w:rPr>
        <w:t>R1-2507993 is endorsed</w:t>
      </w:r>
      <w:r w:rsidR="00D66A03" w:rsidRPr="00D66A03">
        <w:rPr>
          <w:b/>
          <w:bCs/>
          <w:lang w:val="en-US"/>
        </w:rPr>
        <w:t xml:space="preserve">  </w:t>
      </w:r>
    </w:p>
    <w:tbl>
      <w:tblPr>
        <w:tblStyle w:val="ab"/>
        <w:tblW w:w="0" w:type="auto"/>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ook w:val="04A0" w:firstRow="1" w:lastRow="0" w:firstColumn="1" w:lastColumn="0" w:noHBand="0" w:noVBand="1"/>
      </w:tblPr>
      <w:tblGrid>
        <w:gridCol w:w="1980"/>
        <w:gridCol w:w="7631"/>
      </w:tblGrid>
      <w:tr w:rsidR="008C7583" w:rsidRPr="006B35E0" w14:paraId="00C9FA3F" w14:textId="77777777" w:rsidTr="009D3847">
        <w:tc>
          <w:tcPr>
            <w:tcW w:w="1980" w:type="dxa"/>
          </w:tcPr>
          <w:p w14:paraId="0235EBD6" w14:textId="77777777" w:rsidR="008C7583" w:rsidRPr="00136AF8" w:rsidRDefault="008C7583" w:rsidP="009D3847">
            <w:pPr>
              <w:spacing w:before="120"/>
              <w:rPr>
                <w:rFonts w:eastAsia="等线"/>
                <w:b/>
                <w:bCs/>
                <w:highlight w:val="yellow"/>
              </w:rPr>
            </w:pPr>
            <w:bookmarkStart w:id="34" w:name="_Hlk211002197"/>
            <w:r>
              <w:rPr>
                <w:b/>
                <w:i/>
                <w:noProof/>
              </w:rPr>
              <w:t>Spec</w:t>
            </w:r>
          </w:p>
        </w:tc>
        <w:tc>
          <w:tcPr>
            <w:tcW w:w="7631" w:type="dxa"/>
          </w:tcPr>
          <w:p w14:paraId="69A52D5B" w14:textId="77777777" w:rsidR="008C7583" w:rsidRPr="006B35E0" w:rsidRDefault="008C7583" w:rsidP="009D3847">
            <w:pPr>
              <w:spacing w:before="120"/>
              <w:rPr>
                <w:rFonts w:eastAsia="等线"/>
                <w:bCs/>
              </w:rPr>
            </w:pPr>
            <w:r w:rsidRPr="006B35E0">
              <w:rPr>
                <w:rFonts w:eastAsia="等线"/>
                <w:bCs/>
              </w:rPr>
              <w:t>TS3</w:t>
            </w:r>
            <w:r>
              <w:rPr>
                <w:rFonts w:eastAsia="等线"/>
                <w:bCs/>
              </w:rPr>
              <w:t>6</w:t>
            </w:r>
            <w:r w:rsidRPr="006B35E0">
              <w:rPr>
                <w:rFonts w:eastAsia="等线"/>
                <w:bCs/>
              </w:rPr>
              <w:t>.21</w:t>
            </w:r>
            <w:r>
              <w:rPr>
                <w:rFonts w:eastAsia="等线"/>
                <w:bCs/>
              </w:rPr>
              <w:t>3</w:t>
            </w:r>
          </w:p>
        </w:tc>
      </w:tr>
      <w:tr w:rsidR="008C7583" w:rsidRPr="006B35E0" w14:paraId="1BD11356" w14:textId="77777777" w:rsidTr="009D3847">
        <w:tc>
          <w:tcPr>
            <w:tcW w:w="1980" w:type="dxa"/>
          </w:tcPr>
          <w:p w14:paraId="5F91E281" w14:textId="77777777" w:rsidR="008C7583" w:rsidRPr="00136AF8" w:rsidRDefault="008C7583" w:rsidP="009D3847">
            <w:pPr>
              <w:spacing w:before="120"/>
              <w:rPr>
                <w:rFonts w:eastAsia="等线"/>
                <w:b/>
                <w:bCs/>
                <w:highlight w:val="yellow"/>
              </w:rPr>
            </w:pPr>
            <w:r>
              <w:rPr>
                <w:b/>
                <w:i/>
                <w:noProof/>
              </w:rPr>
              <w:t>Reason for change:</w:t>
            </w:r>
          </w:p>
        </w:tc>
        <w:tc>
          <w:tcPr>
            <w:tcW w:w="7631" w:type="dxa"/>
          </w:tcPr>
          <w:p w14:paraId="7AAB61BA" w14:textId="77777777" w:rsidR="008C7583" w:rsidRPr="006B35E0" w:rsidRDefault="008C7583" w:rsidP="009D3847">
            <w:pPr>
              <w:spacing w:before="120"/>
              <w:rPr>
                <w:rFonts w:eastAsia="等线"/>
                <w:bCs/>
              </w:rPr>
            </w:pPr>
            <w:r>
              <w:t xml:space="preserve">For description on </w:t>
            </w:r>
            <w:r w:rsidRPr="00AC0B5C">
              <w:rPr>
                <w:i/>
                <w:lang w:eastAsia="zh-CN"/>
              </w:rPr>
              <w:t>n</w:t>
            </w:r>
            <w:r w:rsidRPr="00AC0B5C">
              <w:rPr>
                <w:rFonts w:hint="eastAsia"/>
                <w:i/>
                <w:vertAlign w:val="subscript"/>
                <w:lang w:eastAsia="zh-CN"/>
              </w:rPr>
              <w:t>0</w:t>
            </w:r>
            <w:r>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 xml:space="preserve">ion </w:t>
            </w:r>
            <w:r>
              <w:rPr>
                <w:rFonts w:eastAsiaTheme="minorEastAsia"/>
                <w:lang w:eastAsia="zh-CN"/>
              </w:rPr>
              <w:t xml:space="preserve">of </w:t>
            </w:r>
            <w:r>
              <w:t>‘</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eastAsia="zh-CN"/>
              </w:rPr>
              <w:t>+K</w:t>
            </w:r>
            <w:r w:rsidRPr="00AC0B5C">
              <w:rPr>
                <w:rFonts w:eastAsia="宋体"/>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 is incorrect.</w:t>
            </w:r>
            <w:r w:rsidRPr="00EC73FA">
              <w:rPr>
                <w:rFonts w:eastAsiaTheme="minorEastAsia"/>
                <w:lang w:eastAsia="zh-CN"/>
              </w:rPr>
              <w:t xml:space="preserve"> </w:t>
            </w:r>
            <w:r>
              <w:rPr>
                <w:rFonts w:eastAsiaTheme="minorEastAsia"/>
                <w:lang w:eastAsia="zh-CN"/>
              </w:rPr>
              <w:t>It should be under the</w:t>
            </w:r>
            <w:r w:rsidRPr="00EC73FA">
              <w:t xml:space="preserve"> </w:t>
            </w:r>
            <w:r w:rsidRPr="00EC73FA">
              <w:rPr>
                <w:rStyle w:val="aff0"/>
                <w:rFonts w:eastAsia="宋体"/>
              </w:rPr>
              <w:t>otherwise</w:t>
            </w:r>
            <w:r w:rsidRPr="00EC73FA">
              <w:t xml:space="preserve"> branch</w:t>
            </w:r>
          </w:p>
        </w:tc>
      </w:tr>
      <w:tr w:rsidR="008C7583" w:rsidRPr="006B35E0" w14:paraId="0DA66BD0" w14:textId="77777777" w:rsidTr="009D3847">
        <w:tc>
          <w:tcPr>
            <w:tcW w:w="1980" w:type="dxa"/>
          </w:tcPr>
          <w:p w14:paraId="3EDF79F9" w14:textId="77777777" w:rsidR="008C7583" w:rsidRPr="00136AF8" w:rsidRDefault="008C7583" w:rsidP="009D3847">
            <w:pPr>
              <w:spacing w:before="120"/>
              <w:rPr>
                <w:rFonts w:eastAsia="等线"/>
                <w:b/>
                <w:bCs/>
                <w:highlight w:val="yellow"/>
              </w:rPr>
            </w:pPr>
            <w:r>
              <w:rPr>
                <w:b/>
                <w:i/>
                <w:noProof/>
              </w:rPr>
              <w:t>Summary of change:</w:t>
            </w:r>
          </w:p>
        </w:tc>
        <w:tc>
          <w:tcPr>
            <w:tcW w:w="7631" w:type="dxa"/>
          </w:tcPr>
          <w:p w14:paraId="1E5713FC" w14:textId="77777777" w:rsidR="008C7583" w:rsidRPr="006B35E0" w:rsidRDefault="008C7583" w:rsidP="009D3847">
            <w:pPr>
              <w:spacing w:before="120"/>
              <w:rPr>
                <w:rFonts w:eastAsia="等线"/>
                <w:bCs/>
                <w:lang w:eastAsia="zh-CN"/>
              </w:rPr>
            </w:pPr>
            <w:r w:rsidRPr="00125319">
              <w:t>Increase</w:t>
            </w:r>
            <w:r w:rsidRPr="00EC73FA">
              <w:t xml:space="preserve"> </w:t>
            </w:r>
            <w:r>
              <w:rPr>
                <w:rFonts w:eastAsiaTheme="minorEastAsia"/>
                <w:lang w:eastAsia="zh-CN"/>
              </w:rPr>
              <w:t>t</w:t>
            </w:r>
            <w:r w:rsidRPr="002F6359">
              <w:rPr>
                <w:rFonts w:eastAsiaTheme="minorEastAsia"/>
                <w:lang w:eastAsia="zh-CN"/>
              </w:rPr>
              <w:t>he indentat</w:t>
            </w:r>
            <w:r w:rsidRPr="00EC73FA">
              <w:rPr>
                <w:rFonts w:eastAsiaTheme="minorEastAsia"/>
                <w:lang w:eastAsia="zh-CN"/>
              </w:rPr>
              <w:t>ion</w:t>
            </w:r>
            <w:r>
              <w:rPr>
                <w:rFonts w:eastAsiaTheme="minorEastAsia"/>
                <w:lang w:eastAsia="zh-CN"/>
              </w:rPr>
              <w:t xml:space="preserve"> of</w:t>
            </w:r>
            <w:r>
              <w:t xml:space="preserve"> ‘</w:t>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eastAsia="zh-CN"/>
              </w:rPr>
              <w:t>+K</w:t>
            </w:r>
            <w:r w:rsidRPr="00AC0B5C">
              <w:rPr>
                <w:rFonts w:eastAsia="宋体"/>
                <w:iCs/>
                <w:vertAlign w:val="subscript"/>
                <w:lang w:eastAsia="zh-CN"/>
              </w:rPr>
              <w:t>offset</w:t>
            </w:r>
            <w:r w:rsidRPr="00AC0B5C">
              <w:rPr>
                <w:lang w:eastAsia="zh-CN"/>
              </w:rPr>
              <w:t xml:space="preserve"> for FDD </w:t>
            </w:r>
            <w:r w:rsidRPr="00AC0B5C">
              <w:t xml:space="preserve">or </w:t>
            </w:r>
            <w:r w:rsidRPr="00AC0B5C">
              <w:rPr>
                <w:iCs/>
              </w:rPr>
              <w:t xml:space="preserve">IoT </w:t>
            </w:r>
            <w:r w:rsidRPr="00AC0B5C">
              <w:t>NTN TDD</w:t>
            </w:r>
            <w:r>
              <w:t>’</w:t>
            </w:r>
          </w:p>
        </w:tc>
      </w:tr>
      <w:tr w:rsidR="008C7583" w:rsidRPr="006B35E0" w14:paraId="39AD6707" w14:textId="77777777" w:rsidTr="009D3847">
        <w:tc>
          <w:tcPr>
            <w:tcW w:w="1980" w:type="dxa"/>
          </w:tcPr>
          <w:p w14:paraId="4482C60E" w14:textId="77777777" w:rsidR="008C7583" w:rsidRPr="00136AF8" w:rsidRDefault="008C7583" w:rsidP="009D3847">
            <w:pPr>
              <w:spacing w:before="120"/>
              <w:rPr>
                <w:rFonts w:eastAsia="等线"/>
                <w:b/>
                <w:bCs/>
                <w:highlight w:val="yellow"/>
              </w:rPr>
            </w:pPr>
            <w:r>
              <w:rPr>
                <w:b/>
                <w:i/>
                <w:noProof/>
              </w:rPr>
              <w:t>Consequences if not approved:</w:t>
            </w:r>
          </w:p>
        </w:tc>
        <w:tc>
          <w:tcPr>
            <w:tcW w:w="7631" w:type="dxa"/>
          </w:tcPr>
          <w:p w14:paraId="67F4E977" w14:textId="77777777" w:rsidR="008C7583" w:rsidRPr="006B35E0" w:rsidRDefault="008C7583" w:rsidP="009D3847">
            <w:pPr>
              <w:spacing w:before="120"/>
              <w:rPr>
                <w:rFonts w:eastAsia="等线"/>
                <w:bCs/>
              </w:rPr>
            </w:pPr>
            <w:r>
              <w:rPr>
                <w:rFonts w:cs="Times"/>
                <w:lang w:eastAsia="zh-CN"/>
              </w:rPr>
              <w:t xml:space="preserve">How to determine </w:t>
            </w:r>
            <w:r w:rsidRPr="00AC0B5C">
              <w:rPr>
                <w:i/>
                <w:lang w:eastAsia="zh-CN"/>
              </w:rPr>
              <w:t>n</w:t>
            </w:r>
            <w:r w:rsidRPr="00AC0B5C">
              <w:rPr>
                <w:rFonts w:hint="eastAsia"/>
                <w:i/>
                <w:vertAlign w:val="subscript"/>
                <w:lang w:eastAsia="zh-CN"/>
              </w:rPr>
              <w:t>0</w:t>
            </w:r>
            <w:r>
              <w:rPr>
                <w:rFonts w:cs="Times"/>
                <w:lang w:eastAsia="zh-CN"/>
              </w:rPr>
              <w:t xml:space="preserve"> is not clear</w:t>
            </w:r>
          </w:p>
        </w:tc>
      </w:tr>
      <w:tr w:rsidR="008C7583" w:rsidRPr="006B35E0" w14:paraId="457F3340" w14:textId="77777777" w:rsidTr="009D3847">
        <w:tc>
          <w:tcPr>
            <w:tcW w:w="1980" w:type="dxa"/>
          </w:tcPr>
          <w:p w14:paraId="4C56477E" w14:textId="77777777" w:rsidR="008C7583" w:rsidRPr="00136AF8" w:rsidRDefault="008C7583" w:rsidP="009D3847">
            <w:pPr>
              <w:spacing w:before="120"/>
              <w:rPr>
                <w:rFonts w:eastAsia="等线"/>
                <w:b/>
                <w:bCs/>
                <w:highlight w:val="yellow"/>
              </w:rPr>
            </w:pPr>
            <w:r>
              <w:rPr>
                <w:b/>
                <w:i/>
                <w:noProof/>
              </w:rPr>
              <w:t>Clauses affected:</w:t>
            </w:r>
          </w:p>
        </w:tc>
        <w:tc>
          <w:tcPr>
            <w:tcW w:w="7631" w:type="dxa"/>
          </w:tcPr>
          <w:p w14:paraId="25017F59" w14:textId="77777777" w:rsidR="008C7583" w:rsidRPr="006B35E0" w:rsidRDefault="008C7583" w:rsidP="009D3847">
            <w:pPr>
              <w:spacing w:before="120"/>
              <w:rPr>
                <w:rFonts w:eastAsia="等线"/>
                <w:bCs/>
                <w:lang w:eastAsia="zh-CN"/>
              </w:rPr>
            </w:pPr>
            <w:r>
              <w:rPr>
                <w:rFonts w:eastAsia="等线"/>
                <w:bCs/>
                <w:lang w:eastAsia="zh-CN"/>
              </w:rPr>
              <w:t>16.5.1</w:t>
            </w:r>
          </w:p>
        </w:tc>
      </w:tr>
      <w:tr w:rsidR="008C7583" w:rsidRPr="006B35E0" w14:paraId="00DDEEBF" w14:textId="77777777" w:rsidTr="009D3847">
        <w:tc>
          <w:tcPr>
            <w:tcW w:w="9611" w:type="dxa"/>
            <w:gridSpan w:val="2"/>
          </w:tcPr>
          <w:p w14:paraId="3BDE07C0" w14:textId="77777777" w:rsidR="008C7583" w:rsidRPr="001A7C01" w:rsidRDefault="008C7583" w:rsidP="009D3847">
            <w:pPr>
              <w:pStyle w:val="3"/>
              <w:ind w:left="720" w:hanging="720"/>
            </w:pPr>
            <w:r w:rsidRPr="001A7C01">
              <w:lastRenderedPageBreak/>
              <w:t>16.5.1</w:t>
            </w:r>
            <w:r w:rsidRPr="001A7C01">
              <w:tab/>
              <w:t>UE procedure for transmitting format 1 narrowband physical uplink shared channel</w:t>
            </w:r>
          </w:p>
          <w:p w14:paraId="4FDC20FF" w14:textId="77777777" w:rsidR="008C7583" w:rsidRDefault="008C7583" w:rsidP="009D3847">
            <w:pPr>
              <w:spacing w:before="120"/>
            </w:pPr>
            <w:r>
              <w:t xml:space="preserve">NPUSCH format 1 transmission can be scheduled by </w:t>
            </w:r>
            <w:r w:rsidRPr="001A7C01">
              <w:t>a NPDCCH with DCI format N0</w:t>
            </w:r>
            <w:r>
              <w:t xml:space="preserve">, or the transmission can correspond to using preconfigured uplink resource configured by higher layers. Transmission using preconfigured uplink resource is </w:t>
            </w:r>
            <w:r w:rsidRPr="00867590">
              <w:t>initiate</w:t>
            </w:r>
            <w:r>
              <w:t>d</w:t>
            </w:r>
            <w:r w:rsidRPr="00867590">
              <w:t xml:space="preserve"> </w:t>
            </w:r>
            <w:r>
              <w:t>by higher layers as specified in [14</w:t>
            </w:r>
            <w:proofErr w:type="gramStart"/>
            <w:r>
              <w:t>]</w:t>
            </w:r>
            <w:r w:rsidRPr="0015582B">
              <w:t xml:space="preserve"> </w:t>
            </w:r>
            <w:r w:rsidRPr="00624B08">
              <w:t>,</w:t>
            </w:r>
            <w:proofErr w:type="gramEnd"/>
            <w:r w:rsidRPr="00624B08">
              <w:t xml:space="preserve"> while retransmission of transport blocks transmitted using preconfigured uplink resource are scheduled by a NPDCCH with DCI format N0</w:t>
            </w:r>
            <w:r>
              <w:t>.</w:t>
            </w:r>
          </w:p>
          <w:p w14:paraId="4AEAC515" w14:textId="77777777" w:rsidR="008C7583" w:rsidRDefault="008C7583" w:rsidP="009D3847">
            <w:pPr>
              <w:spacing w:before="120"/>
              <w:rPr>
                <w:rFonts w:eastAsia="宋体"/>
                <w:lang w:eastAsia="zh-CN"/>
              </w:rPr>
            </w:pPr>
            <w:r w:rsidRPr="001A7C01">
              <w:t xml:space="preserve">A UE shall upon detection on a given serving cell of a NPDCCH with DCI format N0 ending in NB-IoT DL subframe </w:t>
            </w:r>
            <w:r w:rsidRPr="001A7C01">
              <w:rPr>
                <w:i/>
              </w:rPr>
              <w:t>n</w:t>
            </w:r>
            <w:r w:rsidRPr="001A7C01">
              <w:t xml:space="preserve"> </w:t>
            </w:r>
            <w:r w:rsidRPr="00624B08">
              <w:t>scheduling NPUSCH</w:t>
            </w:r>
            <w:r w:rsidRPr="00B3657E">
              <w:t xml:space="preserve"> </w:t>
            </w:r>
            <w:r w:rsidRPr="001A7C01">
              <w:t>intended for the UE, perform, at the end of</w:t>
            </w:r>
            <w:r w:rsidRPr="001A7C01">
              <w:rPr>
                <w:rFonts w:eastAsia="宋体" w:hint="eastAsia"/>
                <w:lang w:eastAsia="zh-CN"/>
              </w:rPr>
              <w:t xml:space="preserve"> </w:t>
            </w:r>
          </w:p>
          <w:p w14:paraId="2B97866E" w14:textId="77777777" w:rsidR="008C7583" w:rsidRPr="0003730C" w:rsidRDefault="008C7583" w:rsidP="009D3847">
            <w:pPr>
              <w:pStyle w:val="B1"/>
              <w:spacing w:before="120"/>
              <w:rPr>
                <w:rFonts w:ascii="Calibri" w:eastAsia="Calibri" w:hAnsi="Calibri"/>
                <w:sz w:val="22"/>
                <w:lang w:val="en-US"/>
              </w:rPr>
            </w:pPr>
            <w:r>
              <w:rPr>
                <w:rFonts w:eastAsia="宋体"/>
                <w:i/>
                <w:lang w:val="en-US" w:eastAsia="zh-CN"/>
              </w:rPr>
              <w:t>-</w:t>
            </w:r>
            <w:r>
              <w:rPr>
                <w:rFonts w:eastAsia="宋体"/>
                <w:i/>
                <w:lang w:val="en-US" w:eastAsia="zh-CN"/>
              </w:rPr>
              <w:tab/>
            </w:r>
            <w:r w:rsidRPr="0003730C">
              <w:rPr>
                <w:rFonts w:eastAsia="宋体"/>
                <w:i/>
                <w:lang w:val="en-US" w:eastAsia="zh-CN"/>
              </w:rPr>
              <w:t>n+k</w:t>
            </w:r>
            <w:r w:rsidRPr="0003730C">
              <w:rPr>
                <w:rFonts w:eastAsia="宋体"/>
                <w:i/>
                <w:vertAlign w:val="subscript"/>
                <w:lang w:val="en-US" w:eastAsia="zh-CN"/>
              </w:rPr>
              <w:t>0</w:t>
            </w:r>
            <w:r>
              <w:rPr>
                <w:rFonts w:eastAsia="宋体"/>
                <w:i/>
                <w:lang w:val="en-US" w:eastAsia="zh-CN"/>
              </w:rPr>
              <w:t>+K</w:t>
            </w:r>
            <w:r w:rsidRPr="008D4970">
              <w:rPr>
                <w:rFonts w:eastAsia="宋体"/>
                <w:iCs/>
                <w:vertAlign w:val="subscript"/>
                <w:lang w:val="en-US" w:eastAsia="zh-CN"/>
              </w:rPr>
              <w:t>offset</w:t>
            </w:r>
            <w:r w:rsidRPr="0003730C">
              <w:rPr>
                <w:rFonts w:eastAsia="宋体"/>
                <w:lang w:val="en-US" w:eastAsia="zh-CN"/>
              </w:rPr>
              <w:t xml:space="preserve"> DL subframe for FDD</w:t>
            </w:r>
            <w:r>
              <w:rPr>
                <w:rFonts w:eastAsia="宋体"/>
                <w:lang w:val="en-US" w:eastAsia="zh-CN"/>
              </w:rPr>
              <w:t xml:space="preserve"> </w:t>
            </w:r>
            <w:r>
              <w:t xml:space="preserve">or </w:t>
            </w:r>
            <w:r>
              <w:rPr>
                <w:iCs/>
              </w:rPr>
              <w:t xml:space="preserve">IoT </w:t>
            </w:r>
            <w:r>
              <w:t>NTN TDD</w:t>
            </w:r>
            <w:r w:rsidRPr="0003730C">
              <w:rPr>
                <w:rFonts w:eastAsia="宋体"/>
                <w:lang w:val="en-US" w:eastAsia="zh-CN"/>
              </w:rPr>
              <w:t>,</w:t>
            </w:r>
            <w:r w:rsidRPr="0003730C">
              <w:rPr>
                <w:rFonts w:eastAsia="Calibri"/>
                <w:lang w:val="en-US"/>
              </w:rPr>
              <w:t xml:space="preserve"> </w:t>
            </w:r>
          </w:p>
          <w:p w14:paraId="6F0CEE98" w14:textId="77777777" w:rsidR="008C7583" w:rsidRPr="0003730C" w:rsidRDefault="008C7583" w:rsidP="009D3847">
            <w:pPr>
              <w:pStyle w:val="B1"/>
              <w:spacing w:before="120"/>
            </w:pPr>
            <w:r>
              <w:rPr>
                <w:rFonts w:eastAsia="宋体"/>
                <w:i/>
                <w:lang w:eastAsia="zh-CN"/>
              </w:rPr>
              <w:t>-</w:t>
            </w:r>
            <w:r>
              <w:rPr>
                <w:rFonts w:eastAsia="宋体"/>
                <w:i/>
                <w:lang w:eastAsia="zh-CN"/>
              </w:rPr>
              <w:tab/>
            </w:r>
            <w:r w:rsidRPr="0003730C">
              <w:rPr>
                <w:rFonts w:eastAsia="宋体" w:hint="eastAsia"/>
                <w:i/>
                <w:lang w:eastAsia="zh-CN"/>
              </w:rPr>
              <w:t>k</w:t>
            </w:r>
            <w:r w:rsidRPr="0003730C">
              <w:rPr>
                <w:rFonts w:eastAsia="宋体"/>
                <w:i/>
                <w:vertAlign w:val="subscript"/>
                <w:lang w:eastAsia="zh-CN"/>
              </w:rPr>
              <w:t>0</w:t>
            </w:r>
            <w:r w:rsidRPr="0003730C">
              <w:rPr>
                <w:rFonts w:eastAsia="宋体" w:hint="eastAsia"/>
                <w:lang w:eastAsia="zh-CN"/>
              </w:rPr>
              <w:t xml:space="preserve"> </w:t>
            </w:r>
            <w:r w:rsidRPr="0003730C">
              <w:rPr>
                <w:rFonts w:eastAsia="宋体"/>
                <w:lang w:eastAsia="zh-CN"/>
              </w:rPr>
              <w:t xml:space="preserve">NB-IoT UL subframes following the end of </w:t>
            </w:r>
            <w:r w:rsidRPr="0003730C">
              <w:rPr>
                <w:rFonts w:eastAsia="宋体" w:hint="eastAsia"/>
                <w:i/>
                <w:lang w:eastAsia="zh-CN"/>
              </w:rPr>
              <w:t>n+</w:t>
            </w:r>
            <w:r w:rsidRPr="0003730C">
              <w:rPr>
                <w:rFonts w:eastAsia="宋体"/>
                <w:lang w:eastAsia="zh-CN"/>
              </w:rPr>
              <w:t>8 subframe</w:t>
            </w:r>
            <w:r w:rsidRPr="0003730C">
              <w:rPr>
                <w:rFonts w:eastAsia="宋体" w:hint="eastAsia"/>
                <w:i/>
                <w:lang w:eastAsia="zh-CN"/>
              </w:rPr>
              <w:t xml:space="preserve"> </w:t>
            </w:r>
            <w:r w:rsidRPr="0003730C">
              <w:rPr>
                <w:rFonts w:eastAsia="宋体"/>
                <w:lang w:eastAsia="zh-CN"/>
              </w:rPr>
              <w:t xml:space="preserve">for </w:t>
            </w:r>
            <w:r>
              <w:rPr>
                <w:rFonts w:eastAsia="宋体"/>
                <w:lang w:eastAsia="zh-CN"/>
              </w:rPr>
              <w:t xml:space="preserve">TN </w:t>
            </w:r>
            <w:r w:rsidRPr="0003730C">
              <w:rPr>
                <w:rFonts w:eastAsia="宋体"/>
                <w:lang w:eastAsia="zh-CN"/>
              </w:rPr>
              <w:t>TDD,</w:t>
            </w:r>
          </w:p>
          <w:p w14:paraId="5E2A25BE" w14:textId="77777777" w:rsidR="008C7583" w:rsidRPr="001A7C01" w:rsidRDefault="008C7583" w:rsidP="009D3847">
            <w:pPr>
              <w:spacing w:before="120"/>
              <w:rPr>
                <w:rFonts w:eastAsia="宋体"/>
                <w:lang w:eastAsia="zh-CN"/>
              </w:rPr>
            </w:pPr>
            <w:r w:rsidRPr="001A7C01">
              <w:t xml:space="preserve">a corresponding NPUSCH transmission using NPUSCH format 1 </w:t>
            </w:r>
            <w:r w:rsidRPr="001A7C01">
              <w:rPr>
                <w:rFonts w:eastAsia="宋体" w:hint="eastAsia"/>
                <w:lang w:eastAsia="zh-CN"/>
              </w:rPr>
              <w:t>in</w:t>
            </w:r>
            <w:r w:rsidRPr="001A7C01">
              <w:rPr>
                <w:rFonts w:eastAsia="宋体"/>
                <w:lang w:eastAsia="zh-CN"/>
              </w:rPr>
              <w:t xml:space="preserve"> </w:t>
            </w:r>
            <w:r w:rsidRPr="001A7C01">
              <w:rPr>
                <w:rFonts w:eastAsia="宋体" w:hint="eastAsia"/>
                <w:i/>
                <w:lang w:eastAsia="zh-CN"/>
              </w:rPr>
              <w:t>N</w:t>
            </w:r>
            <w:r w:rsidRPr="001A7C01">
              <w:rPr>
                <w:rFonts w:eastAsia="宋体"/>
                <w:lang w:eastAsia="zh-CN"/>
              </w:rPr>
              <w:t xml:space="preserve"> consecutive NB-IoT</w:t>
            </w:r>
            <w:r w:rsidRPr="001A7C01">
              <w:rPr>
                <w:rFonts w:eastAsia="宋体" w:hint="eastAsia"/>
                <w:lang w:eastAsia="zh-CN"/>
              </w:rPr>
              <w:t xml:space="preserve"> </w:t>
            </w:r>
            <w:r w:rsidRPr="001A7C01">
              <w:rPr>
                <w:rFonts w:eastAsia="宋体"/>
                <w:lang w:eastAsia="zh-CN"/>
              </w:rPr>
              <w:t>UL slots</w:t>
            </w:r>
            <w:r w:rsidRPr="001A7C01">
              <w:rPr>
                <w:rFonts w:eastAsia="宋体" w:hint="eastAsia"/>
                <w:lang w:eastAsia="zh-CN"/>
              </w:rPr>
              <w:t xml:space="preserve"> </w:t>
            </w:r>
            <w:proofErr w:type="spellStart"/>
            <w:r w:rsidRPr="001A7C01">
              <w:rPr>
                <w:rFonts w:eastAsia="宋体"/>
                <w:i/>
                <w:lang w:eastAsia="zh-CN"/>
              </w:rPr>
              <w:t>n</w:t>
            </w:r>
            <w:r w:rsidRPr="001A7C01">
              <w:rPr>
                <w:rFonts w:eastAsia="宋体" w:hint="eastAsia"/>
                <w:i/>
                <w:vertAlign w:val="subscript"/>
                <w:lang w:eastAsia="zh-CN"/>
              </w:rPr>
              <w:t>i</w:t>
            </w:r>
            <w:proofErr w:type="spellEnd"/>
            <w:r w:rsidRPr="001A7C01">
              <w:rPr>
                <w:rFonts w:eastAsia="宋体" w:hint="eastAsia"/>
                <w:lang w:eastAsia="zh-CN"/>
              </w:rPr>
              <w:t xml:space="preserve"> with </w:t>
            </w:r>
            <w:r w:rsidRPr="001A7C01">
              <w:rPr>
                <w:rFonts w:eastAsia="宋体" w:hint="eastAsia"/>
                <w:i/>
                <w:lang w:eastAsia="zh-CN"/>
              </w:rPr>
              <w:t xml:space="preserve">i = 0, 1, </w:t>
            </w:r>
            <w:r w:rsidRPr="001A7C01">
              <w:rPr>
                <w:rFonts w:eastAsia="宋体"/>
                <w:i/>
                <w:lang w:eastAsia="zh-CN"/>
              </w:rPr>
              <w:t>…</w:t>
            </w:r>
            <w:r w:rsidRPr="001A7C01">
              <w:rPr>
                <w:rFonts w:eastAsia="宋体" w:hint="eastAsia"/>
                <w:i/>
                <w:lang w:eastAsia="zh-CN"/>
              </w:rPr>
              <w:t>, N-1</w:t>
            </w:r>
            <w:r w:rsidRPr="001A7C01">
              <w:rPr>
                <w:rFonts w:eastAsia="宋体"/>
                <w:i/>
                <w:lang w:eastAsia="zh-CN"/>
              </w:rPr>
              <w:t xml:space="preserve"> </w:t>
            </w:r>
            <w:r w:rsidRPr="001A7C01">
              <w:t>according to the NPDCCH information</w:t>
            </w:r>
            <w:r w:rsidRPr="001A7C01">
              <w:rPr>
                <w:rFonts w:eastAsia="宋体" w:hint="eastAsia"/>
                <w:lang w:eastAsia="zh-CN"/>
              </w:rPr>
              <w:t xml:space="preserve"> where</w:t>
            </w:r>
          </w:p>
          <w:p w14:paraId="11F6D2DA" w14:textId="77777777" w:rsidR="008C7583" w:rsidRPr="001A7C01" w:rsidRDefault="008C7583" w:rsidP="009D3847">
            <w:pPr>
              <w:pStyle w:val="B1"/>
              <w:spacing w:before="120"/>
              <w:rPr>
                <w:rFonts w:eastAsia="宋体"/>
                <w:lang w:eastAsia="zh-CN"/>
              </w:rPr>
            </w:pPr>
            <w:r w:rsidRPr="001A7C01">
              <w:rPr>
                <w:rFonts w:eastAsia="宋体"/>
                <w:lang w:eastAsia="zh-CN"/>
              </w:rPr>
              <w:t>-</w:t>
            </w:r>
            <w:r w:rsidRPr="001A7C01">
              <w:rPr>
                <w:rFonts w:eastAsia="宋体"/>
                <w:lang w:eastAsia="zh-CN"/>
              </w:rPr>
              <w:tab/>
            </w:r>
            <w:r w:rsidRPr="001A7C01">
              <w:rPr>
                <w:rFonts w:eastAsia="宋体" w:hint="eastAsia"/>
                <w:lang w:eastAsia="zh-CN"/>
              </w:rPr>
              <w:t xml:space="preserve">subframe </w:t>
            </w:r>
            <w:r w:rsidRPr="001A7C01">
              <w:rPr>
                <w:rFonts w:eastAsia="宋体" w:hint="eastAsia"/>
                <w:i/>
                <w:lang w:eastAsia="zh-CN"/>
              </w:rPr>
              <w:t>n</w:t>
            </w:r>
            <w:r w:rsidRPr="001A7C01">
              <w:rPr>
                <w:rFonts w:eastAsia="宋体" w:hint="eastAsia"/>
                <w:lang w:eastAsia="zh-CN"/>
              </w:rPr>
              <w:t xml:space="preserve"> is the last subframe in which the </w:t>
            </w:r>
            <w:r w:rsidRPr="001A7C01">
              <w:rPr>
                <w:rFonts w:eastAsia="宋体"/>
                <w:lang w:eastAsia="zh-CN"/>
              </w:rPr>
              <w:t>N</w:t>
            </w:r>
            <w:r w:rsidRPr="001A7C01">
              <w:rPr>
                <w:rFonts w:eastAsia="宋体" w:hint="eastAsia"/>
                <w:lang w:eastAsia="zh-CN"/>
              </w:rPr>
              <w:t>PDCCH is transmitted</w:t>
            </w:r>
            <w:r w:rsidRPr="001A7C01">
              <w:rPr>
                <w:rFonts w:eastAsia="宋体"/>
                <w:lang w:eastAsia="zh-CN"/>
              </w:rPr>
              <w:t xml:space="preserve"> and is determined from the starting subframe of NPDCCH transmission and the </w:t>
            </w:r>
            <w:r w:rsidRPr="001A7C01">
              <w:rPr>
                <w:rFonts w:hint="eastAsia"/>
                <w:lang w:eastAsia="zh-CN"/>
              </w:rPr>
              <w:t>DCI subframe repetition number</w:t>
            </w:r>
            <w:r w:rsidRPr="001A7C01">
              <w:rPr>
                <w:lang w:eastAsia="zh-CN"/>
              </w:rPr>
              <w:t xml:space="preserve"> field in the corresponding DCI</w:t>
            </w:r>
            <w:r w:rsidRPr="001A7C01">
              <w:rPr>
                <w:rFonts w:eastAsia="宋体" w:hint="eastAsia"/>
                <w:lang w:eastAsia="zh-CN"/>
              </w:rPr>
              <w:t>; and</w:t>
            </w:r>
          </w:p>
          <w:p w14:paraId="4503AD18" w14:textId="77777777" w:rsidR="008C7583" w:rsidRDefault="008C7583" w:rsidP="009D3847">
            <w:pPr>
              <w:pStyle w:val="B1"/>
              <w:spacing w:before="120"/>
              <w:rPr>
                <w:rFonts w:eastAsia="宋体"/>
                <w:lang w:eastAsia="zh-CN"/>
              </w:rPr>
            </w:pPr>
            <w:r w:rsidRPr="001A7C01">
              <w:t>-</w:t>
            </w:r>
            <w:r w:rsidRPr="001A7C01">
              <w:tab/>
            </w:r>
            <w:r w:rsidRPr="001A7C01">
              <w:rPr>
                <w:position w:val="-14"/>
              </w:rPr>
              <w:object w:dxaOrig="2140" w:dyaOrig="400" w14:anchorId="61FB1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15pt;height:21.15pt" o:ole="">
                  <v:imagedata r:id="rId20" o:title=""/>
                </v:shape>
                <o:OLEObject Type="Embed" ProgID="Equation.DSMT4" ShapeID="_x0000_i1025" DrawAspect="Content" ObjectID="_1821875645" r:id="rId21"/>
              </w:object>
            </w:r>
            <w:r w:rsidRPr="001A7C01">
              <w:rPr>
                <w:rFonts w:eastAsia="宋体"/>
                <w:lang w:eastAsia="zh-CN"/>
              </w:rPr>
              <w:t xml:space="preserve">, where </w:t>
            </w:r>
            <w:r w:rsidRPr="001A7C01">
              <w:rPr>
                <w:rFonts w:eastAsia="宋体" w:hint="eastAsia"/>
                <w:lang w:eastAsia="zh-CN"/>
              </w:rPr>
              <w:t xml:space="preserve">the value of </w:t>
            </w:r>
            <w:r w:rsidRPr="001A7C01">
              <w:rPr>
                <w:position w:val="-14"/>
              </w:rPr>
              <w:object w:dxaOrig="460" w:dyaOrig="380" w14:anchorId="78F124DC">
                <v:shape id="_x0000_i1026" type="#_x0000_t75" style="width:21.15pt;height:21.15pt" o:ole="">
                  <v:imagedata r:id="rId22" o:title=""/>
                </v:shape>
                <o:OLEObject Type="Embed" ProgID="Equation.3" ShapeID="_x0000_i1026" DrawAspect="Content" ObjectID="_1821875646" r:id="rId23"/>
              </w:object>
            </w:r>
            <w:r>
              <w:t xml:space="preserve"> </w:t>
            </w:r>
            <w:r w:rsidRPr="001A7C01">
              <w:rPr>
                <w:rFonts w:eastAsia="宋体" w:hint="eastAsia"/>
                <w:lang w:eastAsia="zh-CN"/>
              </w:rPr>
              <w:t xml:space="preserve">is determined </w:t>
            </w:r>
            <w:r>
              <w:rPr>
                <w:rFonts w:eastAsia="宋体"/>
                <w:lang w:eastAsia="zh-CN"/>
              </w:rPr>
              <w:t>as specified in</w:t>
            </w:r>
            <w:r w:rsidRPr="001A7C01">
              <w:rPr>
                <w:rFonts w:eastAsia="宋体"/>
                <w:lang w:eastAsia="zh-CN"/>
              </w:rPr>
              <w:t xml:space="preserve"> </w:t>
            </w:r>
            <w:r>
              <w:rPr>
                <w:rFonts w:eastAsia="宋体"/>
                <w:lang w:eastAsia="zh-CN"/>
              </w:rPr>
              <w:t>Clause</w:t>
            </w:r>
            <w:r w:rsidRPr="001A7C01">
              <w:rPr>
                <w:rFonts w:eastAsia="宋体"/>
                <w:lang w:eastAsia="zh-CN"/>
              </w:rPr>
              <w:t xml:space="preserve"> 16.5.1.1, </w:t>
            </w:r>
            <w:r w:rsidRPr="001A7C01">
              <w:rPr>
                <w:rFonts w:eastAsia="宋体" w:hint="eastAsia"/>
                <w:lang w:eastAsia="zh-CN"/>
              </w:rPr>
              <w:t xml:space="preserve">the value of </w:t>
            </w:r>
            <w:r w:rsidRPr="001A7C01">
              <w:rPr>
                <w:position w:val="-10"/>
              </w:rPr>
              <w:object w:dxaOrig="440" w:dyaOrig="340" w14:anchorId="56200514">
                <v:shape id="_x0000_i1027" type="#_x0000_t75" style="width:21.15pt;height:13.3pt" o:ole="">
                  <v:imagedata r:id="rId24" o:title=""/>
                </v:shape>
                <o:OLEObject Type="Embed" ProgID="Equation.3" ShapeID="_x0000_i1027" DrawAspect="Content" ObjectID="_1821875647" r:id="rId25"/>
              </w:object>
            </w:r>
            <w:r w:rsidRPr="001A7C01">
              <w:rPr>
                <w:rFonts w:eastAsia="宋体" w:hint="eastAsia"/>
                <w:lang w:eastAsia="zh-CN"/>
              </w:rPr>
              <w:t xml:space="preserve">is determined by the </w:t>
            </w:r>
            <w:r w:rsidRPr="001A7C01">
              <w:rPr>
                <w:lang w:eastAsia="zh-CN"/>
              </w:rPr>
              <w:t>resource assignment</w:t>
            </w:r>
            <w:r w:rsidRPr="001A7C01">
              <w:rPr>
                <w:rFonts w:eastAsia="宋体" w:hint="eastAsia"/>
                <w:lang w:eastAsia="zh-CN"/>
              </w:rPr>
              <w:t xml:space="preserve"> </w:t>
            </w:r>
            <w:r w:rsidRPr="001A7C01">
              <w:rPr>
                <w:rFonts w:eastAsia="宋体"/>
                <w:lang w:eastAsia="zh-CN"/>
              </w:rPr>
              <w:t xml:space="preserve">field </w:t>
            </w:r>
            <w:r w:rsidRPr="001A7C01">
              <w:rPr>
                <w:rFonts w:eastAsia="宋体" w:hint="eastAsia"/>
                <w:lang w:eastAsia="zh-CN"/>
              </w:rPr>
              <w:t>in the corresponding DCI</w:t>
            </w:r>
            <w:r w:rsidRPr="001A7C01">
              <w:rPr>
                <w:rFonts w:eastAsia="宋体"/>
                <w:lang w:eastAsia="zh-CN"/>
              </w:rPr>
              <w:t xml:space="preserve"> (see </w:t>
            </w:r>
            <w:r>
              <w:rPr>
                <w:rFonts w:eastAsia="宋体"/>
                <w:lang w:eastAsia="zh-CN"/>
              </w:rPr>
              <w:t>Clause</w:t>
            </w:r>
            <w:r w:rsidRPr="001A7C01">
              <w:rPr>
                <w:rFonts w:eastAsia="宋体"/>
                <w:lang w:eastAsia="zh-CN"/>
              </w:rPr>
              <w:t xml:space="preserve"> 16.5.1.1), </w:t>
            </w:r>
            <w:r w:rsidRPr="001A7C01">
              <w:rPr>
                <w:rFonts w:eastAsia="宋体" w:hint="eastAsia"/>
                <w:lang w:eastAsia="zh-CN"/>
              </w:rPr>
              <w:t xml:space="preserve">the value of </w:t>
            </w:r>
            <w:r w:rsidRPr="001A7C01">
              <w:rPr>
                <w:position w:val="-12"/>
              </w:rPr>
              <w:object w:dxaOrig="520" w:dyaOrig="380" w14:anchorId="256FC588">
                <v:shape id="_x0000_i1028" type="#_x0000_t75" style="width:28.15pt;height:21.15pt" o:ole="">
                  <v:imagedata r:id="rId26" o:title=""/>
                </v:shape>
                <o:OLEObject Type="Embed" ProgID="Equation.DSMT4" ShapeID="_x0000_i1028" DrawAspect="Content" ObjectID="_1821875648" r:id="rId27"/>
              </w:object>
            </w:r>
            <w:r w:rsidRPr="001A7C01">
              <w:rPr>
                <w:rFonts w:eastAsia="宋体"/>
                <w:lang w:eastAsia="zh-CN"/>
              </w:rPr>
              <w:t xml:space="preserve"> is the number of NB-IoT UL slots of the resource unit (defined in clause 10.1.2.3 of [3]) corresponding to the </w:t>
            </w:r>
            <w:r w:rsidRPr="001A7C01">
              <w:rPr>
                <w:position w:val="-10"/>
              </w:rPr>
              <w:object w:dxaOrig="460" w:dyaOrig="340" w14:anchorId="4BF9B026">
                <v:shape id="_x0000_i1029" type="#_x0000_t75" style="width:21.15pt;height:13.3pt" o:ole="">
                  <v:imagedata r:id="rId28" o:title=""/>
                </v:shape>
                <o:OLEObject Type="Embed" ProgID="Equation.3" ShapeID="_x0000_i1029" DrawAspect="Content" ObjectID="_1821875649" r:id="rId29"/>
              </w:object>
            </w:r>
            <w:r>
              <w:t xml:space="preserve"> </w:t>
            </w:r>
            <w:r w:rsidRPr="001A7C01">
              <w:rPr>
                <w:rFonts w:eastAsia="宋体"/>
                <w:lang w:eastAsia="zh-CN"/>
              </w:rPr>
              <w:t xml:space="preserve">allocated number of subcarriers (as determined in </w:t>
            </w:r>
            <w:r>
              <w:rPr>
                <w:rFonts w:eastAsia="宋体"/>
                <w:lang w:eastAsia="zh-CN"/>
              </w:rPr>
              <w:t>Clause</w:t>
            </w:r>
            <w:r w:rsidRPr="001A7C01">
              <w:rPr>
                <w:rFonts w:eastAsia="宋体"/>
                <w:lang w:eastAsia="zh-CN"/>
              </w:rPr>
              <w:t xml:space="preserve"> 16.5.1.1) in the corresponding DCI,</w:t>
            </w:r>
            <w:r w:rsidRPr="001A7C01">
              <w:rPr>
                <w:lang w:eastAsia="zh-CN"/>
              </w:rPr>
              <w:t xml:space="preserve"> </w:t>
            </w:r>
            <w:r>
              <w:rPr>
                <w:rFonts w:eastAsia="宋体"/>
                <w:lang w:eastAsia="zh-CN"/>
              </w:rPr>
              <w:t xml:space="preserve">and the </w:t>
            </w:r>
            <w:r w:rsidRPr="001A7C01">
              <w:rPr>
                <w:rFonts w:eastAsia="宋体" w:hint="eastAsia"/>
                <w:lang w:eastAsia="zh-CN"/>
              </w:rPr>
              <w:t xml:space="preserve">value of </w:t>
            </w:r>
            <w:r w:rsidRPr="001A7C01">
              <w:rPr>
                <w:position w:val="-10"/>
              </w:rPr>
              <w:object w:dxaOrig="400" w:dyaOrig="340" w14:anchorId="44E76F0E">
                <v:shape id="_x0000_i1030" type="#_x0000_t75" style="width:21.15pt;height:13.3pt" o:ole="">
                  <v:imagedata r:id="rId30" o:title=""/>
                </v:shape>
                <o:OLEObject Type="Embed" ProgID="Equation.DSMT4" ShapeID="_x0000_i1030" DrawAspect="Content" ObjectID="_1821875650" r:id="rId31"/>
              </w:object>
            </w:r>
            <w:r w:rsidRPr="001A7C01">
              <w:rPr>
                <w:rFonts w:eastAsia="宋体" w:hint="eastAsia"/>
                <w:lang w:eastAsia="zh-CN"/>
              </w:rPr>
              <w:t xml:space="preserve">is determined by the </w:t>
            </w:r>
            <w:r>
              <w:rPr>
                <w:lang w:eastAsia="zh-CN"/>
              </w:rPr>
              <w:t>N</w:t>
            </w:r>
            <w:r>
              <w:rPr>
                <w:rFonts w:hint="eastAsia"/>
                <w:lang w:eastAsia="zh-CN"/>
              </w:rPr>
              <w:t>umber of scheduled TB for Unicast</w:t>
            </w:r>
            <w:r w:rsidRPr="001A7C01">
              <w:rPr>
                <w:rFonts w:eastAsia="宋体" w:hint="eastAsia"/>
                <w:lang w:eastAsia="zh-CN"/>
              </w:rPr>
              <w:t xml:space="preserve"> </w:t>
            </w:r>
            <w:r w:rsidRPr="001A7C01">
              <w:rPr>
                <w:rFonts w:eastAsia="宋体"/>
                <w:lang w:eastAsia="zh-CN"/>
              </w:rPr>
              <w:t>field</w:t>
            </w:r>
            <w:r>
              <w:rPr>
                <w:rFonts w:eastAsia="宋体"/>
                <w:lang w:eastAsia="zh-CN"/>
              </w:rPr>
              <w:t>, if present,</w:t>
            </w:r>
            <w:r w:rsidRPr="001A7C01">
              <w:rPr>
                <w:rFonts w:eastAsia="宋体"/>
                <w:lang w:eastAsia="zh-CN"/>
              </w:rPr>
              <w:t xml:space="preserve"> </w:t>
            </w:r>
            <w:r w:rsidRPr="001A7C01">
              <w:rPr>
                <w:rFonts w:eastAsia="宋体" w:hint="eastAsia"/>
                <w:lang w:eastAsia="zh-CN"/>
              </w:rPr>
              <w:t>in the corresponding DCI</w:t>
            </w:r>
            <w:r>
              <w:rPr>
                <w:rFonts w:eastAsia="宋体"/>
                <w:lang w:eastAsia="zh-CN"/>
              </w:rPr>
              <w:t>,</w:t>
            </w:r>
            <w:r w:rsidRPr="001A7C01">
              <w:rPr>
                <w:rFonts w:eastAsia="宋体"/>
                <w:lang w:eastAsia="zh-CN"/>
              </w:rPr>
              <w:t xml:space="preserve"> </w:t>
            </w:r>
            <w:r w:rsidRPr="001A7C01">
              <w:rPr>
                <w:position w:val="-10"/>
              </w:rPr>
              <w:object w:dxaOrig="680" w:dyaOrig="340" w14:anchorId="7D9C5056">
                <v:shape id="_x0000_i1031" type="#_x0000_t75" style="width:37.15pt;height:13.3pt" o:ole="">
                  <v:imagedata r:id="rId32" o:title=""/>
                </v:shape>
                <o:OLEObject Type="Embed" ProgID="Equation.DSMT4" ShapeID="_x0000_i1031" DrawAspect="Content" ObjectID="_1821875651" r:id="rId33"/>
              </w:object>
            </w:r>
            <w:r w:rsidRPr="00903F38">
              <w:rPr>
                <w:rFonts w:eastAsia="宋体"/>
                <w:lang w:eastAsia="zh-CN"/>
              </w:rPr>
              <w:t xml:space="preserve"> </w:t>
            </w:r>
            <w:r>
              <w:rPr>
                <w:rFonts w:eastAsia="宋体"/>
                <w:lang w:eastAsia="zh-CN"/>
              </w:rPr>
              <w:t>otherwise</w:t>
            </w:r>
          </w:p>
          <w:p w14:paraId="39143887" w14:textId="77777777" w:rsidR="008C7583" w:rsidRDefault="008C7583" w:rsidP="009D3847">
            <w:pPr>
              <w:pStyle w:val="B1"/>
              <w:spacing w:before="120"/>
              <w:rPr>
                <w:rFonts w:eastAsia="宋体"/>
                <w:lang w:eastAsia="zh-CN"/>
              </w:rPr>
            </w:pPr>
            <w:r>
              <w:rPr>
                <w:rFonts w:eastAsia="宋体"/>
                <w:lang w:eastAsia="zh-CN"/>
              </w:rPr>
              <w:t>-</w:t>
            </w:r>
            <w:r>
              <w:rPr>
                <w:rFonts w:eastAsia="宋体"/>
                <w:lang w:eastAsia="zh-CN"/>
              </w:rPr>
              <w:tab/>
              <w:t>for FDD,</w:t>
            </w:r>
          </w:p>
          <w:p w14:paraId="57C95F78" w14:textId="77777777" w:rsidR="008C7583" w:rsidRDefault="008C7583" w:rsidP="009D3847">
            <w:pPr>
              <w:pStyle w:val="B2"/>
              <w:spacing w:before="120"/>
            </w:pPr>
            <w:r>
              <w:rPr>
                <w:rFonts w:eastAsia="宋体"/>
                <w:lang w:eastAsia="zh-CN"/>
              </w:rPr>
              <w:t>-</w:t>
            </w:r>
            <w:r>
              <w:rPr>
                <w:rFonts w:eastAsia="宋体"/>
                <w:lang w:eastAsia="zh-CN"/>
              </w:rPr>
              <w:tab/>
              <w:t xml:space="preserve">if </w:t>
            </w:r>
            <w:r w:rsidRPr="001A7C01">
              <w:t>NPUSCH transmission with subcarrier spacing</w:t>
            </w:r>
            <w:r w:rsidRPr="001A7C01">
              <w:rPr>
                <w:position w:val="-10"/>
              </w:rPr>
              <w:object w:dxaOrig="1219" w:dyaOrig="300" w14:anchorId="70C2F4CA">
                <v:shape id="_x0000_i1032" type="#_x0000_t75" style="width:58.7pt;height:13.7pt" o:ole="">
                  <v:imagedata r:id="rId34" o:title=""/>
                </v:shape>
                <o:OLEObject Type="Embed" ProgID="Equation.3" ShapeID="_x0000_i1032" DrawAspect="Content" ObjectID="_1821875652" r:id="rId35"/>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36062EC" w14:textId="77777777" w:rsidR="008C7583" w:rsidRDefault="008C7583" w:rsidP="009D3847">
            <w:pPr>
              <w:pStyle w:val="B3"/>
              <w:spacing w:before="12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03BFD9E5" w14:textId="77777777" w:rsidR="008C7583" w:rsidRDefault="008C7583" w:rsidP="009D3847">
            <w:pPr>
              <w:pStyle w:val="B2"/>
              <w:spacing w:before="120"/>
              <w:rPr>
                <w:lang w:eastAsia="zh-CN"/>
              </w:rPr>
            </w:pPr>
            <w:r w:rsidRPr="007305C1">
              <w:rPr>
                <w:lang w:eastAsia="zh-CN"/>
              </w:rPr>
              <w:t>-</w:t>
            </w:r>
            <w:r w:rsidRPr="007305C1">
              <w:rPr>
                <w:lang w:eastAsia="zh-CN"/>
              </w:rPr>
              <w:tab/>
              <w:t>otherwise,</w:t>
            </w:r>
          </w:p>
          <w:p w14:paraId="7216D7B7" w14:textId="77777777" w:rsidR="008C7583" w:rsidRPr="00AC0B5C" w:rsidRDefault="008C7583">
            <w:pPr>
              <w:pStyle w:val="B1"/>
              <w:spacing w:before="120"/>
              <w:ind w:left="1134"/>
              <w:rPr>
                <w:i/>
                <w:vertAlign w:val="subscript"/>
                <w:lang w:eastAsia="zh-CN"/>
              </w:rPr>
              <w:pPrChange w:id="35" w:author="Siqi Liu(vivo)" w:date="2025-09-23T11:21:00Z">
                <w:pPr>
                  <w:pStyle w:val="B1"/>
                  <w:spacing w:before="12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for FDD </w:t>
            </w:r>
            <w:r w:rsidRPr="00AC0B5C">
              <w:t xml:space="preserve">or </w:t>
            </w:r>
            <w:r w:rsidRPr="00AC0B5C">
              <w:rPr>
                <w:iCs/>
              </w:rPr>
              <w:t xml:space="preserve">IoT </w:t>
            </w:r>
            <w:r w:rsidRPr="00AC0B5C">
              <w:t>NTN TDD</w:t>
            </w:r>
          </w:p>
          <w:p w14:paraId="715E8A27" w14:textId="77777777" w:rsidR="008C7583" w:rsidRPr="002F6359" w:rsidRDefault="008C7583" w:rsidP="009D3847">
            <w:pPr>
              <w:pStyle w:val="B1"/>
              <w:spacing w:before="120"/>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for </w:t>
            </w:r>
            <w:r w:rsidRPr="00AC0B5C">
              <w:rPr>
                <w:rFonts w:eastAsia="宋体"/>
                <w:lang w:eastAsia="zh-CN"/>
              </w:rPr>
              <w:t xml:space="preserve">TN </w:t>
            </w:r>
            <w:r w:rsidRPr="00AC0B5C">
              <w:rPr>
                <w:lang w:eastAsia="zh-CN"/>
              </w:rPr>
              <w:t>TDD</w:t>
            </w:r>
          </w:p>
          <w:p w14:paraId="52E6F1FA" w14:textId="77777777" w:rsidR="008C7583" w:rsidRDefault="008C7583" w:rsidP="009D3847">
            <w:pPr>
              <w:spacing w:before="120"/>
              <w:jc w:val="center"/>
              <w:rPr>
                <w:rFonts w:eastAsia="等线"/>
                <w:bCs/>
                <w:lang w:eastAsia="zh-CN"/>
              </w:rPr>
            </w:pPr>
            <w:r>
              <w:rPr>
                <w:rFonts w:eastAsiaTheme="minorEastAsia" w:hint="eastAsia"/>
                <w:lang w:eastAsia="zh-CN"/>
              </w:rPr>
              <w:t>=</w:t>
            </w:r>
            <w:r>
              <w:rPr>
                <w:rFonts w:eastAsiaTheme="minorEastAsia"/>
                <w:lang w:eastAsia="zh-CN"/>
              </w:rPr>
              <w:t>=omitted==</w:t>
            </w:r>
          </w:p>
        </w:tc>
      </w:tr>
      <w:bookmarkEnd w:id="34"/>
    </w:tbl>
    <w:p w14:paraId="799F1E62" w14:textId="77777777" w:rsidR="008C7583" w:rsidRPr="008C7583" w:rsidRDefault="008C7583" w:rsidP="002E5051">
      <w:pPr>
        <w:rPr>
          <w:lang w:val="en-US"/>
        </w:rPr>
      </w:pPr>
    </w:p>
    <w:p w14:paraId="1AB88641" w14:textId="5BACB5E0" w:rsidR="00D66A03" w:rsidRDefault="00D66A03" w:rsidP="00D66A03">
      <w:pPr>
        <w:pStyle w:val="3"/>
      </w:pPr>
      <w:r>
        <w:t>Q</w:t>
      </w:r>
      <w:r w:rsidR="006C6172">
        <w:t>5</w:t>
      </w:r>
      <w:r>
        <w:t>-1: Please provide your comments on Proposal 5:</w:t>
      </w:r>
    </w:p>
    <w:tbl>
      <w:tblPr>
        <w:tblStyle w:val="5-1"/>
        <w:tblW w:w="0" w:type="auto"/>
        <w:tblLook w:val="04A0" w:firstRow="1" w:lastRow="0" w:firstColumn="1" w:lastColumn="0" w:noHBand="0" w:noVBand="1"/>
      </w:tblPr>
      <w:tblGrid>
        <w:gridCol w:w="2605"/>
        <w:gridCol w:w="7024"/>
      </w:tblGrid>
      <w:tr w:rsidR="00D66A03" w14:paraId="32C730E5"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4032B74" w14:textId="77777777" w:rsidR="00D66A03" w:rsidRDefault="00D66A03" w:rsidP="009D3847">
            <w:r>
              <w:t>Company</w:t>
            </w:r>
          </w:p>
        </w:tc>
        <w:tc>
          <w:tcPr>
            <w:tcW w:w="7024" w:type="dxa"/>
          </w:tcPr>
          <w:p w14:paraId="78A6D1AF" w14:textId="77777777" w:rsidR="00D66A03" w:rsidRDefault="00D66A03" w:rsidP="009D3847">
            <w:pPr>
              <w:cnfStyle w:val="100000000000" w:firstRow="1" w:lastRow="0" w:firstColumn="0" w:lastColumn="0" w:oddVBand="0" w:evenVBand="0" w:oddHBand="0" w:evenHBand="0" w:firstRowFirstColumn="0" w:firstRowLastColumn="0" w:lastRowFirstColumn="0" w:lastRowLastColumn="0"/>
            </w:pPr>
            <w:r>
              <w:t>Comment</w:t>
            </w:r>
          </w:p>
        </w:tc>
      </w:tr>
      <w:tr w:rsidR="00D66A03" w14:paraId="4E2C94A4"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EAB80A8" w14:textId="6600B212" w:rsidR="00D66A03" w:rsidRPr="00D71F5D" w:rsidRDefault="00D71F5D" w:rsidP="009D3847">
            <w:pPr>
              <w:rPr>
                <w:rFonts w:eastAsiaTheme="minorEastAsia"/>
                <w:lang w:eastAsia="zh-CN"/>
              </w:rPr>
            </w:pPr>
            <w:r>
              <w:rPr>
                <w:rFonts w:eastAsiaTheme="minorEastAsia" w:hint="eastAsia"/>
                <w:lang w:eastAsia="zh-CN"/>
              </w:rPr>
              <w:t>Lenovo</w:t>
            </w:r>
          </w:p>
        </w:tc>
        <w:tc>
          <w:tcPr>
            <w:tcW w:w="7024" w:type="dxa"/>
          </w:tcPr>
          <w:p w14:paraId="65750AF9" w14:textId="2B257E2B" w:rsid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 xml:space="preserve">e are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CR in general.</w:t>
            </w:r>
            <w:r w:rsidR="00E43F0B">
              <w:rPr>
                <w:rFonts w:eastAsiaTheme="minorEastAsia" w:hint="eastAsia"/>
                <w:lang w:eastAsia="zh-CN"/>
              </w:rPr>
              <w:t xml:space="preserve"> </w:t>
            </w:r>
            <w:r w:rsidR="00E43F0B">
              <w:rPr>
                <w:rFonts w:eastAsiaTheme="minorEastAsia"/>
                <w:lang w:eastAsia="zh-CN"/>
              </w:rPr>
              <w:t>S</w:t>
            </w:r>
            <w:r w:rsidR="00E43F0B">
              <w:rPr>
                <w:rFonts w:eastAsiaTheme="minorEastAsia" w:hint="eastAsia"/>
                <w:lang w:eastAsia="zh-CN"/>
              </w:rPr>
              <w:t>ome minor update as follow:</w:t>
            </w:r>
          </w:p>
          <w:p w14:paraId="7AD65799" w14:textId="7EF60F2E" w:rsidR="00D71F5D"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rPr>
                <w:rFonts w:eastAsia="宋体"/>
                <w:lang w:eastAsia="zh-CN"/>
              </w:rPr>
            </w:pPr>
            <w:r>
              <w:rPr>
                <w:rFonts w:eastAsia="宋体"/>
                <w:lang w:eastAsia="zh-CN"/>
              </w:rPr>
              <w:t>-</w:t>
            </w:r>
            <w:r>
              <w:rPr>
                <w:rFonts w:eastAsia="宋体"/>
                <w:lang w:eastAsia="zh-CN"/>
              </w:rPr>
              <w:tab/>
              <w:t>for FDD</w:t>
            </w:r>
            <w:r w:rsidRPr="00AC0B5C">
              <w:t xml:space="preserve"> </w:t>
            </w:r>
            <w:r w:rsidRPr="00D71F5D">
              <w:rPr>
                <w:highlight w:val="yellow"/>
              </w:rPr>
              <w:t xml:space="preserve">or </w:t>
            </w:r>
            <w:r w:rsidRPr="00D71F5D">
              <w:rPr>
                <w:iCs/>
                <w:highlight w:val="yellow"/>
              </w:rPr>
              <w:t xml:space="preserve">IoT </w:t>
            </w:r>
            <w:r w:rsidRPr="00D71F5D">
              <w:rPr>
                <w:highlight w:val="yellow"/>
              </w:rPr>
              <w:t>NTN TDD</w:t>
            </w:r>
            <w:r>
              <w:rPr>
                <w:rFonts w:eastAsia="宋体"/>
                <w:lang w:eastAsia="zh-CN"/>
              </w:rPr>
              <w:t>,</w:t>
            </w:r>
          </w:p>
          <w:p w14:paraId="0BEB8BC9"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pPr>
            <w:r>
              <w:rPr>
                <w:rFonts w:eastAsia="宋体"/>
                <w:lang w:eastAsia="zh-CN"/>
              </w:rPr>
              <w:t>-</w:t>
            </w:r>
            <w:r>
              <w:rPr>
                <w:rFonts w:eastAsia="宋体"/>
                <w:lang w:eastAsia="zh-CN"/>
              </w:rPr>
              <w:tab/>
              <w:t xml:space="preserve">if </w:t>
            </w:r>
            <w:r w:rsidRPr="001A7C01">
              <w:t>NPUSCH transmission with subcarrier spacing</w:t>
            </w:r>
            <w:r w:rsidRPr="001A7C01">
              <w:rPr>
                <w:position w:val="-10"/>
              </w:rPr>
              <w:object w:dxaOrig="1219" w:dyaOrig="300" w14:anchorId="5632EDB7">
                <v:shape id="_x0000_i1033" type="#_x0000_t75" style="width:58.7pt;height:13.7pt" o:ole="">
                  <v:imagedata r:id="rId34" o:title=""/>
                </v:shape>
                <o:OLEObject Type="Embed" ProgID="Equation.3" ShapeID="_x0000_i1033" DrawAspect="Content" ObjectID="_1821875653" r:id="rId36"/>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665E5397" w14:textId="77777777" w:rsidR="00D71F5D" w:rsidRDefault="00D71F5D" w:rsidP="00D71F5D">
            <w:pPr>
              <w:pStyle w:val="B3"/>
              <w:spacing w:before="120"/>
              <w:cnfStyle w:val="000000100000" w:firstRow="0" w:lastRow="0" w:firstColumn="0" w:lastColumn="0" w:oddVBand="0" w:evenVBand="0" w:oddHBand="1" w:evenHBand="0" w:firstRowFirstColumn="0" w:firstRowLastColumn="0" w:lastRowFirstColumn="0" w:lastRowLastColumn="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4BB9C330" w14:textId="77777777" w:rsidR="00D71F5D" w:rsidRDefault="00D71F5D" w:rsidP="00D71F5D">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lastRenderedPageBreak/>
              <w:t>-</w:t>
            </w:r>
            <w:r w:rsidRPr="007305C1">
              <w:rPr>
                <w:lang w:eastAsia="zh-CN"/>
              </w:rPr>
              <w:tab/>
              <w:t>otherwise,</w:t>
            </w:r>
          </w:p>
          <w:p w14:paraId="3081E187" w14:textId="77777777" w:rsidR="00D71F5D" w:rsidRPr="00AC0B5C" w:rsidRDefault="00D71F5D" w:rsidP="00E16407">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w:t>
            </w:r>
            <w:r w:rsidRPr="00E16407">
              <w:rPr>
                <w:strike/>
                <w:highlight w:val="yellow"/>
                <w:lang w:eastAsia="zh-CN"/>
              </w:rPr>
              <w:t>for FDD</w:t>
            </w:r>
            <w:r w:rsidRPr="00E16407">
              <w:rPr>
                <w:highlight w:val="yellow"/>
                <w:lang w:eastAsia="zh-CN"/>
              </w:rPr>
              <w:t xml:space="preserve"> </w:t>
            </w:r>
            <w:r w:rsidRPr="00E16407">
              <w:rPr>
                <w:strike/>
                <w:highlight w:val="yellow"/>
              </w:rPr>
              <w:t xml:space="preserve">or </w:t>
            </w:r>
            <w:r w:rsidRPr="00E16407">
              <w:rPr>
                <w:iCs/>
                <w:strike/>
                <w:highlight w:val="yellow"/>
              </w:rPr>
              <w:t xml:space="preserve">IoT </w:t>
            </w:r>
            <w:r w:rsidRPr="00E16407">
              <w:rPr>
                <w:strike/>
                <w:highlight w:val="yellow"/>
              </w:rPr>
              <w:t>NTN TDD</w:t>
            </w:r>
          </w:p>
          <w:p w14:paraId="01B5D0C3" w14:textId="7206027A" w:rsidR="00D71F5D" w:rsidRPr="002F6359" w:rsidRDefault="00D71F5D" w:rsidP="00D71F5D">
            <w:pPr>
              <w:pStyle w:val="B1"/>
              <w:spacing w:before="120"/>
              <w:cnfStyle w:val="000000100000" w:firstRow="0" w:lastRow="0" w:firstColumn="0" w:lastColumn="0" w:oddVBand="0" w:evenVBand="0" w:oddHBand="1" w:evenHBand="0" w:firstRowFirstColumn="0" w:firstRowLastColumn="0" w:lastRowFirstColumn="0" w:lastRowLastColumn="0"/>
            </w:pPr>
            <w:r w:rsidRPr="00AC0B5C">
              <w:rPr>
                <w:lang w:eastAsia="zh-CN"/>
              </w:rPr>
              <w:t>-</w:t>
            </w:r>
            <w:r w:rsidRPr="00AC0B5C">
              <w:rPr>
                <w:lang w:eastAsia="zh-CN"/>
              </w:rPr>
              <w:tab/>
            </w:r>
            <w:r w:rsidRPr="00E16407">
              <w:rPr>
                <w:highlight w:val="yellow"/>
                <w:lang w:eastAsia="zh-CN"/>
              </w:rPr>
              <w:t xml:space="preserve">for </w:t>
            </w:r>
            <w:r w:rsidRPr="00E16407">
              <w:rPr>
                <w:rFonts w:eastAsia="宋体"/>
                <w:highlight w:val="yellow"/>
                <w:lang w:eastAsia="zh-CN"/>
              </w:rPr>
              <w:t xml:space="preserve">TN </w:t>
            </w:r>
            <w:r w:rsidRPr="00E16407">
              <w:rPr>
                <w:highlight w:val="yellow"/>
                <w:lang w:eastAsia="zh-CN"/>
              </w:rPr>
              <w:t>TDD</w:t>
            </w:r>
            <w:r w:rsidRPr="00E16407">
              <w:rPr>
                <w:rFonts w:eastAsiaTheme="minorEastAsia" w:hint="eastAsia"/>
                <w:highlight w:val="yellow"/>
                <w:lang w:eastAsia="zh-CN"/>
              </w:rPr>
              <w:t>,</w:t>
            </w:r>
            <w:r w:rsidRPr="00AC0B5C">
              <w:rPr>
                <w:i/>
                <w:lang w:eastAsia="zh-CN"/>
              </w:rPr>
              <w:t xml:space="preserve"> n</w:t>
            </w:r>
            <w:r w:rsidRPr="00AC0B5C">
              <w:rPr>
                <w:rFonts w:hint="eastAsia"/>
                <w:i/>
                <w:vertAlign w:val="subscript"/>
                <w:lang w:eastAsia="zh-CN"/>
              </w:rPr>
              <w:t>0</w:t>
            </w:r>
            <w:r w:rsidRPr="00AC0B5C">
              <w:rPr>
                <w:lang w:eastAsia="zh-CN"/>
              </w:rPr>
              <w:t xml:space="preserve"> is the first NB-IoT UL slot starting after </w:t>
            </w:r>
            <w:r w:rsidRPr="00AC0B5C">
              <w:rPr>
                <w:rFonts w:hint="eastAsia"/>
                <w:i/>
                <w:lang w:eastAsia="zh-CN"/>
              </w:rPr>
              <w:t>k</w:t>
            </w:r>
            <w:r w:rsidRPr="00AC0B5C">
              <w:rPr>
                <w:i/>
                <w:vertAlign w:val="subscript"/>
                <w:lang w:eastAsia="zh-CN"/>
              </w:rPr>
              <w:t>0</w:t>
            </w:r>
            <w:r w:rsidRPr="00AC0B5C">
              <w:rPr>
                <w:lang w:eastAsia="zh-CN"/>
              </w:rPr>
              <w:t xml:space="preserve"> NB-IoT UL subframes following the end of </w:t>
            </w:r>
            <w:r w:rsidRPr="00AC0B5C">
              <w:rPr>
                <w:i/>
                <w:lang w:eastAsia="zh-CN"/>
              </w:rPr>
              <w:t>n</w:t>
            </w:r>
            <w:r w:rsidRPr="00AC0B5C">
              <w:rPr>
                <w:lang w:eastAsia="zh-CN"/>
              </w:rPr>
              <w:t xml:space="preserve">+8 subframe </w:t>
            </w:r>
            <w:r w:rsidRPr="00E16407">
              <w:rPr>
                <w:strike/>
                <w:highlight w:val="yellow"/>
                <w:lang w:eastAsia="zh-CN"/>
              </w:rPr>
              <w:t xml:space="preserve">for </w:t>
            </w:r>
            <w:r w:rsidRPr="00E16407">
              <w:rPr>
                <w:rFonts w:eastAsia="宋体"/>
                <w:strike/>
                <w:highlight w:val="yellow"/>
                <w:lang w:eastAsia="zh-CN"/>
              </w:rPr>
              <w:t xml:space="preserve">TN </w:t>
            </w:r>
            <w:r w:rsidRPr="00E16407">
              <w:rPr>
                <w:strike/>
                <w:highlight w:val="yellow"/>
                <w:lang w:eastAsia="zh-CN"/>
              </w:rPr>
              <w:t>TDD</w:t>
            </w:r>
          </w:p>
          <w:p w14:paraId="3473811A" w14:textId="72BD535D" w:rsidR="00D71F5D" w:rsidRPr="00D71F5D" w:rsidRDefault="00D71F5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r>
      <w:tr w:rsidR="007D6741" w14:paraId="7ACD2F9A"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5BDCF146" w14:textId="47C35913" w:rsidR="007D6741" w:rsidRDefault="007D6741" w:rsidP="009D3847">
            <w:pPr>
              <w:rPr>
                <w:rFonts w:eastAsiaTheme="minorEastAsia"/>
                <w:lang w:eastAsia="zh-CN"/>
              </w:rPr>
            </w:pPr>
            <w:r>
              <w:rPr>
                <w:rFonts w:eastAsiaTheme="minorEastAsia"/>
                <w:lang w:eastAsia="zh-CN"/>
              </w:rPr>
              <w:lastRenderedPageBreak/>
              <w:t>Vivo1</w:t>
            </w:r>
          </w:p>
        </w:tc>
        <w:tc>
          <w:tcPr>
            <w:tcW w:w="7024" w:type="dxa"/>
          </w:tcPr>
          <w:p w14:paraId="4620FE6B" w14:textId="67F9B96A" w:rsidR="007D6741" w:rsidRDefault="00D46AAF"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We may need to wait for the outcome of agenda 5 discussion on OCC for IoT TDD</w:t>
            </w:r>
            <w:r w:rsidR="007D6741">
              <w:rPr>
                <w:rFonts w:eastAsiaTheme="minorEastAsia"/>
                <w:lang w:eastAsia="zh-CN"/>
              </w:rPr>
              <w:t xml:space="preserve">. In </w:t>
            </w:r>
            <w:r w:rsidR="007D6741">
              <w:rPr>
                <w:rFonts w:eastAsiaTheme="minorEastAsia" w:hint="eastAsia"/>
                <w:lang w:eastAsia="zh-CN"/>
              </w:rPr>
              <w:t>ou</w:t>
            </w:r>
            <w:r w:rsidR="007D6741">
              <w:rPr>
                <w:rFonts w:eastAsiaTheme="minorEastAsia"/>
                <w:lang w:eastAsia="zh-CN"/>
              </w:rPr>
              <w:t xml:space="preserve">r understanding, what Lenovo proposed is based on the assumption that OCC is supported for IoT TDD. </w:t>
            </w:r>
            <w:r w:rsidR="00405FBE">
              <w:rPr>
                <w:rFonts w:eastAsiaTheme="minorEastAsia"/>
                <w:lang w:eastAsia="zh-CN"/>
              </w:rPr>
              <w:t>However</w:t>
            </w:r>
            <w:r w:rsidR="007D6741">
              <w:rPr>
                <w:rFonts w:eastAsiaTheme="minorEastAsia"/>
                <w:lang w:eastAsia="zh-CN"/>
              </w:rPr>
              <w:t>,</w:t>
            </w:r>
            <w:r w:rsidR="00405FBE">
              <w:rPr>
                <w:rFonts w:eastAsiaTheme="minorEastAsia"/>
                <w:lang w:eastAsia="zh-CN"/>
              </w:rPr>
              <w:t xml:space="preserve"> </w:t>
            </w:r>
            <w:r>
              <w:rPr>
                <w:rFonts w:eastAsiaTheme="minorEastAsia"/>
                <w:lang w:eastAsia="zh-CN"/>
              </w:rPr>
              <w:t>in our understanding, the original TP should be adopted</w:t>
            </w:r>
            <w:r w:rsidR="00207B3E">
              <w:rPr>
                <w:rFonts w:eastAsiaTheme="minorEastAsia"/>
                <w:lang w:eastAsia="zh-CN"/>
              </w:rPr>
              <w:t xml:space="preserve"> because </w:t>
            </w:r>
            <w:r w:rsidR="00405FBE">
              <w:rPr>
                <w:rFonts w:eastAsiaTheme="minorEastAsia"/>
                <w:lang w:eastAsia="zh-CN"/>
              </w:rPr>
              <w:t xml:space="preserve">RAN1 has no time for specifying any optimizations for the support of OCC for IoT TDD, and supporting OCC for IoT NTN TDD </w:t>
            </w:r>
            <w:r w:rsidR="00405FBE">
              <w:rPr>
                <w:rFonts w:eastAsiaTheme="minorEastAsia" w:hint="eastAsia"/>
                <w:lang w:eastAsia="zh-CN"/>
              </w:rPr>
              <w:t>would</w:t>
            </w:r>
            <w:r w:rsidR="00405FBE">
              <w:rPr>
                <w:rFonts w:eastAsiaTheme="minorEastAsia"/>
                <w:lang w:eastAsia="zh-CN"/>
              </w:rPr>
              <w:t xml:space="preserve"> bring significant restrictions on NW scheduling as well as</w:t>
            </w:r>
            <w:r>
              <w:rPr>
                <w:rFonts w:eastAsiaTheme="minorEastAsia"/>
                <w:lang w:eastAsia="zh-CN"/>
              </w:rPr>
              <w:t xml:space="preserve"> significant</w:t>
            </w:r>
            <w:r w:rsidR="00405FBE">
              <w:rPr>
                <w:rFonts w:eastAsiaTheme="minorEastAsia"/>
                <w:lang w:eastAsia="zh-CN"/>
              </w:rPr>
              <w:t xml:space="preserve"> spec changes. </w:t>
            </w:r>
          </w:p>
        </w:tc>
      </w:tr>
      <w:tr w:rsidR="000651ED" w14:paraId="17649FA2"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9D0BCFE" w14:textId="02CC71F0" w:rsidR="000651ED" w:rsidRDefault="000651ED" w:rsidP="009D3847">
            <w:pPr>
              <w:rPr>
                <w:rFonts w:eastAsiaTheme="minorEastAsia"/>
                <w:lang w:eastAsia="zh-CN"/>
              </w:rPr>
            </w:pPr>
            <w:r>
              <w:rPr>
                <w:rFonts w:eastAsiaTheme="minorEastAsia" w:hint="eastAsia"/>
                <w:lang w:eastAsia="zh-CN"/>
              </w:rPr>
              <w:t>Z</w:t>
            </w:r>
            <w:r>
              <w:rPr>
                <w:rFonts w:eastAsiaTheme="minorEastAsia"/>
                <w:lang w:eastAsia="zh-CN"/>
              </w:rPr>
              <w:t>TE</w:t>
            </w:r>
          </w:p>
        </w:tc>
        <w:tc>
          <w:tcPr>
            <w:tcW w:w="7024" w:type="dxa"/>
          </w:tcPr>
          <w:p w14:paraId="27EF0376" w14:textId="498F4829" w:rsidR="000651ED" w:rsidRDefault="000651ED"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F14B92" w14:paraId="70316084"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368224C" w14:textId="490DA34E" w:rsidR="00F14B92" w:rsidRDefault="00F14B92" w:rsidP="009D3847">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4CF8646C" w14:textId="243D4DBA" w:rsidR="00F14B92" w:rsidRDefault="00F14B92" w:rsidP="009D3847">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O</w:t>
            </w:r>
            <w:r>
              <w:rPr>
                <w:rFonts w:eastAsiaTheme="minorEastAsia"/>
                <w:lang w:eastAsia="zh-CN"/>
              </w:rPr>
              <w:t>K</w:t>
            </w:r>
          </w:p>
        </w:tc>
      </w:tr>
      <w:tr w:rsidR="00CB470C" w14:paraId="67BD3310"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7B514FBD" w14:textId="2BD085BD" w:rsidR="00CB470C" w:rsidRDefault="00CB470C" w:rsidP="00CB470C">
            <w:pPr>
              <w:rPr>
                <w:rFonts w:eastAsiaTheme="minorEastAsia" w:hint="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28A07385"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IoT NTN TDD UE will not go to the branch under </w:t>
            </w:r>
            <w:r>
              <w:rPr>
                <w:rFonts w:eastAsiaTheme="minorEastAsia"/>
                <w:lang w:eastAsia="zh-CN"/>
              </w:rPr>
              <w:t>“</w:t>
            </w:r>
            <w:r>
              <w:rPr>
                <w:rFonts w:eastAsiaTheme="minorEastAsia" w:hint="eastAsia"/>
                <w:lang w:eastAsia="zh-CN"/>
              </w:rPr>
              <w:t>otherwise</w:t>
            </w:r>
            <w:r>
              <w:rPr>
                <w:rFonts w:eastAsiaTheme="minorEastAsia"/>
                <w:lang w:eastAsia="zh-CN"/>
              </w:rPr>
              <w:t>”</w:t>
            </w:r>
            <w:r>
              <w:rPr>
                <w:rFonts w:eastAsiaTheme="minorEastAsia" w:hint="eastAsia"/>
                <w:lang w:eastAsia="zh-CN"/>
              </w:rPr>
              <w:t xml:space="preserve"> as it is for FDD. </w:t>
            </w:r>
          </w:p>
          <w:p w14:paraId="2E7C7F46" w14:textId="77777777" w:rsidR="00CB470C" w:rsidRDefault="00CB470C" w:rsidP="00CB470C">
            <w:pPr>
              <w:pStyle w:val="B1"/>
              <w:spacing w:before="120"/>
              <w:ind w:left="0" w:firstLine="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S</w:t>
            </w:r>
            <w:r>
              <w:rPr>
                <w:rFonts w:eastAsiaTheme="minorEastAsia" w:hint="eastAsia"/>
                <w:lang w:eastAsia="zh-CN"/>
              </w:rPr>
              <w:t>uggest following changes</w:t>
            </w:r>
          </w:p>
          <w:p w14:paraId="792B5E9E" w14:textId="77777777" w:rsidR="00CB470C" w:rsidRDefault="00CB470C" w:rsidP="00CB470C">
            <w:pPr>
              <w:pStyle w:val="B1"/>
              <w:spacing w:before="120"/>
              <w:cnfStyle w:val="000000100000" w:firstRow="0" w:lastRow="0" w:firstColumn="0" w:lastColumn="0" w:oddVBand="0" w:evenVBand="0" w:oddHBand="1" w:evenHBand="0" w:firstRowFirstColumn="0" w:firstRowLastColumn="0" w:lastRowFirstColumn="0" w:lastRowLastColumn="0"/>
              <w:rPr>
                <w:rFonts w:eastAsia="宋体"/>
                <w:lang w:eastAsia="zh-CN"/>
              </w:rPr>
            </w:pPr>
            <w:r>
              <w:rPr>
                <w:rFonts w:eastAsia="宋体"/>
                <w:lang w:eastAsia="zh-CN"/>
              </w:rPr>
              <w:t>-</w:t>
            </w:r>
            <w:r>
              <w:rPr>
                <w:rFonts w:eastAsia="宋体"/>
                <w:lang w:eastAsia="zh-CN"/>
              </w:rPr>
              <w:tab/>
              <w:t>for FDD,</w:t>
            </w:r>
          </w:p>
          <w:p w14:paraId="0FD9CA76"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pPr>
            <w:r>
              <w:rPr>
                <w:rFonts w:eastAsia="宋体"/>
                <w:lang w:eastAsia="zh-CN"/>
              </w:rPr>
              <w:t>-</w:t>
            </w:r>
            <w:r>
              <w:rPr>
                <w:rFonts w:eastAsia="宋体"/>
                <w:lang w:eastAsia="zh-CN"/>
              </w:rPr>
              <w:tab/>
              <w:t xml:space="preserve">if </w:t>
            </w:r>
            <w:r w:rsidRPr="001A7C01">
              <w:t>NPUSCH transmission with subcarrier spacing</w:t>
            </w:r>
            <w:r w:rsidRPr="001A7C01">
              <w:rPr>
                <w:position w:val="-10"/>
              </w:rPr>
              <w:object w:dxaOrig="1219" w:dyaOrig="300" w14:anchorId="79A77780">
                <v:shape id="_x0000_i1034" type="#_x0000_t75" style="width:59.1pt;height:13.3pt" o:ole="">
                  <v:imagedata r:id="rId34" o:title=""/>
                </v:shape>
                <o:OLEObject Type="Embed" ProgID="Equation.3" ShapeID="_x0000_i1034" DrawAspect="Content" ObjectID="_1821875654" r:id="rId37"/>
              </w:object>
            </w:r>
            <w:r>
              <w:t xml:space="preserve"> and the UE configured with </w:t>
            </w:r>
            <w:r w:rsidRPr="00FC540E">
              <w:t xml:space="preserve">higher layer parameter </w:t>
            </w:r>
            <w:proofErr w:type="spellStart"/>
            <w:r w:rsidRPr="00FC540E">
              <w:rPr>
                <w:i/>
                <w:iCs/>
              </w:rPr>
              <w:t>npusch</w:t>
            </w:r>
            <w:proofErr w:type="spellEnd"/>
            <w:r w:rsidRPr="00FC540E">
              <w:rPr>
                <w:i/>
                <w:iCs/>
              </w:rPr>
              <w:t>-OCC-Enabled</w:t>
            </w:r>
            <w:r>
              <w:t xml:space="preserve"> and </w:t>
            </w:r>
            <m:oMath>
              <m:sSub>
                <m:sSubPr>
                  <m:ctrlPr>
                    <w:rPr>
                      <w:rFonts w:ascii="Cambria Math" w:hAnsi="Cambria Math"/>
                      <w:i/>
                    </w:rPr>
                  </m:ctrlPr>
                </m:sSubPr>
                <m:e>
                  <m:r>
                    <w:rPr>
                      <w:rFonts w:ascii="Cambria Math"/>
                    </w:rPr>
                    <m:t>N</m:t>
                  </m:r>
                </m:e>
                <m:sub>
                  <m:r>
                    <m:rPr>
                      <m:nor/>
                    </m:rPr>
                    <w:rPr>
                      <w:rFonts w:ascii="Cambria Math"/>
                    </w:rPr>
                    <m:t>Rep</m:t>
                  </m:r>
                  <m:ctrlPr>
                    <w:rPr>
                      <w:rFonts w:ascii="Cambria Math" w:hAnsi="Cambria Math"/>
                    </w:rPr>
                  </m:ctrlPr>
                </m:sub>
              </m:sSub>
              <m:r>
                <w:rPr>
                  <w:rFonts w:ascii="Cambria Math"/>
                </w:rPr>
                <m:t>&gt;1</m:t>
              </m:r>
            </m:oMath>
            <w:r>
              <w:t xml:space="preserve"> and OCC enabled in the corresponding DCI,</w:t>
            </w:r>
          </w:p>
          <w:p w14:paraId="3138DC79" w14:textId="77777777" w:rsidR="00CB470C" w:rsidRDefault="00CB470C" w:rsidP="00CB470C">
            <w:pPr>
              <w:pStyle w:val="B3"/>
              <w:spacing w:before="120"/>
              <w:cnfStyle w:val="000000100000" w:firstRow="0" w:lastRow="0" w:firstColumn="0" w:lastColumn="0" w:oddVBand="0" w:evenVBand="0" w:oddHBand="1" w:evenHBand="0" w:firstRowFirstColumn="0" w:firstRowLastColumn="0" w:lastRowFirstColumn="0" w:lastRowLastColumn="0"/>
              <w:rPr>
                <w:rFonts w:eastAsia="宋体"/>
              </w:rPr>
            </w:pPr>
            <w:r>
              <w:rPr>
                <w:lang w:eastAsia="zh-CN"/>
              </w:rPr>
              <w:t>-</w:t>
            </w:r>
            <w:r>
              <w:rPr>
                <w:lang w:eastAsia="zh-CN"/>
              </w:rPr>
              <w:tab/>
            </w:r>
            <w:r w:rsidRPr="001A7C01">
              <w:rPr>
                <w:i/>
                <w:lang w:eastAsia="zh-CN"/>
              </w:rPr>
              <w:t>n</w:t>
            </w:r>
            <w:r w:rsidRPr="001A7C01">
              <w:rPr>
                <w:rFonts w:hint="eastAsia"/>
                <w:i/>
                <w:vertAlign w:val="subscript"/>
                <w:lang w:eastAsia="zh-CN"/>
              </w:rPr>
              <w:t>0</w:t>
            </w:r>
            <w:r w:rsidRPr="001A7C01">
              <w:rPr>
                <w:i/>
                <w:vertAlign w:val="subscript"/>
                <w:lang w:eastAsia="zh-CN"/>
              </w:rPr>
              <w:t xml:space="preserve"> </w:t>
            </w:r>
            <w:r w:rsidRPr="001A7C01">
              <w:rPr>
                <w:lang w:eastAsia="zh-CN"/>
              </w:rPr>
              <w:t>is the first NB-IoT UL slot</w:t>
            </w:r>
            <w:r>
              <w:rPr>
                <w:lang w:eastAsia="zh-CN"/>
              </w:rPr>
              <w:t xml:space="preserve">, </w:t>
            </w:r>
            <m:oMath>
              <m:sSub>
                <m:sSubPr>
                  <m:ctrlPr>
                    <w:rPr>
                      <w:rFonts w:ascii="Cambria Math" w:hAnsi="Cambria Math"/>
                      <w:i/>
                    </w:rPr>
                  </m:ctrlPr>
                </m:sSubPr>
                <m:e>
                  <m:r>
                    <w:rPr>
                      <w:rFonts w:ascii="Cambria Math"/>
                    </w:rPr>
                    <m:t>n</m:t>
                  </m:r>
                </m:e>
                <m:sub>
                  <m:r>
                    <m:rPr>
                      <m:nor/>
                    </m:rPr>
                    <w:rPr>
                      <w:rFonts w:ascii="Cambria Math"/>
                    </w:rPr>
                    <m:t>s</m:t>
                  </m:r>
                  <m:ctrlPr>
                    <w:rPr>
                      <w:rFonts w:ascii="Cambria Math" w:hAnsi="Cambria Math"/>
                    </w:rPr>
                  </m:ctrlPr>
                </m:sub>
              </m:sSub>
            </m:oMath>
            <w:r>
              <w:t>,</w:t>
            </w:r>
            <w:r w:rsidRPr="001A7C01">
              <w:rPr>
                <w:lang w:eastAsia="zh-CN"/>
              </w:rPr>
              <w:t xml:space="preserve"> starting after the end of subframe </w:t>
            </w:r>
            <w:r w:rsidRPr="001A7C01">
              <w:rPr>
                <w:rFonts w:hint="eastAsia"/>
                <w:i/>
                <w:lang w:eastAsia="zh-CN"/>
              </w:rPr>
              <w:t>n+k</w:t>
            </w:r>
            <w:r w:rsidRPr="001A7C01">
              <w:rPr>
                <w:i/>
                <w:vertAlign w:val="subscript"/>
                <w:lang w:eastAsia="zh-CN"/>
              </w:rPr>
              <w:t>0</w:t>
            </w:r>
            <w:r>
              <w:rPr>
                <w:rFonts w:eastAsia="宋体"/>
                <w:i/>
                <w:lang w:val="en-US" w:eastAsia="zh-CN"/>
              </w:rPr>
              <w:t>+</w:t>
            </w:r>
            <w:proofErr w:type="spellStart"/>
            <w:r>
              <w:rPr>
                <w:rFonts w:eastAsia="宋体"/>
                <w:i/>
                <w:lang w:val="en-US" w:eastAsia="zh-CN"/>
              </w:rPr>
              <w:t>K</w:t>
            </w:r>
            <w:r w:rsidRPr="008901B5">
              <w:rPr>
                <w:rFonts w:eastAsia="宋体"/>
                <w:iCs/>
                <w:vertAlign w:val="subscript"/>
                <w:lang w:val="en-US" w:eastAsia="zh-CN"/>
              </w:rPr>
              <w:t>offset</w:t>
            </w:r>
            <w:proofErr w:type="spellEnd"/>
            <w:r>
              <w:rPr>
                <w:lang w:eastAsia="zh-CN"/>
              </w:rPr>
              <w:t xml:space="preserve"> </w:t>
            </w:r>
            <w:r>
              <w:rPr>
                <w:rFonts w:eastAsia="宋体"/>
                <w:lang w:val="en-US" w:eastAsia="zh-CN"/>
              </w:rPr>
              <w:t xml:space="preserve">that fulfills </w:t>
            </w:r>
            <m:oMath>
              <m:sSub>
                <m:sSubPr>
                  <m:ctrlPr>
                    <w:rPr>
                      <w:rFonts w:ascii="Cambria Math" w:hAnsi="Cambria Math"/>
                      <w:i/>
                    </w:rPr>
                  </m:ctrlPr>
                </m:sSubPr>
                <m:e>
                  <m:sSub>
                    <m:sSubPr>
                      <m:ctrlPr>
                        <w:rPr>
                          <w:rFonts w:ascii="Cambria Math" w:hAnsi="Cambria Math"/>
                          <w:i/>
                        </w:rPr>
                      </m:ctrlPr>
                    </m:sSubPr>
                    <m:e>
                      <m:r>
                        <w:rPr>
                          <w:rFonts w:ascii="Cambria Math"/>
                        </w:rPr>
                        <m:t>(5n</m:t>
                      </m:r>
                    </m:e>
                    <m:sub>
                      <m:r>
                        <m:rPr>
                          <m:nor/>
                        </m:rPr>
                        <w:rPr>
                          <w:rFonts w:ascii="Cambria Math"/>
                        </w:rPr>
                        <m:t>f</m:t>
                      </m:r>
                      <m:ctrlPr>
                        <w:rPr>
                          <w:rFonts w:ascii="Cambria Math" w:hAnsi="Cambria Math"/>
                        </w:rPr>
                      </m:ctrlPr>
                    </m:sub>
                  </m:sSub>
                  <m:r>
                    <w:rPr>
                      <w:rFonts w:ascii="Cambria Math"/>
                    </w:rPr>
                    <m:t>+n</m:t>
                  </m:r>
                </m:e>
                <m:sub>
                  <m:r>
                    <m:rPr>
                      <m:nor/>
                    </m:rPr>
                    <w:rPr>
                      <w:rFonts w:ascii="Cambria Math"/>
                    </w:rPr>
                    <m:t>s</m:t>
                  </m:r>
                  <m:ctrlPr>
                    <w:rPr>
                      <w:rFonts w:ascii="Cambria Math" w:hAnsi="Cambria Math"/>
                    </w:rPr>
                  </m:ctrlPr>
                </m:sub>
              </m:sSub>
              <m:r>
                <w:rPr>
                  <w:rFonts w:ascii="Cambria Math"/>
                </w:rPr>
                <m:t>) mod 4=0</m:t>
              </m:r>
            </m:oMath>
          </w:p>
          <w:p w14:paraId="6D6ECBFF" w14:textId="77777777" w:rsidR="00CB470C" w:rsidRDefault="00CB470C" w:rsidP="00CB470C">
            <w:pPr>
              <w:pStyle w:val="B2"/>
              <w:spacing w:before="120"/>
              <w:cnfStyle w:val="000000100000" w:firstRow="0" w:lastRow="0" w:firstColumn="0" w:lastColumn="0" w:oddVBand="0" w:evenVBand="0" w:oddHBand="1" w:evenHBand="0" w:firstRowFirstColumn="0" w:firstRowLastColumn="0" w:lastRowFirstColumn="0" w:lastRowLastColumn="0"/>
              <w:rPr>
                <w:lang w:eastAsia="zh-CN"/>
              </w:rPr>
            </w:pPr>
            <w:r w:rsidRPr="007305C1">
              <w:rPr>
                <w:lang w:eastAsia="zh-CN"/>
              </w:rPr>
              <w:t>-</w:t>
            </w:r>
            <w:r w:rsidRPr="007305C1">
              <w:rPr>
                <w:lang w:eastAsia="zh-CN"/>
              </w:rPr>
              <w:tab/>
              <w:t>otherwise,</w:t>
            </w:r>
          </w:p>
          <w:p w14:paraId="4E94DEC3" w14:textId="77777777" w:rsidR="00CB470C" w:rsidRPr="00AC0B5C" w:rsidRDefault="00CB470C" w:rsidP="00CB470C">
            <w:pPr>
              <w:pStyle w:val="B1"/>
              <w:spacing w:before="120"/>
              <w:ind w:left="1134"/>
              <w:cnfStyle w:val="000000100000" w:firstRow="0" w:lastRow="0" w:firstColumn="0" w:lastColumn="0" w:oddVBand="0" w:evenVBand="0" w:oddHBand="1" w:evenHBand="0" w:firstRowFirstColumn="0" w:firstRowLastColumn="0" w:lastRowFirstColumn="0" w:lastRowLastColumn="0"/>
              <w:rPr>
                <w:i/>
                <w:vertAlign w:val="subscript"/>
                <w:lang w:eastAsia="zh-CN"/>
              </w:rPr>
              <w:pPrChange w:id="36" w:author="Siqi Liu(vivo)" w:date="2025-09-23T11:21:00Z">
                <w:pPr>
                  <w:pStyle w:val="B1"/>
                  <w:spacing w:before="120"/>
                  <w:cnfStyle w:val="000000100000" w:firstRow="0" w:lastRow="0" w:firstColumn="0" w:lastColumn="0" w:oddVBand="0" w:evenVBand="0" w:oddHBand="1" w:evenHBand="0" w:firstRowFirstColumn="0" w:firstRowLastColumn="0" w:lastRowFirstColumn="0" w:lastRowLastColumn="0"/>
                </w:pPr>
              </w:pPrChange>
            </w:pPr>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w:t>
            </w:r>
            <w:del w:id="37" w:author="Huawei, HiSilicon" w:date="2025-10-11T14:25:00Z">
              <w:r w:rsidRPr="00AC0B5C" w:rsidDel="00220782">
                <w:rPr>
                  <w:lang w:eastAsia="zh-CN"/>
                </w:rPr>
                <w:delText xml:space="preserve">for FDD </w:delText>
              </w:r>
              <w:r w:rsidRPr="00AC0B5C" w:rsidDel="00220782">
                <w:delText xml:space="preserve">or </w:delText>
              </w:r>
              <w:r w:rsidRPr="00AC0B5C" w:rsidDel="00220782">
                <w:rPr>
                  <w:iCs/>
                </w:rPr>
                <w:delText xml:space="preserve">IoT </w:delText>
              </w:r>
              <w:r w:rsidRPr="00AC0B5C" w:rsidDel="00220782">
                <w:delText>NTN TDD</w:delText>
              </w:r>
            </w:del>
          </w:p>
          <w:p w14:paraId="4032B2AF" w14:textId="77777777" w:rsidR="00CB470C" w:rsidRPr="00AC0B5C" w:rsidRDefault="00CB470C" w:rsidP="00CB470C">
            <w:pPr>
              <w:pStyle w:val="B1"/>
              <w:spacing w:before="120"/>
              <w:ind w:leftChars="125" w:left="534"/>
              <w:cnfStyle w:val="000000100000" w:firstRow="0" w:lastRow="0" w:firstColumn="0" w:lastColumn="0" w:oddVBand="0" w:evenVBand="0" w:oddHBand="1" w:evenHBand="0" w:firstRowFirstColumn="0" w:firstRowLastColumn="0" w:lastRowFirstColumn="0" w:lastRowLastColumn="0"/>
              <w:rPr>
                <w:ins w:id="38" w:author="Huawei, HiSilicon" w:date="2025-10-11T14:24:00Z"/>
                <w:i/>
                <w:vertAlign w:val="subscript"/>
                <w:lang w:eastAsia="zh-CN"/>
              </w:rPr>
              <w:pPrChange w:id="39" w:author="Huawei, HiSilicon" w:date="2025-10-11T14:25:00Z">
                <w:pPr>
                  <w:pStyle w:val="B1"/>
                  <w:spacing w:before="120"/>
                  <w:ind w:left="1134"/>
                  <w:cnfStyle w:val="000000100000" w:firstRow="0" w:lastRow="0" w:firstColumn="0" w:lastColumn="0" w:oddVBand="0" w:evenVBand="0" w:oddHBand="1" w:evenHBand="0" w:firstRowFirstColumn="0" w:firstRowLastColumn="0" w:lastRowFirstColumn="0" w:lastRowLastColumn="0"/>
                </w:pPr>
              </w:pPrChange>
            </w:pPr>
            <w:ins w:id="40" w:author="Huawei, HiSilicon" w:date="2025-10-11T14:24:00Z">
              <w:r w:rsidRPr="00AC0B5C">
                <w:rPr>
                  <w:lang w:eastAsia="zh-CN"/>
                </w:rPr>
                <w:t>-</w:t>
              </w:r>
              <w:r w:rsidRPr="00AC0B5C">
                <w:rPr>
                  <w:lang w:eastAsia="zh-CN"/>
                </w:rPr>
                <w:tab/>
              </w:r>
              <w:r w:rsidRPr="00AC0B5C">
                <w:rPr>
                  <w:i/>
                  <w:lang w:eastAsia="zh-CN"/>
                </w:rPr>
                <w:t>n</w:t>
              </w:r>
              <w:r w:rsidRPr="00AC0B5C">
                <w:rPr>
                  <w:rFonts w:hint="eastAsia"/>
                  <w:i/>
                  <w:vertAlign w:val="subscript"/>
                  <w:lang w:eastAsia="zh-CN"/>
                </w:rPr>
                <w:t>0</w:t>
              </w:r>
              <w:r w:rsidRPr="00AC0B5C">
                <w:rPr>
                  <w:i/>
                  <w:vertAlign w:val="subscript"/>
                  <w:lang w:eastAsia="zh-CN"/>
                </w:rPr>
                <w:t xml:space="preserve"> </w:t>
              </w:r>
              <w:r w:rsidRPr="00AC0B5C">
                <w:rPr>
                  <w:lang w:eastAsia="zh-CN"/>
                </w:rPr>
                <w:t xml:space="preserve">is the first NB-IoT UL slot starting after the end of subframe </w:t>
              </w:r>
              <w:r w:rsidRPr="00AC0B5C">
                <w:rPr>
                  <w:rFonts w:hint="eastAsia"/>
                  <w:i/>
                  <w:lang w:eastAsia="zh-CN"/>
                </w:rPr>
                <w:t>n+k</w:t>
              </w:r>
              <w:r w:rsidRPr="00AC0B5C">
                <w:rPr>
                  <w:i/>
                  <w:vertAlign w:val="subscript"/>
                  <w:lang w:eastAsia="zh-CN"/>
                </w:rPr>
                <w:t>0</w:t>
              </w:r>
              <w:r w:rsidRPr="00AC0B5C">
                <w:rPr>
                  <w:rFonts w:eastAsia="宋体"/>
                  <w:i/>
                  <w:lang w:val="en-US" w:eastAsia="zh-CN"/>
                </w:rPr>
                <w:t>+</w:t>
              </w:r>
              <w:proofErr w:type="spellStart"/>
              <w:r w:rsidRPr="00AC0B5C">
                <w:rPr>
                  <w:rFonts w:eastAsia="宋体"/>
                  <w:i/>
                  <w:lang w:val="en-US" w:eastAsia="zh-CN"/>
                </w:rPr>
                <w:t>K</w:t>
              </w:r>
              <w:r w:rsidRPr="00AC0B5C">
                <w:rPr>
                  <w:rFonts w:eastAsia="宋体"/>
                  <w:iCs/>
                  <w:vertAlign w:val="subscript"/>
                  <w:lang w:val="en-US" w:eastAsia="zh-CN"/>
                </w:rPr>
                <w:t>offset</w:t>
              </w:r>
              <w:proofErr w:type="spellEnd"/>
              <w:r w:rsidRPr="00AC0B5C">
                <w:rPr>
                  <w:lang w:eastAsia="zh-CN"/>
                </w:rPr>
                <w:t xml:space="preserve"> for </w:t>
              </w:r>
              <w:r w:rsidRPr="00AC0B5C">
                <w:rPr>
                  <w:iCs/>
                </w:rPr>
                <w:t xml:space="preserve">IoT </w:t>
              </w:r>
              <w:r w:rsidRPr="00AC0B5C">
                <w:t>NTN TDD</w:t>
              </w:r>
            </w:ins>
          </w:p>
          <w:p w14:paraId="796D0DF4" w14:textId="77777777" w:rsidR="00CB470C" w:rsidRDefault="00CB470C" w:rsidP="00CB470C">
            <w:pPr>
              <w:cnfStyle w:val="000000100000" w:firstRow="0" w:lastRow="0" w:firstColumn="0" w:lastColumn="0" w:oddVBand="0" w:evenVBand="0" w:oddHBand="1" w:evenHBand="0" w:firstRowFirstColumn="0" w:firstRowLastColumn="0" w:lastRowFirstColumn="0" w:lastRowLastColumn="0"/>
              <w:rPr>
                <w:rFonts w:eastAsiaTheme="minorEastAsia" w:hint="eastAsia"/>
                <w:lang w:eastAsia="zh-CN"/>
              </w:rPr>
            </w:pPr>
          </w:p>
        </w:tc>
      </w:tr>
    </w:tbl>
    <w:p w14:paraId="2D50535E" w14:textId="77777777" w:rsidR="008C7583" w:rsidRDefault="008C7583" w:rsidP="002E5051"/>
    <w:p w14:paraId="0F8BABE0" w14:textId="4A5D4634" w:rsidR="006C6172" w:rsidRDefault="006C6172" w:rsidP="006C6172">
      <w:pPr>
        <w:pStyle w:val="1"/>
        <w:numPr>
          <w:ilvl w:val="0"/>
          <w:numId w:val="1"/>
        </w:numPr>
        <w:tabs>
          <w:tab w:val="num" w:pos="720"/>
        </w:tabs>
        <w:ind w:left="720" w:hanging="720"/>
        <w:jc w:val="both"/>
        <w:rPr>
          <w:lang w:val="en-US"/>
        </w:rPr>
      </w:pPr>
      <w:r>
        <w:rPr>
          <w:lang w:val="en-US"/>
        </w:rPr>
        <w:t>Issue #6: Terminology of “IoT NTN TDD” vs “NB-IoT NTN TDD”</w:t>
      </w:r>
    </w:p>
    <w:p w14:paraId="470114E7" w14:textId="09523D0D" w:rsidR="006C6172" w:rsidRDefault="006C6172" w:rsidP="002E5051">
      <w:pPr>
        <w:rPr>
          <w:lang w:val="en-US"/>
        </w:rPr>
      </w:pPr>
      <w:r>
        <w:rPr>
          <w:lang w:val="en-US"/>
        </w:rPr>
        <w:t>Ericsson proposes to modify the terminology “IoT NTN TDD” to “</w:t>
      </w:r>
      <w:r w:rsidRPr="006C6172">
        <w:rPr>
          <w:color w:val="FF0000"/>
          <w:lang w:val="en-US"/>
        </w:rPr>
        <w:t>NB-</w:t>
      </w:r>
      <w:r>
        <w:rPr>
          <w:lang w:val="en-US"/>
        </w:rPr>
        <w:t>IoT NTN TDD”. This change is related to the agreement made by RAN1 in RAN1#122:</w:t>
      </w:r>
    </w:p>
    <w:tbl>
      <w:tblPr>
        <w:tblStyle w:val="ab"/>
        <w:tblW w:w="0" w:type="auto"/>
        <w:tblLook w:val="04A0" w:firstRow="1" w:lastRow="0" w:firstColumn="1" w:lastColumn="0" w:noHBand="0" w:noVBand="1"/>
      </w:tblPr>
      <w:tblGrid>
        <w:gridCol w:w="9629"/>
      </w:tblGrid>
      <w:tr w:rsidR="006C6172" w14:paraId="2F2A22D8" w14:textId="77777777" w:rsidTr="006C6172">
        <w:tc>
          <w:tcPr>
            <w:tcW w:w="9629" w:type="dxa"/>
          </w:tcPr>
          <w:p w14:paraId="7A815B6E" w14:textId="77777777" w:rsidR="006C6172" w:rsidRPr="006C6172" w:rsidRDefault="006C6172" w:rsidP="006C6172">
            <w:pPr>
              <w:rPr>
                <w:lang w:val="en-US"/>
              </w:rPr>
            </w:pPr>
            <w:r w:rsidRPr="006C6172">
              <w:rPr>
                <w:highlight w:val="green"/>
                <w:lang w:val="en-US"/>
              </w:rPr>
              <w:t>Agreement</w:t>
            </w:r>
          </w:p>
          <w:p w14:paraId="4F9D7309" w14:textId="77777777" w:rsidR="006C6172" w:rsidRPr="006C6172" w:rsidRDefault="006C6172" w:rsidP="006C6172">
            <w:pPr>
              <w:rPr>
                <w:lang w:val="en-US"/>
              </w:rPr>
            </w:pPr>
            <w:r w:rsidRPr="006C6172">
              <w:rPr>
                <w:lang w:val="en-US"/>
              </w:rPr>
              <w:t>Update RAN1 36.211 and 36.213 specifications to use the term “IoT NTN TDD” instead of “NTN TDD”.</w:t>
            </w:r>
          </w:p>
          <w:p w14:paraId="2C4005C5" w14:textId="35032E51" w:rsidR="006C6172" w:rsidRPr="006C6172" w:rsidRDefault="006C6172" w:rsidP="002E5051">
            <w:pPr>
              <w:pStyle w:val="a9"/>
              <w:numPr>
                <w:ilvl w:val="0"/>
                <w:numId w:val="26"/>
              </w:numPr>
              <w:rPr>
                <w:lang w:val="en-US"/>
              </w:rPr>
            </w:pPr>
            <w:r w:rsidRPr="006C6172">
              <w:rPr>
                <w:lang w:val="en-US"/>
              </w:rPr>
              <w:t>Note: RAN2 specifications editors have agreed to use the term “IoT NTN TDD” for the RAN2 specifications.</w:t>
            </w:r>
          </w:p>
        </w:tc>
      </w:tr>
    </w:tbl>
    <w:p w14:paraId="6382DA7A" w14:textId="77777777" w:rsidR="006C6172" w:rsidRDefault="006C6172" w:rsidP="002E5051">
      <w:pPr>
        <w:rPr>
          <w:lang w:val="en-US"/>
        </w:rPr>
      </w:pPr>
    </w:p>
    <w:p w14:paraId="6F14D894" w14:textId="4DB7C51B" w:rsidR="006C6172" w:rsidRDefault="006C6172" w:rsidP="002E5051">
      <w:pPr>
        <w:rPr>
          <w:b/>
          <w:bCs/>
          <w:lang w:val="en-US"/>
        </w:rPr>
      </w:pPr>
      <w:r w:rsidRPr="006C6172">
        <w:rPr>
          <w:b/>
          <w:bCs/>
          <w:u w:val="single"/>
          <w:lang w:val="en-US"/>
        </w:rPr>
        <w:t>Proposal 6:</w:t>
      </w:r>
      <w:r w:rsidRPr="006C6172">
        <w:rPr>
          <w:b/>
          <w:bCs/>
          <w:lang w:val="en-US"/>
        </w:rPr>
        <w:t xml:space="preserve"> RAN1 to change the terminology “IoT NTN TDD” to “</w:t>
      </w:r>
      <w:r w:rsidRPr="006C6172">
        <w:rPr>
          <w:b/>
          <w:bCs/>
          <w:color w:val="FF0000"/>
          <w:lang w:val="en-US"/>
        </w:rPr>
        <w:t>NB-</w:t>
      </w:r>
      <w:r w:rsidRPr="006C6172">
        <w:rPr>
          <w:b/>
          <w:bCs/>
          <w:lang w:val="en-US"/>
        </w:rPr>
        <w:t>IoT NTN TDD”.</w:t>
      </w:r>
    </w:p>
    <w:p w14:paraId="41FA9F59" w14:textId="1D8D4AE5" w:rsidR="00C0150D" w:rsidRPr="00C0150D" w:rsidRDefault="00C0150D" w:rsidP="00C0150D">
      <w:pPr>
        <w:pStyle w:val="a9"/>
        <w:numPr>
          <w:ilvl w:val="0"/>
          <w:numId w:val="26"/>
        </w:numPr>
        <w:rPr>
          <w:b/>
          <w:bCs/>
          <w:lang w:val="en-US"/>
        </w:rPr>
      </w:pPr>
      <w:r>
        <w:rPr>
          <w:b/>
          <w:bCs/>
          <w:lang w:val="en-US"/>
        </w:rPr>
        <w:t xml:space="preserve">Endorse corresponding TPs in </w:t>
      </w:r>
      <w:r w:rsidRPr="00C0150D">
        <w:rPr>
          <w:b/>
          <w:bCs/>
          <w:lang w:val="en-US"/>
        </w:rPr>
        <w:t>R1-2507264</w:t>
      </w:r>
      <w:r>
        <w:rPr>
          <w:b/>
          <w:bCs/>
          <w:lang w:val="en-US"/>
        </w:rPr>
        <w:t>.</w:t>
      </w:r>
    </w:p>
    <w:p w14:paraId="1469DE37" w14:textId="653DEC36" w:rsidR="006C6172" w:rsidRDefault="006C6172" w:rsidP="006C6172">
      <w:pPr>
        <w:pStyle w:val="3"/>
      </w:pPr>
      <w:r>
        <w:lastRenderedPageBreak/>
        <w:t>Q6-1: Please provide your comments on Proposal 6:</w:t>
      </w:r>
    </w:p>
    <w:tbl>
      <w:tblPr>
        <w:tblStyle w:val="5-1"/>
        <w:tblW w:w="0" w:type="auto"/>
        <w:tblLook w:val="04A0" w:firstRow="1" w:lastRow="0" w:firstColumn="1" w:lastColumn="0" w:noHBand="0" w:noVBand="1"/>
      </w:tblPr>
      <w:tblGrid>
        <w:gridCol w:w="2605"/>
        <w:gridCol w:w="7024"/>
      </w:tblGrid>
      <w:tr w:rsidR="006C6172" w14:paraId="6AEFC61C" w14:textId="77777777" w:rsidTr="009D38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C7E9941" w14:textId="77777777" w:rsidR="006C6172" w:rsidRDefault="006C6172" w:rsidP="009D3847">
            <w:r>
              <w:t>Company</w:t>
            </w:r>
          </w:p>
        </w:tc>
        <w:tc>
          <w:tcPr>
            <w:tcW w:w="7024" w:type="dxa"/>
          </w:tcPr>
          <w:p w14:paraId="5FCA3212" w14:textId="77777777" w:rsidR="006C6172" w:rsidRDefault="006C6172" w:rsidP="009D3847">
            <w:pPr>
              <w:cnfStyle w:val="100000000000" w:firstRow="1" w:lastRow="0" w:firstColumn="0" w:lastColumn="0" w:oddVBand="0" w:evenVBand="0" w:oddHBand="0" w:evenHBand="0" w:firstRowFirstColumn="0" w:firstRowLastColumn="0" w:lastRowFirstColumn="0" w:lastRowLastColumn="0"/>
            </w:pPr>
            <w:r>
              <w:t>Comment</w:t>
            </w:r>
          </w:p>
        </w:tc>
      </w:tr>
      <w:tr w:rsidR="006C6172" w14:paraId="45E45E13"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0B901DC1" w14:textId="19A73BDB" w:rsidR="006C6172" w:rsidRPr="006C106A" w:rsidRDefault="006C106A" w:rsidP="009D3847">
            <w:pPr>
              <w:rPr>
                <w:rFonts w:eastAsiaTheme="minorEastAsia"/>
                <w:lang w:eastAsia="zh-CN"/>
              </w:rPr>
            </w:pPr>
            <w:r>
              <w:rPr>
                <w:rFonts w:eastAsiaTheme="minorEastAsia" w:hint="eastAsia"/>
                <w:lang w:eastAsia="zh-CN"/>
              </w:rPr>
              <w:t>Lenovo</w:t>
            </w:r>
          </w:p>
        </w:tc>
        <w:tc>
          <w:tcPr>
            <w:tcW w:w="7024" w:type="dxa"/>
          </w:tcPr>
          <w:p w14:paraId="642E97B2" w14:textId="73E62D6E" w:rsidR="006C6172" w:rsidRDefault="006C106A"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W</w:t>
            </w:r>
            <w:r>
              <w:rPr>
                <w:rFonts w:eastAsiaTheme="minorEastAsia" w:hint="eastAsia"/>
                <w:lang w:eastAsia="zh-CN"/>
              </w:rPr>
              <w:t>e don</w:t>
            </w:r>
            <w:r>
              <w:rPr>
                <w:rFonts w:eastAsiaTheme="minorEastAsia"/>
                <w:lang w:eastAsia="zh-CN"/>
              </w:rPr>
              <w:t>’</w:t>
            </w:r>
            <w:r>
              <w:rPr>
                <w:rFonts w:eastAsiaTheme="minorEastAsia" w:hint="eastAsia"/>
                <w:lang w:eastAsia="zh-CN"/>
              </w:rPr>
              <w:t xml:space="preserve">t think there is any need for the huge spec update. </w:t>
            </w:r>
            <w:r>
              <w:rPr>
                <w:rFonts w:eastAsiaTheme="minorEastAsia"/>
                <w:lang w:eastAsia="zh-CN"/>
              </w:rPr>
              <w:t>S</w:t>
            </w:r>
            <w:r>
              <w:rPr>
                <w:rFonts w:eastAsiaTheme="minorEastAsia" w:hint="eastAsia"/>
                <w:lang w:eastAsia="zh-CN"/>
              </w:rPr>
              <w:t xml:space="preserve">ince the spec for </w:t>
            </w:r>
            <w:proofErr w:type="spellStart"/>
            <w:r>
              <w:rPr>
                <w:rFonts w:eastAsiaTheme="minorEastAsia" w:hint="eastAsia"/>
                <w:lang w:eastAsia="zh-CN"/>
              </w:rPr>
              <w:t>NBIoT</w:t>
            </w:r>
            <w:proofErr w:type="spellEnd"/>
            <w:r>
              <w:rPr>
                <w:rFonts w:eastAsiaTheme="minorEastAsia" w:hint="eastAsia"/>
                <w:lang w:eastAsia="zh-CN"/>
              </w:rPr>
              <w:t xml:space="preserve"> is self-contained in TS36.213 (section 16) and TS36.211(section 10), so</w:t>
            </w:r>
            <w:r w:rsidR="001C451A">
              <w:rPr>
                <w:rFonts w:eastAsiaTheme="minorEastAsia" w:hint="eastAsia"/>
                <w:lang w:eastAsia="zh-CN"/>
              </w:rPr>
              <w:t xml:space="preserve"> I think</w:t>
            </w:r>
            <w:r>
              <w:rPr>
                <w:rFonts w:eastAsiaTheme="minorEastAsia" w:hint="eastAsia"/>
                <w:lang w:eastAsia="zh-CN"/>
              </w:rPr>
              <w:t xml:space="preserve"> </w:t>
            </w:r>
            <w:r w:rsidR="001C451A">
              <w:rPr>
                <w:rFonts w:eastAsiaTheme="minorEastAsia" w:hint="eastAsia"/>
                <w:lang w:eastAsia="zh-CN"/>
              </w:rPr>
              <w:t>we should</w:t>
            </w:r>
            <w:r>
              <w:rPr>
                <w:rFonts w:eastAsiaTheme="minorEastAsia" w:hint="eastAsia"/>
                <w:lang w:eastAsia="zh-CN"/>
              </w:rPr>
              <w:t xml:space="preserve"> understand spec in section 16 (213) and section 10 (211) as </w:t>
            </w:r>
            <w:r w:rsidR="00FF0F2D">
              <w:rPr>
                <w:rFonts w:eastAsiaTheme="minorEastAsia" w:hint="eastAsia"/>
                <w:lang w:eastAsia="zh-CN"/>
              </w:rPr>
              <w:t xml:space="preserve">UE </w:t>
            </w:r>
            <w:r w:rsidR="00884215">
              <w:rPr>
                <w:rFonts w:eastAsiaTheme="minorEastAsia"/>
                <w:lang w:eastAsia="zh-CN"/>
              </w:rPr>
              <w:t>behaviour</w:t>
            </w:r>
            <w:r w:rsidR="00FF0F2D">
              <w:rPr>
                <w:rFonts w:eastAsiaTheme="minorEastAsia" w:hint="eastAsia"/>
                <w:lang w:eastAsia="zh-CN"/>
              </w:rPr>
              <w:t xml:space="preserve"> for </w:t>
            </w:r>
            <w:proofErr w:type="spellStart"/>
            <w:r w:rsidR="001C451A">
              <w:rPr>
                <w:rFonts w:eastAsiaTheme="minorEastAsia" w:hint="eastAsia"/>
                <w:lang w:eastAsia="zh-CN"/>
              </w:rPr>
              <w:t>NBIoT</w:t>
            </w:r>
            <w:proofErr w:type="spellEnd"/>
            <w:r w:rsidR="001C451A">
              <w:rPr>
                <w:rFonts w:eastAsiaTheme="minorEastAsia" w:hint="eastAsia"/>
                <w:lang w:eastAsia="zh-CN"/>
              </w:rPr>
              <w:t xml:space="preserve"> </w:t>
            </w:r>
            <w:r w:rsidR="001C451A">
              <w:rPr>
                <w:rFonts w:eastAsiaTheme="minorEastAsia"/>
                <w:lang w:eastAsia="zh-CN"/>
              </w:rPr>
              <w:t>instead</w:t>
            </w:r>
            <w:r w:rsidR="001C451A">
              <w:rPr>
                <w:rFonts w:eastAsiaTheme="minorEastAsia" w:hint="eastAsia"/>
                <w:lang w:eastAsia="zh-CN"/>
              </w:rPr>
              <w:t xml:space="preserve"> of </w:t>
            </w:r>
            <w:proofErr w:type="spellStart"/>
            <w:r>
              <w:rPr>
                <w:rFonts w:eastAsiaTheme="minorEastAsia" w:hint="eastAsia"/>
                <w:lang w:eastAsia="zh-CN"/>
              </w:rPr>
              <w:t>eMTC</w:t>
            </w:r>
            <w:proofErr w:type="spellEnd"/>
            <w:r>
              <w:rPr>
                <w:rFonts w:eastAsiaTheme="minorEastAsia" w:hint="eastAsia"/>
                <w:lang w:eastAsia="zh-CN"/>
              </w:rPr>
              <w:t>.</w:t>
            </w:r>
          </w:p>
          <w:p w14:paraId="256BFABA" w14:textId="049D92B6" w:rsidR="00E86547" w:rsidRDefault="00E86547" w:rsidP="009D3847">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hint="eastAsia"/>
                <w:lang w:eastAsia="zh-CN"/>
              </w:rPr>
              <w:t xml:space="preserve">Note in the last meeting we have the following agreement. </w:t>
            </w:r>
            <w:r>
              <w:rPr>
                <w:rFonts w:eastAsiaTheme="minorEastAsia"/>
                <w:lang w:eastAsia="zh-CN"/>
              </w:rPr>
              <w:t>I</w:t>
            </w:r>
            <w:r>
              <w:rPr>
                <w:rFonts w:eastAsiaTheme="minorEastAsia" w:hint="eastAsia"/>
                <w:lang w:eastAsia="zh-CN"/>
              </w:rPr>
              <w:t xml:space="preserve">f we </w:t>
            </w:r>
            <w:r>
              <w:rPr>
                <w:rFonts w:eastAsiaTheme="minorEastAsia"/>
                <w:lang w:eastAsia="zh-CN"/>
              </w:rPr>
              <w:t>update</w:t>
            </w:r>
            <w:r w:rsidR="00E1248B">
              <w:rPr>
                <w:rFonts w:eastAsiaTheme="minorEastAsia" w:hint="eastAsia"/>
                <w:lang w:eastAsia="zh-CN"/>
              </w:rPr>
              <w:t xml:space="preserve"> the term in RAN1</w:t>
            </w:r>
            <w:r>
              <w:rPr>
                <w:rFonts w:eastAsiaTheme="minorEastAsia" w:hint="eastAsia"/>
                <w:lang w:eastAsia="zh-CN"/>
              </w:rPr>
              <w:t xml:space="preserve">, it may </w:t>
            </w:r>
            <w:r w:rsidR="007E2BA2">
              <w:rPr>
                <w:rFonts w:eastAsiaTheme="minorEastAsia" w:hint="eastAsia"/>
                <w:lang w:eastAsia="zh-CN"/>
              </w:rPr>
              <w:t xml:space="preserve">also </w:t>
            </w:r>
            <w:r>
              <w:rPr>
                <w:rFonts w:eastAsiaTheme="minorEastAsia" w:hint="eastAsia"/>
                <w:lang w:eastAsia="zh-CN"/>
              </w:rPr>
              <w:t>trigger the spec update in RAN2.</w:t>
            </w:r>
          </w:p>
          <w:p w14:paraId="3A7E7275"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pPr>
            <w:r w:rsidRPr="008D6D5E">
              <w:rPr>
                <w:highlight w:val="green"/>
              </w:rPr>
              <w:t>Agreement</w:t>
            </w:r>
          </w:p>
          <w:p w14:paraId="1FF9D7E2" w14:textId="77777777" w:rsidR="00E86547" w:rsidRPr="008D6D5E" w:rsidRDefault="00E86547" w:rsidP="00E86547">
            <w:pPr>
              <w:cnfStyle w:val="000000100000" w:firstRow="0" w:lastRow="0" w:firstColumn="0" w:lastColumn="0" w:oddVBand="0" w:evenVBand="0" w:oddHBand="1" w:evenHBand="0" w:firstRowFirstColumn="0" w:firstRowLastColumn="0" w:lastRowFirstColumn="0" w:lastRowLastColumn="0"/>
              <w:rPr>
                <w:lang w:val="en-US"/>
              </w:rPr>
            </w:pPr>
            <w:r w:rsidRPr="008D6D5E">
              <w:rPr>
                <w:lang w:val="en-US"/>
              </w:rPr>
              <w:t>Update RAN1 36.211 and 36.213 specifications to use the term “IoT NTN TDD” instead of “NTN TDD”.</w:t>
            </w:r>
          </w:p>
          <w:p w14:paraId="32D23913" w14:textId="0731E416" w:rsidR="00E86547" w:rsidRPr="00861656" w:rsidRDefault="00E86547" w:rsidP="009D3847">
            <w:pPr>
              <w:pStyle w:val="a9"/>
              <w:numPr>
                <w:ilvl w:val="0"/>
                <w:numId w:val="24"/>
              </w:numPr>
              <w:cnfStyle w:val="000000100000" w:firstRow="0" w:lastRow="0" w:firstColumn="0" w:lastColumn="0" w:oddVBand="0" w:evenVBand="0" w:oddHBand="1" w:evenHBand="0" w:firstRowFirstColumn="0" w:firstRowLastColumn="0" w:lastRowFirstColumn="0" w:lastRowLastColumn="0"/>
            </w:pPr>
            <w:r w:rsidRPr="008D6D5E">
              <w:rPr>
                <w:rFonts w:hint="eastAsia"/>
              </w:rPr>
              <w:t>N</w:t>
            </w:r>
            <w:r w:rsidRPr="008D6D5E">
              <w:t xml:space="preserve">ote: RAN2 specifications editors have agreed to use </w:t>
            </w:r>
            <w:r w:rsidRPr="002A63B8">
              <w:rPr>
                <w:lang w:val="en-US"/>
              </w:rPr>
              <w:t>the term “IoT NTN TDD” for the RAN2 specifications.</w:t>
            </w:r>
          </w:p>
        </w:tc>
      </w:tr>
      <w:tr w:rsidR="003A2B74" w14:paraId="47103A4D"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1243C4D8" w14:textId="4004742E" w:rsidR="003A2B74" w:rsidRDefault="003A2B74" w:rsidP="009D3847">
            <w:pPr>
              <w:rPr>
                <w:rFonts w:eastAsiaTheme="minorEastAsia"/>
                <w:lang w:eastAsia="zh-CN"/>
              </w:rPr>
            </w:pPr>
            <w:r>
              <w:rPr>
                <w:rFonts w:eastAsiaTheme="minorEastAsia"/>
                <w:lang w:eastAsia="zh-CN"/>
              </w:rPr>
              <w:t>Ericsson</w:t>
            </w:r>
          </w:p>
        </w:tc>
        <w:tc>
          <w:tcPr>
            <w:tcW w:w="7024" w:type="dxa"/>
          </w:tcPr>
          <w:p w14:paraId="54996D7E" w14:textId="77777777"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Our concern is that the term IoT-NTN encompasses two different radio access technologies (LTE-MTC NTN and NB-IoT NTN), not only NB-IoT NTN.</w:t>
            </w:r>
          </w:p>
          <w:p w14:paraId="4CE34D10" w14:textId="07FCBDAE" w:rsidR="003A2B74" w:rsidRDefault="003A2B74" w:rsidP="003A2B74">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About Lenovo’s comment that “</w:t>
            </w:r>
            <w:r w:rsidRPr="00F3209E">
              <w:rPr>
                <w:rFonts w:eastAsiaTheme="minorEastAsia" w:hint="eastAsia"/>
                <w:i/>
                <w:iCs/>
                <w:lang w:eastAsia="zh-CN"/>
              </w:rPr>
              <w:t xml:space="preserve">the spec for </w:t>
            </w:r>
            <w:proofErr w:type="spellStart"/>
            <w:r w:rsidRPr="00F3209E">
              <w:rPr>
                <w:rFonts w:eastAsiaTheme="minorEastAsia" w:hint="eastAsia"/>
                <w:i/>
                <w:iCs/>
                <w:lang w:eastAsia="zh-CN"/>
              </w:rPr>
              <w:t>NBIoT</w:t>
            </w:r>
            <w:proofErr w:type="spellEnd"/>
            <w:r w:rsidRPr="00F3209E">
              <w:rPr>
                <w:rFonts w:eastAsiaTheme="minorEastAsia" w:hint="eastAsia"/>
                <w:i/>
                <w:iCs/>
                <w:lang w:eastAsia="zh-CN"/>
              </w:rPr>
              <w:t xml:space="preserve"> is self-contained in TS36.213 (section 16) and TS36.211(section 10)</w:t>
            </w:r>
            <w:r>
              <w:rPr>
                <w:rFonts w:eastAsiaTheme="minorEastAsia"/>
                <w:lang w:eastAsia="zh-CN"/>
              </w:rPr>
              <w:t xml:space="preserve">,” that is not correct since indeed the description of </w:t>
            </w:r>
            <w:r w:rsidR="00653CD4">
              <w:rPr>
                <w:rFonts w:eastAsiaTheme="minorEastAsia"/>
                <w:lang w:eastAsia="zh-CN"/>
              </w:rPr>
              <w:t xml:space="preserve">the </w:t>
            </w:r>
            <w:r>
              <w:rPr>
                <w:rFonts w:eastAsiaTheme="minorEastAsia"/>
                <w:lang w:eastAsia="zh-CN"/>
              </w:rPr>
              <w:t>“TDD pattern” is described in clause 4.4 of TS 36.211, and yet TS 36.213 procedures cite such clause.</w:t>
            </w:r>
          </w:p>
        </w:tc>
      </w:tr>
      <w:tr w:rsidR="008235F1" w14:paraId="738D348F" w14:textId="77777777" w:rsidTr="009D38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6F674F3" w14:textId="7AFA39AD" w:rsidR="008235F1" w:rsidRDefault="008235F1" w:rsidP="008235F1">
            <w:pPr>
              <w:rPr>
                <w:rFonts w:eastAsiaTheme="minorEastAsia"/>
                <w:lang w:eastAsia="zh-CN"/>
              </w:rPr>
            </w:pPr>
            <w:r>
              <w:rPr>
                <w:rFonts w:eastAsiaTheme="minorEastAsia" w:hint="eastAsia"/>
                <w:lang w:eastAsia="zh-CN"/>
              </w:rPr>
              <w:t>O</w:t>
            </w:r>
            <w:r>
              <w:rPr>
                <w:rFonts w:eastAsiaTheme="minorEastAsia"/>
                <w:lang w:eastAsia="zh-CN"/>
              </w:rPr>
              <w:t>PPO</w:t>
            </w:r>
          </w:p>
        </w:tc>
        <w:tc>
          <w:tcPr>
            <w:tcW w:w="7024" w:type="dxa"/>
          </w:tcPr>
          <w:p w14:paraId="27F16A71" w14:textId="6C83971C" w:rsidR="008235F1" w:rsidRDefault="008235F1" w:rsidP="008235F1">
            <w:pPr>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The UE procedure in band 249 is only specified in clause 16 of TS36.213, which already implies that the R19 IoT NTN TDD frame structure only applies to NB-IoT system, so the terminology change is not needed.</w:t>
            </w:r>
          </w:p>
        </w:tc>
      </w:tr>
      <w:tr w:rsidR="00CB470C" w14:paraId="0E863778" w14:textId="77777777" w:rsidTr="009D3847">
        <w:tc>
          <w:tcPr>
            <w:cnfStyle w:val="001000000000" w:firstRow="0" w:lastRow="0" w:firstColumn="1" w:lastColumn="0" w:oddVBand="0" w:evenVBand="0" w:oddHBand="0" w:evenHBand="0" w:firstRowFirstColumn="0" w:firstRowLastColumn="0" w:lastRowFirstColumn="0" w:lastRowLastColumn="0"/>
            <w:tcW w:w="2605" w:type="dxa"/>
          </w:tcPr>
          <w:p w14:paraId="0F03B6DB" w14:textId="3C1F47EB" w:rsidR="00CB470C" w:rsidRDefault="00CB470C" w:rsidP="00CB470C">
            <w:pPr>
              <w:rPr>
                <w:rFonts w:eastAsiaTheme="minorEastAsia" w:hint="eastAsia"/>
                <w:lang w:eastAsia="zh-CN"/>
              </w:rPr>
            </w:pPr>
            <w:r>
              <w:rPr>
                <w:rFonts w:eastAsiaTheme="minorEastAsia" w:hint="eastAsia"/>
                <w:lang w:eastAsia="zh-CN"/>
              </w:rPr>
              <w:t xml:space="preserve">Huawei, </w:t>
            </w:r>
            <w:proofErr w:type="spellStart"/>
            <w:r>
              <w:rPr>
                <w:rFonts w:eastAsiaTheme="minorEastAsia" w:hint="eastAsia"/>
                <w:lang w:eastAsia="zh-CN"/>
              </w:rPr>
              <w:t>HiSilicon</w:t>
            </w:r>
            <w:proofErr w:type="spellEnd"/>
          </w:p>
        </w:tc>
        <w:tc>
          <w:tcPr>
            <w:tcW w:w="7024" w:type="dxa"/>
          </w:tcPr>
          <w:p w14:paraId="1C8AA91B" w14:textId="1716C98E" w:rsidR="00CB470C" w:rsidRDefault="00CB470C" w:rsidP="00CB470C">
            <w:pPr>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lang w:eastAsia="zh-CN"/>
              </w:rPr>
              <w:t>E</w:t>
            </w:r>
            <w:r>
              <w:rPr>
                <w:rFonts w:eastAsiaTheme="minorEastAsia" w:hint="eastAsia"/>
                <w:lang w:eastAsia="zh-CN"/>
              </w:rPr>
              <w:t>ither way is fine as long as they are consistent in all specs.</w:t>
            </w:r>
          </w:p>
        </w:tc>
      </w:tr>
    </w:tbl>
    <w:p w14:paraId="5C145E13" w14:textId="77777777" w:rsidR="006C6172" w:rsidRPr="006C6172" w:rsidRDefault="006C6172" w:rsidP="002E5051">
      <w:pPr>
        <w:rPr>
          <w:b/>
          <w:bCs/>
          <w:lang w:val="en-US"/>
        </w:rPr>
      </w:pPr>
    </w:p>
    <w:p w14:paraId="156A011E" w14:textId="03F1D486" w:rsidR="00D66A03" w:rsidRDefault="00D66A03" w:rsidP="00D66A03">
      <w:pPr>
        <w:pStyle w:val="1"/>
        <w:numPr>
          <w:ilvl w:val="0"/>
          <w:numId w:val="1"/>
        </w:numPr>
        <w:tabs>
          <w:tab w:val="num" w:pos="720"/>
        </w:tabs>
        <w:ind w:left="720" w:hanging="720"/>
        <w:jc w:val="both"/>
        <w:rPr>
          <w:lang w:val="en-US"/>
        </w:rPr>
      </w:pPr>
      <w:r>
        <w:rPr>
          <w:lang w:val="en-US"/>
        </w:rPr>
        <w:t>Proposals for online session</w:t>
      </w:r>
    </w:p>
    <w:p w14:paraId="0F1AE258" w14:textId="3D4F100F" w:rsidR="00D66A03" w:rsidRDefault="00D66A03" w:rsidP="002E5051">
      <w:r>
        <w:t>TBD</w:t>
      </w:r>
    </w:p>
    <w:p w14:paraId="696E2B68" w14:textId="2CC31B58" w:rsidR="00ED376B" w:rsidRDefault="007E5667" w:rsidP="008C7583">
      <w:pPr>
        <w:pStyle w:val="1"/>
        <w:jc w:val="both"/>
        <w:rPr>
          <w:lang w:val="en-US"/>
        </w:rPr>
      </w:pPr>
      <w:r>
        <w:rPr>
          <w:lang w:val="en-US"/>
        </w:rPr>
        <w:t>Appendix: LS</w:t>
      </w:r>
      <w:r w:rsidR="00CB2398">
        <w:rPr>
          <w:lang w:val="en-US"/>
        </w:rPr>
        <w:t xml:space="preserve"> from RAN4</w:t>
      </w:r>
      <w:r>
        <w:rPr>
          <w:lang w:val="en-US"/>
        </w:rPr>
        <w:t xml:space="preserve"> (</w:t>
      </w:r>
      <w:r w:rsidRPr="007E5667">
        <w:rPr>
          <w:lang w:val="en-US"/>
        </w:rPr>
        <w:t>R1-2506731)</w:t>
      </w:r>
    </w:p>
    <w:p w14:paraId="58456276" w14:textId="77777777" w:rsidR="007E5667" w:rsidRDefault="007E5667" w:rsidP="007E5667">
      <w:r w:rsidRPr="003244F1">
        <w:rPr>
          <w:rFonts w:cs="Arial"/>
          <w:bCs/>
          <w:noProof/>
          <w:lang w:val="fr-FR" w:eastAsia="fr-FR"/>
        </w:rPr>
        <mc:AlternateContent>
          <mc:Choice Requires="wps">
            <w:drawing>
              <wp:anchor distT="45720" distB="45720" distL="114300" distR="114300" simplePos="0" relativeHeight="251659264" behindDoc="0" locked="0" layoutInCell="1" allowOverlap="1" wp14:anchorId="6AAED8FE" wp14:editId="50C76EA0">
                <wp:simplePos x="0" y="0"/>
                <wp:positionH relativeFrom="column">
                  <wp:posOffset>-19365</wp:posOffset>
                </wp:positionH>
                <wp:positionV relativeFrom="paragraph">
                  <wp:posOffset>284063</wp:posOffset>
                </wp:positionV>
                <wp:extent cx="6127750" cy="14478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1447800"/>
                        </a:xfrm>
                        <a:prstGeom prst="rect">
                          <a:avLst/>
                        </a:prstGeom>
                        <a:solidFill>
                          <a:srgbClr val="FFFFFF"/>
                        </a:solidFill>
                        <a:ln w="9525">
                          <a:solidFill>
                            <a:srgbClr val="000000"/>
                          </a:solidFill>
                          <a:miter lim="800000"/>
                          <a:headEnd/>
                          <a:tailEnd/>
                        </a:ln>
                      </wps:spPr>
                      <wps:txb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AED8FE" id="_x0000_t202" coordsize="21600,21600" o:spt="202" path="m,l,21600r21600,l21600,xe">
                <v:stroke joinstyle="miter"/>
                <v:path gradientshapeok="t" o:connecttype="rect"/>
              </v:shapetype>
              <v:shape id="Text Box 2" o:spid="_x0000_s1026" type="#_x0000_t202" style="position:absolute;margin-left:-1.5pt;margin-top:22.35pt;width:482.5pt;height:11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">
                <v:textbox>
                  <w:txbxContent>
                    <w:p w14:paraId="515E1A18" w14:textId="77777777" w:rsidR="007E5667" w:rsidRPr="003244F1" w:rsidRDefault="007E5667" w:rsidP="007E5667">
                      <w:pPr>
                        <w:spacing w:after="0"/>
                        <w:rPr>
                          <w:rFonts w:ascii="Times" w:eastAsia="Batang" w:hAnsi="Times"/>
                          <w:b/>
                          <w:bCs/>
                          <w:szCs w:val="24"/>
                          <w:highlight w:val="darkYellow"/>
                        </w:rPr>
                      </w:pPr>
                      <w:r w:rsidRPr="003244F1">
                        <w:rPr>
                          <w:rFonts w:ascii="Times" w:eastAsia="Batang" w:hAnsi="Times"/>
                          <w:b/>
                          <w:bCs/>
                          <w:szCs w:val="24"/>
                          <w:highlight w:val="darkYellow"/>
                        </w:rPr>
                        <w:t>Working assumption</w:t>
                      </w:r>
                    </w:p>
                    <w:p w14:paraId="221BF053" w14:textId="77777777" w:rsidR="007E5667" w:rsidRPr="003244F1" w:rsidRDefault="007E5667" w:rsidP="007E5667">
                      <w:pPr>
                        <w:spacing w:after="0"/>
                        <w:rPr>
                          <w:rFonts w:ascii="Times" w:eastAsia="Batang" w:hAnsi="Times"/>
                          <w:bCs/>
                          <w:szCs w:val="24"/>
                        </w:rPr>
                      </w:pPr>
                      <w:r w:rsidRPr="003244F1">
                        <w:rPr>
                          <w:rFonts w:ascii="Times" w:eastAsia="Batang" w:hAnsi="Times"/>
                          <w:bCs/>
                          <w:szCs w:val="24"/>
                        </w:rPr>
                        <w:t>For precompensation, from RAN1 perspective:</w:t>
                      </w:r>
                    </w:p>
                    <w:p w14:paraId="24DF5F52"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The UE adjusts its time/frequency pre-compensation before the beginning of each set of consecutive 8 uplink subframes. No pre-compensation gap is needed before the beginning of each set of consecutive 8 uplink subframes.</w:t>
                      </w:r>
                    </w:p>
                    <w:p w14:paraId="285884FD" w14:textId="77777777" w:rsidR="007E5667" w:rsidRPr="003244F1" w:rsidRDefault="007E5667" w:rsidP="007E5667">
                      <w:pPr>
                        <w:numPr>
                          <w:ilvl w:val="1"/>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 Whether it is supported to perform segmented pre-compensation within the set of 8 consecutive uplink subframes, and whether in this case a pre-compensation gap is needed.</w:t>
                      </w:r>
                    </w:p>
                    <w:p w14:paraId="66F29A3A" w14:textId="77777777" w:rsidR="007E5667" w:rsidRPr="003244F1" w:rsidRDefault="007E5667" w:rsidP="007E5667">
                      <w:pPr>
                        <w:numPr>
                          <w:ilvl w:val="0"/>
                          <w:numId w:val="18"/>
                        </w:numPr>
                        <w:spacing w:after="0"/>
                        <w:contextualSpacing/>
                        <w:rPr>
                          <w:rFonts w:ascii="Times" w:eastAsia="Batang" w:hAnsi="Times"/>
                          <w:bCs/>
                          <w:szCs w:val="24"/>
                          <w:lang w:eastAsia="x-none"/>
                        </w:rPr>
                      </w:pPr>
                      <w:r w:rsidRPr="003244F1">
                        <w:rPr>
                          <w:rFonts w:ascii="Times" w:eastAsia="Batang" w:hAnsi="Times"/>
                          <w:bCs/>
                          <w:szCs w:val="24"/>
                          <w:lang w:eastAsia="x-none"/>
                        </w:rPr>
                        <w:t>FFS:</w:t>
                      </w:r>
                      <w:r w:rsidRPr="003244F1">
                        <w:rPr>
                          <w:rFonts w:ascii="Times" w:eastAsia="Batang" w:hAnsi="Times"/>
                          <w:bCs/>
                          <w:szCs w:val="24"/>
                          <w:lang w:val="en-US" w:eastAsia="x-none"/>
                        </w:rPr>
                        <w:t xml:space="preserve"> whether spec impact is in RAN1, RAN4 or both</w:t>
                      </w:r>
                    </w:p>
                    <w:p w14:paraId="04138561" w14:textId="77777777" w:rsidR="007E5667" w:rsidRPr="003244F1" w:rsidRDefault="007E5667" w:rsidP="007E5667"/>
                  </w:txbxContent>
                </v:textbox>
                <w10:wrap type="square"/>
              </v:shape>
            </w:pict>
          </mc:Fallback>
        </mc:AlternateContent>
      </w:r>
      <w:r>
        <w:t>RAN4 received from RAN1 the following LS with the following R</w:t>
      </w:r>
      <w:bookmarkStart w:id="41" w:name="_GoBack"/>
      <w:bookmarkEnd w:id="41"/>
      <w:r>
        <w:t>AN1 working assumptions:</w:t>
      </w:r>
    </w:p>
    <w:p w14:paraId="78DF1B36" w14:textId="77777777" w:rsidR="007E5667" w:rsidRDefault="007E5667" w:rsidP="007E5667"/>
    <w:p w14:paraId="2223D85C" w14:textId="77777777" w:rsidR="007E5667" w:rsidRDefault="007E5667" w:rsidP="007E5667">
      <w:r>
        <w:t>RAN4 would like to thank RAN1 for informing RAN4 about the agreement regarding UE behaviour in IoT NTN TDD system regarding the pre-compensation. RAN4 does not see any issues with the agreement and has agreed to incorporate the agreement in TS 36.102 clause 6.4B.1 as follows:</w:t>
      </w:r>
    </w:p>
    <w:p w14:paraId="54301112" w14:textId="77777777" w:rsidR="007E5667" w:rsidRPr="00403290" w:rsidRDefault="007E5667" w:rsidP="007E5667">
      <w:pPr>
        <w:spacing w:after="120"/>
        <w:rPr>
          <w:rStyle w:val="af7"/>
          <w:color w:val="000000" w:themeColor="text1"/>
          <w:szCs w:val="24"/>
          <w:lang w:eastAsia="zh-CN"/>
        </w:rPr>
      </w:pPr>
      <w:r>
        <w:rPr>
          <w:rStyle w:val="af7"/>
          <w:color w:val="000000" w:themeColor="text1"/>
          <w:szCs w:val="24"/>
          <w:lang w:eastAsia="zh-CN"/>
        </w:rPr>
        <w:t>At the RAN4#116</w:t>
      </w:r>
      <w:r w:rsidRPr="00403290">
        <w:rPr>
          <w:rStyle w:val="af7"/>
          <w:color w:val="000000" w:themeColor="text1"/>
          <w:szCs w:val="24"/>
          <w:lang w:eastAsia="zh-CN"/>
        </w:rPr>
        <w:t xml:space="preserve"> meeting, RAN4 reached the following agreement: </w:t>
      </w:r>
    </w:p>
    <w:p w14:paraId="530BBC99" w14:textId="77777777" w:rsidR="007E5667" w:rsidRPr="0044317D" w:rsidRDefault="007E5667" w:rsidP="007E5667">
      <w:pPr>
        <w:pStyle w:val="a9"/>
        <w:numPr>
          <w:ilvl w:val="0"/>
          <w:numId w:val="17"/>
        </w:numPr>
        <w:spacing w:after="120"/>
        <w:contextualSpacing w:val="0"/>
        <w:jc w:val="both"/>
        <w:rPr>
          <w:u w:val="single"/>
        </w:rPr>
      </w:pPr>
      <w:r w:rsidRPr="0044317D">
        <w:rPr>
          <w:u w:val="single"/>
        </w:rPr>
        <w:t>For frequency error requirement (TS 36.102):</w:t>
      </w:r>
    </w:p>
    <w:p w14:paraId="044F2A5A" w14:textId="77777777" w:rsidR="007E5667" w:rsidRPr="007D5A4D" w:rsidRDefault="007E5667" w:rsidP="007E5667">
      <w:pPr>
        <w:spacing w:after="120"/>
        <w:jc w:val="both"/>
      </w:pPr>
      <w:r w:rsidRPr="007D5A4D">
        <w:lastRenderedPageBreak/>
        <w:t>“</w:t>
      </w:r>
      <w:r w:rsidRPr="00564F77">
        <w:t xml:space="preserve">When a repetition period is configured on the uplink for which repetition period (R) &gt;1, the UE shall not change Doppler pre-compensation during an ongoing repetition period, except in the transmission gaps as defined in clause 10.1.3.6 of TS 36.211[3] or except for band 249 in which UE is allowed to perform pre-compensation </w:t>
      </w:r>
      <w:r w:rsidRPr="007D5A4D">
        <w:t>at the beginning</w:t>
      </w:r>
      <w:r w:rsidRPr="00564F77">
        <w:t xml:space="preserve"> of the uplink burst of 8 consecutive transmitted subframes</w:t>
      </w:r>
      <w:r w:rsidRPr="000E7FD7">
        <w:t>, pre-compensation gap is not applicable for band 249</w:t>
      </w:r>
      <w:r w:rsidRPr="00564F77">
        <w:t>. When segmentation is applied, then the UE shall update pre-compensation at the beginning of each segment prior to segment transmission.</w:t>
      </w:r>
      <w:r w:rsidRPr="007D5A4D">
        <w:t>”</w:t>
      </w:r>
    </w:p>
    <w:p w14:paraId="6C188055" w14:textId="77777777" w:rsidR="007E5667" w:rsidRDefault="007E5667" w:rsidP="007E5667">
      <w:pPr>
        <w:jc w:val="both"/>
      </w:pPr>
      <w:r w:rsidRPr="00403290">
        <w:rPr>
          <w:b/>
        </w:rPr>
        <w:t xml:space="preserve">Note: </w:t>
      </w:r>
      <w:r w:rsidRPr="00403290">
        <w:rPr>
          <w:bCs/>
        </w:rPr>
        <w:t>For TDD mode, the same TS 36</w:t>
      </w:r>
      <w:r w:rsidRPr="009F57C1">
        <w:t xml:space="preserve">.102 specification </w:t>
      </w:r>
      <w:r>
        <w:t>for NB-IoT NTN UE frequency error applies:</w:t>
      </w:r>
    </w:p>
    <w:p w14:paraId="03001B38" w14:textId="77777777" w:rsidR="007E5667" w:rsidRDefault="007E5667" w:rsidP="007E5667">
      <w:pPr>
        <w:pStyle w:val="TH"/>
        <w:ind w:left="936"/>
        <w:jc w:val="left"/>
        <w:rPr>
          <w:lang w:val="en-US" w:eastAsia="fr-FR"/>
        </w:rPr>
      </w:pPr>
      <w:r w:rsidRPr="001952E9">
        <w:rPr>
          <w:snapToGrid w:val="0"/>
          <w:lang w:val="en-US"/>
        </w:rPr>
        <w:t>“</w:t>
      </w:r>
      <w:r>
        <w:rPr>
          <w:snapToGrid w:val="0"/>
          <w:lang w:val="en-US"/>
        </w:rPr>
        <w:t xml:space="preserve">Table 6.4B.1-1: </w:t>
      </w:r>
      <w:r>
        <w:rPr>
          <w:lang w:val="en-US"/>
        </w:rPr>
        <w:t>Frequency error requirement for UE category NB1 and NB2</w:t>
      </w:r>
    </w:p>
    <w:tbl>
      <w:tblPr>
        <w:tblW w:w="1775" w:type="pct"/>
        <w:jc w:val="center"/>
        <w:tblCellMar>
          <w:left w:w="0" w:type="dxa"/>
          <w:right w:w="0" w:type="dxa"/>
        </w:tblCellMar>
        <w:tblLook w:val="04A0" w:firstRow="1" w:lastRow="0" w:firstColumn="1" w:lastColumn="0" w:noHBand="0" w:noVBand="1"/>
      </w:tblPr>
      <w:tblGrid>
        <w:gridCol w:w="1640"/>
        <w:gridCol w:w="1775"/>
      </w:tblGrid>
      <w:tr w:rsidR="007E5667" w14:paraId="04BEBA42" w14:textId="77777777" w:rsidTr="009D3847">
        <w:trPr>
          <w:cantSplit/>
          <w:jc w:val="center"/>
        </w:trPr>
        <w:tc>
          <w:tcPr>
            <w:tcW w:w="240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20DAD5" w14:textId="77777777" w:rsidR="007E5667" w:rsidRDefault="007E5667" w:rsidP="009D3847">
            <w:pPr>
              <w:pStyle w:val="TAH"/>
              <w:rPr>
                <w:lang w:val="en-US"/>
              </w:rPr>
            </w:pPr>
            <w:r>
              <w:t>Carrier frequency [GHz]</w:t>
            </w:r>
          </w:p>
        </w:tc>
        <w:tc>
          <w:tcPr>
            <w:tcW w:w="259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577ECA8" w14:textId="77777777" w:rsidR="007E5667" w:rsidRDefault="007E5667" w:rsidP="009D3847">
            <w:pPr>
              <w:pStyle w:val="TAH"/>
            </w:pPr>
            <w:r>
              <w:t>Frequency error [ppm]</w:t>
            </w:r>
          </w:p>
        </w:tc>
      </w:tr>
      <w:tr w:rsidR="007E5667" w14:paraId="0CAA3AA4"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FC258F" w14:textId="77777777" w:rsidR="007E5667" w:rsidRDefault="007E5667" w:rsidP="009D3847">
            <w:pPr>
              <w:pStyle w:val="TAC"/>
              <w:rPr>
                <w:lang w:eastAsia="ja-JP"/>
              </w:rPr>
            </w:pPr>
            <w:r>
              <w:rPr>
                <w:lang w:eastAsia="ja-JP"/>
              </w:rPr>
              <w: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1B399F8A" w14:textId="77777777" w:rsidR="007E5667" w:rsidRDefault="007E5667" w:rsidP="009D3847">
            <w:pPr>
              <w:pStyle w:val="TAC"/>
              <w:rPr>
                <w:lang w:eastAsia="ja-JP"/>
              </w:rPr>
            </w:pPr>
            <w:r>
              <w:rPr>
                <w:lang w:eastAsia="zh-CN"/>
              </w:rPr>
              <w:t>±0.2</w:t>
            </w:r>
          </w:p>
        </w:tc>
      </w:tr>
      <w:tr w:rsidR="007E5667" w14:paraId="4851EE56" w14:textId="77777777" w:rsidTr="009D3847">
        <w:trPr>
          <w:cantSplit/>
          <w:trHeight w:val="105"/>
          <w:jc w:val="center"/>
        </w:trPr>
        <w:tc>
          <w:tcPr>
            <w:tcW w:w="2401"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9986052" w14:textId="77777777" w:rsidR="007E5667" w:rsidRDefault="007E5667" w:rsidP="009D3847">
            <w:pPr>
              <w:pStyle w:val="TAC"/>
              <w:rPr>
                <w:lang w:eastAsia="ja-JP"/>
              </w:rPr>
            </w:pPr>
            <w:r>
              <w:rPr>
                <w:lang w:eastAsia="ja-JP"/>
              </w:rPr>
              <w:t>&gt;1</w:t>
            </w:r>
          </w:p>
        </w:tc>
        <w:tc>
          <w:tcPr>
            <w:tcW w:w="2599" w:type="pct"/>
            <w:tcBorders>
              <w:top w:val="nil"/>
              <w:left w:val="nil"/>
              <w:bottom w:val="single" w:sz="8" w:space="0" w:color="auto"/>
              <w:right w:val="single" w:sz="8" w:space="0" w:color="auto"/>
            </w:tcBorders>
            <w:tcMar>
              <w:top w:w="0" w:type="dxa"/>
              <w:left w:w="108" w:type="dxa"/>
              <w:bottom w:w="0" w:type="dxa"/>
              <w:right w:w="108" w:type="dxa"/>
            </w:tcMar>
          </w:tcPr>
          <w:p w14:paraId="65B41336" w14:textId="77777777" w:rsidR="007E5667" w:rsidRDefault="007E5667" w:rsidP="009D3847">
            <w:pPr>
              <w:pStyle w:val="TAC"/>
              <w:rPr>
                <w:lang w:eastAsia="ja-JP"/>
              </w:rPr>
            </w:pPr>
            <w:r w:rsidRPr="0045380B">
              <w:rPr>
                <w:lang w:eastAsia="zh-CN"/>
              </w:rPr>
              <w:t>±0.1</w:t>
            </w:r>
          </w:p>
        </w:tc>
      </w:tr>
    </w:tbl>
    <w:p w14:paraId="0A312C6B" w14:textId="77777777" w:rsidR="007E5667" w:rsidRPr="001952E9" w:rsidRDefault="007E5667" w:rsidP="007E5667">
      <w:pPr>
        <w:spacing w:after="120"/>
        <w:rPr>
          <w:rFonts w:ascii="Arial" w:hAnsi="Arial"/>
          <w:b/>
          <w:snapToGrid w:val="0"/>
          <w:lang w:val="en-US"/>
        </w:rPr>
      </w:pPr>
      <w:r w:rsidRPr="001952E9">
        <w:rPr>
          <w:rFonts w:ascii="Arial" w:hAnsi="Arial"/>
          <w:snapToGrid w:val="0"/>
          <w:lang w:val="en-US"/>
        </w:rPr>
        <w:t>”</w:t>
      </w:r>
    </w:p>
    <w:p w14:paraId="1B81A9D0" w14:textId="77777777" w:rsidR="007E5667" w:rsidRPr="0044317D" w:rsidRDefault="007E5667" w:rsidP="007E5667">
      <w:pPr>
        <w:pStyle w:val="a9"/>
        <w:numPr>
          <w:ilvl w:val="0"/>
          <w:numId w:val="17"/>
        </w:numPr>
        <w:spacing w:after="120"/>
        <w:contextualSpacing w:val="0"/>
        <w:jc w:val="both"/>
        <w:rPr>
          <w:color w:val="0070C0"/>
          <w:szCs w:val="24"/>
          <w:u w:val="single"/>
          <w:lang w:eastAsia="zh-CN"/>
        </w:rPr>
      </w:pPr>
      <w:r w:rsidRPr="0044317D">
        <w:rPr>
          <w:u w:val="single"/>
        </w:rPr>
        <w:t>For timing error requirement (TS 36.133):</w:t>
      </w:r>
    </w:p>
    <w:p w14:paraId="585C5918" w14:textId="77777777" w:rsidR="007E5667" w:rsidRDefault="007E5667" w:rsidP="007E5667">
      <w:pPr>
        <w:jc w:val="both"/>
      </w:pPr>
      <w:r>
        <w:t>F</w:t>
      </w:r>
      <w:r w:rsidRPr="000876EC">
        <w:t xml:space="preserve">or </w:t>
      </w:r>
      <w:r>
        <w:t>NB-IoT NTN TDD</w:t>
      </w:r>
      <w:r w:rsidRPr="000876EC">
        <w:t xml:space="preserve">, UE may adjust its </w:t>
      </w:r>
      <w:r>
        <w:t>time</w:t>
      </w:r>
      <w:r w:rsidRPr="000876EC">
        <w:t xml:space="preserve"> at the beginning of </w:t>
      </w:r>
      <w:r>
        <w:t xml:space="preserve">the uplink burst of 8 </w:t>
      </w:r>
      <w:r w:rsidRPr="000876EC">
        <w:t xml:space="preserve">consecutive </w:t>
      </w:r>
      <w:r>
        <w:t>transmitted</w:t>
      </w:r>
      <w:r w:rsidRPr="000876EC">
        <w:t xml:space="preserve"> subframes.</w:t>
      </w:r>
      <w:r>
        <w:t xml:space="preserve"> Moreover, t</w:t>
      </w:r>
      <w:r w:rsidRPr="00403290">
        <w:t xml:space="preserve">he </w:t>
      </w:r>
      <w:r>
        <w:t xml:space="preserve">time </w:t>
      </w:r>
      <w:r w:rsidRPr="00403290">
        <w:t xml:space="preserve">pre-compensation during the </w:t>
      </w:r>
      <w:r>
        <w:t xml:space="preserve">uplink burst of 8 </w:t>
      </w:r>
      <w:r w:rsidRPr="000876EC">
        <w:t xml:space="preserve">consecutive </w:t>
      </w:r>
      <w:r>
        <w:t>transmitted</w:t>
      </w:r>
      <w:r w:rsidRPr="000876EC">
        <w:t xml:space="preserve"> sub-frames</w:t>
      </w:r>
      <w:r w:rsidRPr="00403290" w:rsidDel="009F5144">
        <w:t xml:space="preserve"> </w:t>
      </w:r>
      <w:r w:rsidRPr="00403290">
        <w:t xml:space="preserve">is </w:t>
      </w:r>
      <w:r>
        <w:t>considered up to UE implementation.</w:t>
      </w:r>
    </w:p>
    <w:p w14:paraId="69D2C0F6" w14:textId="77777777" w:rsidR="007E5667" w:rsidRDefault="007E5667" w:rsidP="007E5667">
      <w:pPr>
        <w:jc w:val="both"/>
      </w:pPr>
      <w:r w:rsidRPr="00403290">
        <w:rPr>
          <w:b/>
        </w:rPr>
        <w:t xml:space="preserve">Note: </w:t>
      </w:r>
      <w:r w:rsidRPr="00403290">
        <w:rPr>
          <w:bCs/>
        </w:rPr>
        <w:t>For TDD mode, the same TS 36</w:t>
      </w:r>
      <w:r w:rsidRPr="009F57C1">
        <w:t>.1</w:t>
      </w:r>
      <w:r>
        <w:t>33</w:t>
      </w:r>
      <w:r w:rsidRPr="009F57C1">
        <w:t xml:space="preserve"> specification </w:t>
      </w:r>
      <w:r>
        <w:t>for NB-IoT NTN UE timing error applies:</w:t>
      </w:r>
    </w:p>
    <w:p w14:paraId="55419600" w14:textId="77777777" w:rsidR="007E5667" w:rsidRPr="00445E8A" w:rsidRDefault="007E5667" w:rsidP="007E5667">
      <w:pPr>
        <w:pStyle w:val="TH"/>
      </w:pPr>
      <w:r w:rsidRPr="00435EC5">
        <w:rPr>
          <w:snapToGrid w:val="0"/>
        </w:rPr>
        <w:t>“</w:t>
      </w:r>
      <w:r w:rsidRPr="00445E8A">
        <w:rPr>
          <w:snapToGrid w:val="0"/>
        </w:rPr>
        <w:t xml:space="preserve">Table 7.20A.2-1: </w:t>
      </w:r>
      <w:proofErr w:type="spellStart"/>
      <w:r w:rsidRPr="00445E8A">
        <w:rPr>
          <w:snapToGrid w:val="0"/>
        </w:rPr>
        <w:t>T</w:t>
      </w:r>
      <w:r w:rsidRPr="00445E8A">
        <w:rPr>
          <w:snapToGrid w:val="0"/>
          <w:vertAlign w:val="subscript"/>
        </w:rPr>
        <w:t>e</w:t>
      </w:r>
      <w:proofErr w:type="spellEnd"/>
      <w:r w:rsidRPr="00445E8A">
        <w:rPr>
          <w:snapToGrid w:val="0"/>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0"/>
      </w:tblGrid>
      <w:tr w:rsidR="007E5667" w:rsidRPr="00445E8A" w14:paraId="2DC9BAF9"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502468C6" w14:textId="77777777" w:rsidR="007E5667" w:rsidRPr="00445E8A" w:rsidRDefault="007E5667" w:rsidP="009D3847">
            <w:pPr>
              <w:pStyle w:val="TAH"/>
              <w:rPr>
                <w:rFonts w:cs="Arial"/>
              </w:rPr>
            </w:pPr>
            <w:r w:rsidRPr="00445E8A">
              <w:rPr>
                <w:rFonts w:cs="Arial"/>
              </w:rPr>
              <w:t>Downlink Bandwidth (MHz)</w:t>
            </w:r>
          </w:p>
        </w:tc>
        <w:tc>
          <w:tcPr>
            <w:tcW w:w="2604" w:type="pct"/>
            <w:tcBorders>
              <w:top w:val="single" w:sz="4" w:space="0" w:color="auto"/>
              <w:left w:val="single" w:sz="4" w:space="0" w:color="auto"/>
              <w:bottom w:val="single" w:sz="4" w:space="0" w:color="auto"/>
              <w:right w:val="single" w:sz="4" w:space="0" w:color="auto"/>
            </w:tcBorders>
            <w:hideMark/>
          </w:tcPr>
          <w:p w14:paraId="1FD4478D" w14:textId="77777777" w:rsidR="007E5667" w:rsidRPr="00445E8A" w:rsidRDefault="007E5667" w:rsidP="009D3847">
            <w:pPr>
              <w:pStyle w:val="TAH"/>
              <w:rPr>
                <w:rFonts w:cs="Arial"/>
              </w:rPr>
            </w:pPr>
            <w:proofErr w:type="spellStart"/>
            <w:r w:rsidRPr="00445E8A">
              <w:rPr>
                <w:rFonts w:cs="Arial"/>
              </w:rPr>
              <w:t>T</w:t>
            </w:r>
            <w:r w:rsidRPr="00445E8A">
              <w:rPr>
                <w:rFonts w:cs="Arial"/>
                <w:vertAlign w:val="subscript"/>
              </w:rPr>
              <w:t>e</w:t>
            </w:r>
            <w:proofErr w:type="spellEnd"/>
            <w:r w:rsidRPr="00445E8A">
              <w:rPr>
                <w:rFonts w:cs="Arial"/>
                <w:vertAlign w:val="subscript"/>
              </w:rPr>
              <w:t>_</w:t>
            </w:r>
          </w:p>
        </w:tc>
      </w:tr>
      <w:tr w:rsidR="007E5667" w:rsidRPr="00445E8A" w14:paraId="74EC3BE6" w14:textId="77777777" w:rsidTr="009D3847">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2F16B8A0" w14:textId="77777777" w:rsidR="007E5667" w:rsidRPr="00445E8A" w:rsidRDefault="007E5667" w:rsidP="009D3847">
            <w:pPr>
              <w:pStyle w:val="TAC"/>
              <w:rPr>
                <w:rFonts w:cs="Arial"/>
              </w:rPr>
            </w:pPr>
            <w:r w:rsidRPr="00445E8A">
              <w:rPr>
                <w:rFonts w:cs="Arial"/>
              </w:rPr>
              <w:t>0.18</w:t>
            </w:r>
          </w:p>
        </w:tc>
        <w:tc>
          <w:tcPr>
            <w:tcW w:w="2604" w:type="pct"/>
            <w:tcBorders>
              <w:top w:val="single" w:sz="4" w:space="0" w:color="auto"/>
              <w:left w:val="single" w:sz="4" w:space="0" w:color="auto"/>
              <w:bottom w:val="single" w:sz="4" w:space="0" w:color="auto"/>
              <w:right w:val="single" w:sz="4" w:space="0" w:color="auto"/>
            </w:tcBorders>
            <w:hideMark/>
          </w:tcPr>
          <w:p w14:paraId="15B5A79F" w14:textId="77777777" w:rsidR="007E5667" w:rsidRPr="00445E8A" w:rsidRDefault="007E5667" w:rsidP="009D3847">
            <w:pPr>
              <w:pStyle w:val="TAC"/>
              <w:rPr>
                <w:rFonts w:cs="Arial"/>
                <w:vertAlign w:val="superscript"/>
              </w:rPr>
            </w:pPr>
            <w:r w:rsidRPr="00445E8A">
              <w:rPr>
                <w:rFonts w:cs="Arial"/>
              </w:rPr>
              <w:t>97*T</w:t>
            </w:r>
            <w:r w:rsidRPr="00445E8A">
              <w:rPr>
                <w:rFonts w:cs="Arial"/>
                <w:vertAlign w:val="subscript"/>
              </w:rPr>
              <w:t>S</w:t>
            </w:r>
          </w:p>
        </w:tc>
      </w:tr>
      <w:tr w:rsidR="007E5667" w:rsidRPr="00445E8A" w14:paraId="425D63BD" w14:textId="77777777" w:rsidTr="009D3847">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25C2EF27" w14:textId="77777777" w:rsidR="007E5667" w:rsidRPr="00445E8A" w:rsidRDefault="007E5667" w:rsidP="009D3847">
            <w:pPr>
              <w:pStyle w:val="TAN"/>
              <w:rPr>
                <w:rFonts w:cs="Arial"/>
              </w:rPr>
            </w:pPr>
            <w:r w:rsidRPr="00445E8A">
              <w:rPr>
                <w:rFonts w:cs="Arial"/>
              </w:rPr>
              <w:t>Note 1:</w:t>
            </w:r>
            <w:r w:rsidRPr="00445E8A">
              <w:rPr>
                <w:rFonts w:cs="Arial"/>
              </w:rPr>
              <w:tab/>
              <w:t>T</w:t>
            </w:r>
            <w:r w:rsidRPr="00445E8A">
              <w:rPr>
                <w:rFonts w:cs="Arial"/>
                <w:vertAlign w:val="subscript"/>
              </w:rPr>
              <w:t>S</w:t>
            </w:r>
            <w:r w:rsidRPr="00445E8A">
              <w:rPr>
                <w:rFonts w:cs="Arial"/>
              </w:rPr>
              <w:t xml:space="preserve"> is the basic timing unit defined in TS 36.211</w:t>
            </w:r>
          </w:p>
        </w:tc>
      </w:tr>
    </w:tbl>
    <w:p w14:paraId="13C828D2" w14:textId="77777777" w:rsidR="007E5667" w:rsidRPr="00435EC5" w:rsidRDefault="007E5667" w:rsidP="007E5667">
      <w:pPr>
        <w:spacing w:after="120"/>
        <w:rPr>
          <w:rFonts w:ascii="Arial" w:hAnsi="Arial"/>
          <w:snapToGrid w:val="0"/>
        </w:rPr>
      </w:pPr>
      <w:r w:rsidRPr="00435EC5">
        <w:rPr>
          <w:rFonts w:ascii="Arial" w:hAnsi="Arial"/>
          <w:snapToGrid w:val="0"/>
        </w:rPr>
        <w:t>”</w:t>
      </w:r>
    </w:p>
    <w:p w14:paraId="00D2CDFE" w14:textId="77777777" w:rsidR="007E5667" w:rsidRPr="00607C42" w:rsidRDefault="007E5667" w:rsidP="007E5667">
      <w:pPr>
        <w:spacing w:after="120"/>
        <w:jc w:val="both"/>
        <w:rPr>
          <w:color w:val="0070C0"/>
          <w:szCs w:val="24"/>
          <w:lang w:eastAsia="zh-CN"/>
        </w:rPr>
      </w:pPr>
      <w:r w:rsidRPr="005B699C">
        <w:rPr>
          <w:rStyle w:val="af7"/>
          <w:color w:val="000000" w:themeColor="text1"/>
          <w:szCs w:val="24"/>
          <w:lang w:eastAsia="zh-CN"/>
        </w:rPr>
        <w:t>As a general</w:t>
      </w:r>
      <w:r w:rsidRPr="002667D0">
        <w:rPr>
          <w:rStyle w:val="af7"/>
          <w:color w:val="000000" w:themeColor="text1"/>
          <w:szCs w:val="24"/>
          <w:lang w:eastAsia="zh-CN"/>
        </w:rPr>
        <w:t xml:space="preserve"> assumption for both frequency error and timing error</w:t>
      </w:r>
      <w:r w:rsidRPr="00564F77">
        <w:rPr>
          <w:rStyle w:val="af7"/>
          <w:color w:val="000000" w:themeColor="text1"/>
          <w:szCs w:val="24"/>
          <w:lang w:eastAsia="zh-CN"/>
        </w:rPr>
        <w:t xml:space="preserve">, </w:t>
      </w:r>
      <w:r w:rsidRPr="0044317D">
        <w:rPr>
          <w:rFonts w:ascii="Times" w:eastAsia="Batang" w:hAnsi="Times"/>
          <w:bCs/>
          <w:color w:val="000000" w:themeColor="text1"/>
          <w:szCs w:val="24"/>
          <w:lang w:eastAsia="x-none"/>
        </w:rPr>
        <w:t xml:space="preserve">no pre-compensation gap is needed before the beginning of each </w:t>
      </w:r>
      <w:r w:rsidRPr="0044317D">
        <w:rPr>
          <w:color w:val="000000" w:themeColor="text1"/>
        </w:rPr>
        <w:t xml:space="preserve">uplink burst of 8 consecutive transmitted subframes. However, when segmentation is applied (i.e. network configures the segmentation), UE pre-compensation gap may or may </w:t>
      </w:r>
      <w:r>
        <w:t xml:space="preserve">not be used for timing adjustment between 2 consecutive segments. Pre-compensation gap is not needed for the first segment. Therefore, RAN4 estimates that the use of pre-compensation gaps on the UE side may be allowed but is optional depending on the UE implementation. RAN4 also considers that segmentation can be applied during the transmission of an uplink </w:t>
      </w:r>
      <w:r w:rsidRPr="00607C42">
        <w:t>burst</w:t>
      </w:r>
      <w:r w:rsidRPr="006343C2">
        <w:t xml:space="preserve"> of 8 consecutive</w:t>
      </w:r>
      <w:r>
        <w:t xml:space="preserve"> transmitted subframes.</w:t>
      </w:r>
    </w:p>
    <w:p w14:paraId="32354A9D" w14:textId="77777777" w:rsidR="007E5667" w:rsidRDefault="007E5667" w:rsidP="007E5667">
      <w:pPr>
        <w:pStyle w:val="2"/>
      </w:pPr>
      <w:r>
        <w:t>2</w:t>
      </w:r>
      <w:r>
        <w:tab/>
        <w:t>Actions</w:t>
      </w:r>
    </w:p>
    <w:p w14:paraId="417C2B7F" w14:textId="77777777" w:rsidR="007E5667" w:rsidRDefault="007E5667" w:rsidP="007E5667">
      <w:pPr>
        <w:spacing w:after="120"/>
        <w:ind w:left="1985" w:hanging="1985"/>
        <w:rPr>
          <w:rFonts w:ascii="Arial" w:hAnsi="Arial" w:cs="Arial"/>
          <w:b/>
        </w:rPr>
      </w:pPr>
      <w:r>
        <w:rPr>
          <w:rFonts w:ascii="Arial" w:hAnsi="Arial" w:cs="Arial"/>
          <w:b/>
        </w:rPr>
        <w:t xml:space="preserve">To RAN1 </w:t>
      </w:r>
    </w:p>
    <w:p w14:paraId="539D90E6" w14:textId="77777777" w:rsidR="007E5667" w:rsidRPr="00A14858" w:rsidRDefault="007E5667" w:rsidP="007E5667">
      <w:pPr>
        <w:spacing w:after="120"/>
        <w:ind w:left="993" w:hanging="993"/>
      </w:pPr>
      <w:r>
        <w:rPr>
          <w:rFonts w:ascii="Arial" w:hAnsi="Arial" w:cs="Arial"/>
          <w:b/>
        </w:rPr>
        <w:t xml:space="preserve">ACTION: </w:t>
      </w:r>
      <w:r w:rsidRPr="000F6242">
        <w:rPr>
          <w:rFonts w:ascii="Arial" w:hAnsi="Arial" w:cs="Arial"/>
          <w:b/>
          <w:color w:val="0070C0"/>
        </w:rPr>
        <w:tab/>
      </w:r>
      <w:r w:rsidRPr="00A14858">
        <w:t>RAN4 asks RAN1 if the included TS change is in accordance with the RAN1 agreement</w:t>
      </w:r>
      <w:r>
        <w:t>;</w:t>
      </w:r>
      <w:r w:rsidRPr="00A14858">
        <w:t xml:space="preserve"> if it is, no action is needed from RAN1. If it is not, RAN4 </w:t>
      </w:r>
      <w:r>
        <w:t xml:space="preserve">respectfully </w:t>
      </w:r>
      <w:r w:rsidRPr="00A14858">
        <w:t>asks for further guidance from RAN1</w:t>
      </w:r>
      <w:r>
        <w:t>.</w:t>
      </w:r>
    </w:p>
    <w:p w14:paraId="5ECC9CF9" w14:textId="77777777" w:rsidR="007E5667" w:rsidRDefault="007E5667" w:rsidP="007E5667">
      <w:pPr>
        <w:spacing w:after="120"/>
        <w:ind w:left="993" w:hanging="993"/>
        <w:rPr>
          <w:rFonts w:ascii="Arial" w:hAnsi="Arial" w:cs="Arial"/>
        </w:rPr>
      </w:pPr>
    </w:p>
    <w:p w14:paraId="1CC86CFF" w14:textId="77777777" w:rsidR="00F6465E" w:rsidRPr="00F6465E" w:rsidRDefault="00F6465E" w:rsidP="00B24868"/>
    <w:sectPr w:rsidR="00F6465E" w:rsidRPr="00F6465E" w:rsidSect="00D54531">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7394D" w14:textId="77777777" w:rsidR="007C2722" w:rsidRDefault="007C2722">
      <w:pPr>
        <w:spacing w:after="0"/>
      </w:pPr>
      <w:r>
        <w:separator/>
      </w:r>
    </w:p>
  </w:endnote>
  <w:endnote w:type="continuationSeparator" w:id="0">
    <w:p w14:paraId="2BA14860" w14:textId="77777777" w:rsidR="007C2722" w:rsidRDefault="007C2722">
      <w:pPr>
        <w:spacing w:after="0"/>
      </w:pPr>
      <w:r>
        <w:continuationSeparator/>
      </w:r>
    </w:p>
  </w:endnote>
  <w:endnote w:type="continuationNotice" w:id="1">
    <w:p w14:paraId="0A17D9A8" w14:textId="77777777" w:rsidR="007C2722" w:rsidRDefault="007C27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dern No. 20">
    <w:panose1 w:val="02070704070505020303"/>
    <w:charset w:val="00"/>
    <w:family w:val="roman"/>
    <w:pitch w:val="variable"/>
    <w:sig w:usb0="00000003" w:usb1="00000000" w:usb2="00000000" w:usb3="00000000" w:csb0="00000001"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B5005" w14:textId="77777777" w:rsidR="007C2722" w:rsidRDefault="007C2722">
      <w:pPr>
        <w:spacing w:after="0"/>
      </w:pPr>
      <w:r>
        <w:separator/>
      </w:r>
    </w:p>
  </w:footnote>
  <w:footnote w:type="continuationSeparator" w:id="0">
    <w:p w14:paraId="0BA9DD30" w14:textId="77777777" w:rsidR="007C2722" w:rsidRDefault="007C2722">
      <w:pPr>
        <w:spacing w:after="0"/>
      </w:pPr>
      <w:r>
        <w:continuationSeparator/>
      </w:r>
    </w:p>
  </w:footnote>
  <w:footnote w:type="continuationNotice" w:id="1">
    <w:p w14:paraId="5A1F4C4A" w14:textId="77777777" w:rsidR="007C2722" w:rsidRDefault="007C27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95959"/>
    <w:multiLevelType w:val="multilevel"/>
    <w:tmpl w:val="1C183AB6"/>
    <w:lvl w:ilvl="0">
      <w:start w:val="1"/>
      <w:numFmt w:val="decimal"/>
      <w:lvlText w:val="%1"/>
      <w:lvlJc w:val="left"/>
      <w:pPr>
        <w:tabs>
          <w:tab w:val="num" w:pos="1320"/>
        </w:tabs>
        <w:ind w:left="132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419B4"/>
    <w:multiLevelType w:val="hybridMultilevel"/>
    <w:tmpl w:val="7D9C6946"/>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34A2"/>
    <w:multiLevelType w:val="multilevel"/>
    <w:tmpl w:val="0A6D34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BF5F47"/>
    <w:multiLevelType w:val="hybridMultilevel"/>
    <w:tmpl w:val="34BA127A"/>
    <w:lvl w:ilvl="0" w:tplc="4E5CA9E4">
      <w:numFmt w:val="bullet"/>
      <w:lvlText w:val="-"/>
      <w:lvlJc w:val="left"/>
      <w:pPr>
        <w:ind w:left="720" w:hanging="360"/>
      </w:pPr>
      <w:rPr>
        <w:rFonts w:ascii="Times New Roman" w:eastAsia="MS Mincho"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C3115B"/>
    <w:multiLevelType w:val="hybridMultilevel"/>
    <w:tmpl w:val="585891D8"/>
    <w:lvl w:ilvl="0" w:tplc="B02E4A0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B611F2"/>
    <w:multiLevelType w:val="hybridMultilevel"/>
    <w:tmpl w:val="69EE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3A474F"/>
    <w:multiLevelType w:val="hybridMultilevel"/>
    <w:tmpl w:val="845EA5FC"/>
    <w:lvl w:ilvl="0" w:tplc="E0D4AFF0">
      <w:numFmt w:val="bullet"/>
      <w:lvlText w:val="-"/>
      <w:lvlJc w:val="left"/>
      <w:pPr>
        <w:ind w:left="720" w:hanging="360"/>
      </w:pPr>
      <w:rPr>
        <w:rFonts w:ascii="Times New Roman" w:eastAsia="宋体"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B32881"/>
    <w:multiLevelType w:val="hybridMultilevel"/>
    <w:tmpl w:val="D316724C"/>
    <w:lvl w:ilvl="0" w:tplc="797299C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33FCC"/>
    <w:multiLevelType w:val="hybridMultilevel"/>
    <w:tmpl w:val="818EAF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20AB0"/>
    <w:multiLevelType w:val="hybridMultilevel"/>
    <w:tmpl w:val="939AFC3C"/>
    <w:lvl w:ilvl="0" w:tplc="5B0E9DA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8588573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1D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73A6A"/>
    <w:multiLevelType w:val="hybridMultilevel"/>
    <w:tmpl w:val="8C449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011445"/>
    <w:multiLevelType w:val="hybridMultilevel"/>
    <w:tmpl w:val="433CB3AC"/>
    <w:lvl w:ilvl="0" w:tplc="79729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C20B55"/>
    <w:multiLevelType w:val="hybridMultilevel"/>
    <w:tmpl w:val="CBFCF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675320"/>
    <w:multiLevelType w:val="hybridMultilevel"/>
    <w:tmpl w:val="9E7C9F3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F00AD1"/>
    <w:multiLevelType w:val="hybridMultilevel"/>
    <w:tmpl w:val="24A6603C"/>
    <w:lvl w:ilvl="0" w:tplc="C1406FB2">
      <w:start w:val="1"/>
      <w:numFmt w:val="bullet"/>
      <w:lvlText w:val="­"/>
      <w:lvlJc w:val="left"/>
      <w:pPr>
        <w:ind w:left="420" w:hanging="420"/>
      </w:pPr>
      <w:rPr>
        <w:rFonts w:ascii="Modern No. 20" w:hAnsi="Modern No. 20"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F6242B"/>
    <w:multiLevelType w:val="hybridMultilevel"/>
    <w:tmpl w:val="9446AB9A"/>
    <w:lvl w:ilvl="0" w:tplc="850C81F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E1881"/>
    <w:multiLevelType w:val="hybridMultilevel"/>
    <w:tmpl w:val="2DB0099C"/>
    <w:lvl w:ilvl="0" w:tplc="7376038E">
      <w:start w:val="8"/>
      <w:numFmt w:val="bullet"/>
      <w:pStyle w:val="bulletlevel1"/>
      <w:lvlText w:val=""/>
      <w:lvlJc w:val="left"/>
      <w:pPr>
        <w:ind w:left="800" w:hanging="400"/>
      </w:pPr>
      <w:rPr>
        <w:rFonts w:ascii="Wingdings" w:eastAsia="Batang" w:hAnsi="Wingdings" w:hint="default"/>
        <w:lang w:val="en-AU"/>
      </w:rPr>
    </w:lvl>
    <w:lvl w:ilvl="1" w:tplc="EB9A2302">
      <w:start w:val="1"/>
      <w:numFmt w:val="bullet"/>
      <w:pStyle w:val="bulletlevel2"/>
      <w:lvlText w:val="o"/>
      <w:lvlJc w:val="left"/>
      <w:pPr>
        <w:ind w:left="1200" w:hanging="400"/>
      </w:pPr>
      <w:rPr>
        <w:rFonts w:ascii="Courier New" w:hAnsi="Courier New" w:cs="Courier New" w:hint="default"/>
        <w:lang w:val="en-AU"/>
      </w:rPr>
    </w:lvl>
    <w:lvl w:ilvl="2" w:tplc="99F6F684">
      <w:start w:val="8"/>
      <w:numFmt w:val="bullet"/>
      <w:pStyle w:val="Bullet-3"/>
      <w:lvlText w:val="-"/>
      <w:lvlJc w:val="left"/>
      <w:pPr>
        <w:ind w:left="1600" w:hanging="400"/>
      </w:pPr>
      <w:rPr>
        <w:rFonts w:ascii="Times New Roman" w:eastAsia="MS Mincho" w:hAnsi="Times New Roman" w:cs="Times New Roman" w:hint="default"/>
        <w:lang w:val="en-GB"/>
      </w:rPr>
    </w:lvl>
    <w:lvl w:ilvl="3" w:tplc="064831D4">
      <w:start w:val="1"/>
      <w:numFmt w:val="bullet"/>
      <w:pStyle w:val="bulletlevel4"/>
      <w:lvlText w:val=""/>
      <w:lvlJc w:val="left"/>
      <w:pPr>
        <w:ind w:left="2000" w:hanging="400"/>
      </w:pPr>
      <w:rPr>
        <w:rFonts w:ascii="Wingdings" w:hAnsi="Wingdings" w:hint="default"/>
        <w:lang w:val="en-GB"/>
      </w:rPr>
    </w:lvl>
    <w:lvl w:ilvl="4" w:tplc="8EE20456">
      <w:start w:val="1"/>
      <w:numFmt w:val="bullet"/>
      <w:lvlText w:val="&gt;"/>
      <w:lvlJc w:val="left"/>
      <w:pPr>
        <w:ind w:left="2400" w:hanging="400"/>
      </w:pPr>
      <w:rPr>
        <w:rFonts w:ascii="Calibri" w:hAnsi="Calibri" w:hint="default"/>
        <w:b/>
        <w:i w:val="0"/>
      </w:rPr>
    </w:lvl>
    <w:lvl w:ilvl="5" w:tplc="084A64C2">
      <w:start w:val="8"/>
      <w:numFmt w:val="bullet"/>
      <w:lvlText w:val="›"/>
      <w:lvlJc w:val="left"/>
      <w:pPr>
        <w:ind w:left="2800" w:hanging="400"/>
      </w:pPr>
      <w:rPr>
        <w:rFonts w:ascii="Calibri" w:eastAsia="Batang" w:hAnsi="Calibri"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DEB3A0F"/>
    <w:multiLevelType w:val="hybridMultilevel"/>
    <w:tmpl w:val="D60E77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681A82"/>
    <w:multiLevelType w:val="hybridMultilevel"/>
    <w:tmpl w:val="CC44F896"/>
    <w:lvl w:ilvl="0" w:tplc="F964F47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9F3535"/>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993C37"/>
    <w:multiLevelType w:val="hybridMultilevel"/>
    <w:tmpl w:val="1922743A"/>
    <w:lvl w:ilvl="0" w:tplc="939ADF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210333"/>
    <w:multiLevelType w:val="hybridMultilevel"/>
    <w:tmpl w:val="44F03B08"/>
    <w:lvl w:ilvl="0" w:tplc="3B127A1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D6679C"/>
    <w:multiLevelType w:val="hybridMultilevel"/>
    <w:tmpl w:val="C032BC32"/>
    <w:lvl w:ilvl="0" w:tplc="ED1831D2">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E92E82"/>
    <w:multiLevelType w:val="hybridMultilevel"/>
    <w:tmpl w:val="DC3A45FA"/>
    <w:lvl w:ilvl="0" w:tplc="C146162C">
      <w:start w:val="1"/>
      <w:numFmt w:val="bullet"/>
      <w:lvlText w:val=""/>
      <w:lvlJc w:val="left"/>
      <w:pPr>
        <w:ind w:left="780" w:hanging="420"/>
      </w:pPr>
      <w:rPr>
        <w:rFonts w:ascii="Symbol" w:hAnsi="Symbo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9" w15:restartNumberingAfterBreak="0">
    <w:nsid w:val="7D7D7F58"/>
    <w:multiLevelType w:val="hybridMultilevel"/>
    <w:tmpl w:val="E5A813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8"/>
  </w:num>
  <w:num w:numId="3">
    <w:abstractNumId w:val="27"/>
  </w:num>
  <w:num w:numId="4">
    <w:abstractNumId w:val="26"/>
  </w:num>
  <w:num w:numId="5">
    <w:abstractNumId w:val="10"/>
  </w:num>
  <w:num w:numId="6">
    <w:abstractNumId w:val="6"/>
  </w:num>
  <w:num w:numId="7">
    <w:abstractNumId w:val="21"/>
  </w:num>
  <w:num w:numId="8">
    <w:abstractNumId w:val="20"/>
  </w:num>
  <w:num w:numId="9">
    <w:abstractNumId w:val="17"/>
  </w:num>
  <w:num w:numId="10">
    <w:abstractNumId w:val="3"/>
  </w:num>
  <w:num w:numId="11">
    <w:abstractNumId w:val="9"/>
  </w:num>
  <w:num w:numId="12">
    <w:abstractNumId w:val="24"/>
  </w:num>
  <w:num w:numId="13">
    <w:abstractNumId w:val="15"/>
  </w:num>
  <w:num w:numId="14">
    <w:abstractNumId w:val="25"/>
  </w:num>
  <w:num w:numId="15">
    <w:abstractNumId w:val="19"/>
  </w:num>
  <w:num w:numId="16">
    <w:abstractNumId w:val="23"/>
  </w:num>
  <w:num w:numId="17">
    <w:abstractNumId w:val="7"/>
  </w:num>
  <w:num w:numId="18">
    <w:abstractNumId w:val="2"/>
  </w:num>
  <w:num w:numId="19">
    <w:abstractNumId w:val="16"/>
  </w:num>
  <w:num w:numId="20">
    <w:abstractNumId w:val="13"/>
  </w:num>
  <w:num w:numId="21">
    <w:abstractNumId w:val="18"/>
  </w:num>
  <w:num w:numId="22">
    <w:abstractNumId w:val="22"/>
  </w:num>
  <w:num w:numId="23">
    <w:abstractNumId w:val="4"/>
  </w:num>
  <w:num w:numId="24">
    <w:abstractNumId w:val="12"/>
  </w:num>
  <w:num w:numId="25">
    <w:abstractNumId w:val="1"/>
  </w:num>
  <w:num w:numId="26">
    <w:abstractNumId w:val="8"/>
  </w:num>
  <w:num w:numId="27">
    <w:abstractNumId w:val="11"/>
  </w:num>
  <w:num w:numId="28">
    <w:abstractNumId w:val="5"/>
  </w:num>
  <w:num w:numId="29">
    <w:abstractNumId w:val="14"/>
  </w:num>
  <w:num w:numId="30">
    <w:abstractNumId w:val="29"/>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Siqi Liu(vivo)">
    <w15:presenceInfo w15:providerId="AD" w15:userId="S::11065411@vivo.com::eb16f6f0-e40b-4612-9004-4354a79fb370"/>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296"/>
    <w:rsid w:val="0000046D"/>
    <w:rsid w:val="000007A4"/>
    <w:rsid w:val="00001D76"/>
    <w:rsid w:val="00001F83"/>
    <w:rsid w:val="00003032"/>
    <w:rsid w:val="0000336C"/>
    <w:rsid w:val="00003757"/>
    <w:rsid w:val="00003859"/>
    <w:rsid w:val="0000385E"/>
    <w:rsid w:val="00003D45"/>
    <w:rsid w:val="000040DF"/>
    <w:rsid w:val="00004A4D"/>
    <w:rsid w:val="00005895"/>
    <w:rsid w:val="00005AD5"/>
    <w:rsid w:val="00005C95"/>
    <w:rsid w:val="000067D8"/>
    <w:rsid w:val="00006E18"/>
    <w:rsid w:val="00007286"/>
    <w:rsid w:val="000072F8"/>
    <w:rsid w:val="00007430"/>
    <w:rsid w:val="00007432"/>
    <w:rsid w:val="0000789C"/>
    <w:rsid w:val="00007D53"/>
    <w:rsid w:val="0001051C"/>
    <w:rsid w:val="00011168"/>
    <w:rsid w:val="0001129C"/>
    <w:rsid w:val="0001154F"/>
    <w:rsid w:val="00012684"/>
    <w:rsid w:val="000129EC"/>
    <w:rsid w:val="00013022"/>
    <w:rsid w:val="00013519"/>
    <w:rsid w:val="0001395C"/>
    <w:rsid w:val="00013AC4"/>
    <w:rsid w:val="00013C68"/>
    <w:rsid w:val="0001400F"/>
    <w:rsid w:val="000140F1"/>
    <w:rsid w:val="00014E9A"/>
    <w:rsid w:val="00014F85"/>
    <w:rsid w:val="00015ADE"/>
    <w:rsid w:val="00015C50"/>
    <w:rsid w:val="00015CAA"/>
    <w:rsid w:val="00015D4F"/>
    <w:rsid w:val="0001605F"/>
    <w:rsid w:val="000162E1"/>
    <w:rsid w:val="00016C77"/>
    <w:rsid w:val="00016EF2"/>
    <w:rsid w:val="00017C6B"/>
    <w:rsid w:val="0002016E"/>
    <w:rsid w:val="000204A5"/>
    <w:rsid w:val="00020760"/>
    <w:rsid w:val="00020DBF"/>
    <w:rsid w:val="00021487"/>
    <w:rsid w:val="00021BAC"/>
    <w:rsid w:val="00021F58"/>
    <w:rsid w:val="00022216"/>
    <w:rsid w:val="000225B8"/>
    <w:rsid w:val="00022611"/>
    <w:rsid w:val="00022875"/>
    <w:rsid w:val="00022E30"/>
    <w:rsid w:val="000236C6"/>
    <w:rsid w:val="000237CD"/>
    <w:rsid w:val="000239F3"/>
    <w:rsid w:val="00023AC8"/>
    <w:rsid w:val="00024968"/>
    <w:rsid w:val="00024EA1"/>
    <w:rsid w:val="00024FFA"/>
    <w:rsid w:val="00025006"/>
    <w:rsid w:val="000254A7"/>
    <w:rsid w:val="00025592"/>
    <w:rsid w:val="000256B1"/>
    <w:rsid w:val="000263E2"/>
    <w:rsid w:val="000263FF"/>
    <w:rsid w:val="000266B0"/>
    <w:rsid w:val="00026991"/>
    <w:rsid w:val="00026CD1"/>
    <w:rsid w:val="00027A31"/>
    <w:rsid w:val="00027A95"/>
    <w:rsid w:val="00030159"/>
    <w:rsid w:val="0003057C"/>
    <w:rsid w:val="00030B57"/>
    <w:rsid w:val="00031167"/>
    <w:rsid w:val="00031CD4"/>
    <w:rsid w:val="00032464"/>
    <w:rsid w:val="0003248F"/>
    <w:rsid w:val="00032EAF"/>
    <w:rsid w:val="000350B2"/>
    <w:rsid w:val="0003574F"/>
    <w:rsid w:val="00036772"/>
    <w:rsid w:val="000369AA"/>
    <w:rsid w:val="000369C3"/>
    <w:rsid w:val="00036E96"/>
    <w:rsid w:val="00037174"/>
    <w:rsid w:val="0003725C"/>
    <w:rsid w:val="000373A1"/>
    <w:rsid w:val="00037582"/>
    <w:rsid w:val="00037919"/>
    <w:rsid w:val="00040306"/>
    <w:rsid w:val="0004041F"/>
    <w:rsid w:val="000406FC"/>
    <w:rsid w:val="00040A17"/>
    <w:rsid w:val="00040A2D"/>
    <w:rsid w:val="00041246"/>
    <w:rsid w:val="0004159D"/>
    <w:rsid w:val="0004197E"/>
    <w:rsid w:val="00041984"/>
    <w:rsid w:val="00042869"/>
    <w:rsid w:val="00042BED"/>
    <w:rsid w:val="00042C85"/>
    <w:rsid w:val="00042EA4"/>
    <w:rsid w:val="00043191"/>
    <w:rsid w:val="000433EC"/>
    <w:rsid w:val="00043E01"/>
    <w:rsid w:val="000442A9"/>
    <w:rsid w:val="00044DC2"/>
    <w:rsid w:val="0004583B"/>
    <w:rsid w:val="00045BDF"/>
    <w:rsid w:val="00046020"/>
    <w:rsid w:val="00046554"/>
    <w:rsid w:val="00046C79"/>
    <w:rsid w:val="000471C6"/>
    <w:rsid w:val="00047265"/>
    <w:rsid w:val="00047685"/>
    <w:rsid w:val="000500F7"/>
    <w:rsid w:val="0005046D"/>
    <w:rsid w:val="00050AC0"/>
    <w:rsid w:val="00050CE6"/>
    <w:rsid w:val="00050F44"/>
    <w:rsid w:val="00051A01"/>
    <w:rsid w:val="00051A54"/>
    <w:rsid w:val="0005206E"/>
    <w:rsid w:val="00052F0F"/>
    <w:rsid w:val="00052F5E"/>
    <w:rsid w:val="00053D01"/>
    <w:rsid w:val="00053E80"/>
    <w:rsid w:val="000543D1"/>
    <w:rsid w:val="00054E52"/>
    <w:rsid w:val="00054E5C"/>
    <w:rsid w:val="000553C7"/>
    <w:rsid w:val="00055570"/>
    <w:rsid w:val="00055827"/>
    <w:rsid w:val="00055F65"/>
    <w:rsid w:val="000567F0"/>
    <w:rsid w:val="00056D07"/>
    <w:rsid w:val="0005729B"/>
    <w:rsid w:val="00057770"/>
    <w:rsid w:val="00057947"/>
    <w:rsid w:val="00057E55"/>
    <w:rsid w:val="00057F96"/>
    <w:rsid w:val="00057FED"/>
    <w:rsid w:val="00060D55"/>
    <w:rsid w:val="00061004"/>
    <w:rsid w:val="000626D0"/>
    <w:rsid w:val="00063644"/>
    <w:rsid w:val="00063DAE"/>
    <w:rsid w:val="000650B3"/>
    <w:rsid w:val="000651ED"/>
    <w:rsid w:val="00065550"/>
    <w:rsid w:val="00065566"/>
    <w:rsid w:val="000666CD"/>
    <w:rsid w:val="00066DE6"/>
    <w:rsid w:val="00067349"/>
    <w:rsid w:val="00067B28"/>
    <w:rsid w:val="000707CA"/>
    <w:rsid w:val="000707F2"/>
    <w:rsid w:val="000712C8"/>
    <w:rsid w:val="0007180A"/>
    <w:rsid w:val="00071AA9"/>
    <w:rsid w:val="00071EED"/>
    <w:rsid w:val="00071F0A"/>
    <w:rsid w:val="00071FCE"/>
    <w:rsid w:val="00072BFE"/>
    <w:rsid w:val="0007355C"/>
    <w:rsid w:val="00073703"/>
    <w:rsid w:val="000741EA"/>
    <w:rsid w:val="0007426B"/>
    <w:rsid w:val="00074FE9"/>
    <w:rsid w:val="00075546"/>
    <w:rsid w:val="00075701"/>
    <w:rsid w:val="000758E9"/>
    <w:rsid w:val="00075EB2"/>
    <w:rsid w:val="00076454"/>
    <w:rsid w:val="00076505"/>
    <w:rsid w:val="00076DE1"/>
    <w:rsid w:val="00076E9B"/>
    <w:rsid w:val="000771E6"/>
    <w:rsid w:val="00077A25"/>
    <w:rsid w:val="0008025E"/>
    <w:rsid w:val="00081799"/>
    <w:rsid w:val="00081802"/>
    <w:rsid w:val="00081CDD"/>
    <w:rsid w:val="0008215D"/>
    <w:rsid w:val="0008230A"/>
    <w:rsid w:val="0008231E"/>
    <w:rsid w:val="00082A5B"/>
    <w:rsid w:val="00082A76"/>
    <w:rsid w:val="00082CF3"/>
    <w:rsid w:val="00083935"/>
    <w:rsid w:val="00083CC2"/>
    <w:rsid w:val="00084D2F"/>
    <w:rsid w:val="00084F4C"/>
    <w:rsid w:val="00085681"/>
    <w:rsid w:val="00085CDB"/>
    <w:rsid w:val="00086EC3"/>
    <w:rsid w:val="00087564"/>
    <w:rsid w:val="00087B0D"/>
    <w:rsid w:val="00087DAE"/>
    <w:rsid w:val="000903CC"/>
    <w:rsid w:val="00090C56"/>
    <w:rsid w:val="00090F44"/>
    <w:rsid w:val="0009155A"/>
    <w:rsid w:val="000915B9"/>
    <w:rsid w:val="000925E7"/>
    <w:rsid w:val="00092D6E"/>
    <w:rsid w:val="00092EAC"/>
    <w:rsid w:val="00093593"/>
    <w:rsid w:val="00094D46"/>
    <w:rsid w:val="00094D4A"/>
    <w:rsid w:val="000959C4"/>
    <w:rsid w:val="00095D03"/>
    <w:rsid w:val="00095EB7"/>
    <w:rsid w:val="00096010"/>
    <w:rsid w:val="00096267"/>
    <w:rsid w:val="00096867"/>
    <w:rsid w:val="00096D03"/>
    <w:rsid w:val="000977A8"/>
    <w:rsid w:val="000979B5"/>
    <w:rsid w:val="00097E6B"/>
    <w:rsid w:val="000A10B3"/>
    <w:rsid w:val="000A13F5"/>
    <w:rsid w:val="000A1819"/>
    <w:rsid w:val="000A1C51"/>
    <w:rsid w:val="000A1F8C"/>
    <w:rsid w:val="000A21A9"/>
    <w:rsid w:val="000A238E"/>
    <w:rsid w:val="000A239D"/>
    <w:rsid w:val="000A35E3"/>
    <w:rsid w:val="000A482F"/>
    <w:rsid w:val="000A4A68"/>
    <w:rsid w:val="000A4B59"/>
    <w:rsid w:val="000A58EF"/>
    <w:rsid w:val="000A5BBE"/>
    <w:rsid w:val="000A659F"/>
    <w:rsid w:val="000A716F"/>
    <w:rsid w:val="000A75CE"/>
    <w:rsid w:val="000A7ABD"/>
    <w:rsid w:val="000B0358"/>
    <w:rsid w:val="000B052A"/>
    <w:rsid w:val="000B118C"/>
    <w:rsid w:val="000B1291"/>
    <w:rsid w:val="000B1990"/>
    <w:rsid w:val="000B19C0"/>
    <w:rsid w:val="000B1B70"/>
    <w:rsid w:val="000B1DFB"/>
    <w:rsid w:val="000B213C"/>
    <w:rsid w:val="000B240E"/>
    <w:rsid w:val="000B2440"/>
    <w:rsid w:val="000B3E7A"/>
    <w:rsid w:val="000B4F3E"/>
    <w:rsid w:val="000B5310"/>
    <w:rsid w:val="000B5C1B"/>
    <w:rsid w:val="000B5F64"/>
    <w:rsid w:val="000B6065"/>
    <w:rsid w:val="000B65E7"/>
    <w:rsid w:val="000B7080"/>
    <w:rsid w:val="000B7FC0"/>
    <w:rsid w:val="000C02DD"/>
    <w:rsid w:val="000C0AEB"/>
    <w:rsid w:val="000C1B6C"/>
    <w:rsid w:val="000C22F9"/>
    <w:rsid w:val="000C30A8"/>
    <w:rsid w:val="000C32D6"/>
    <w:rsid w:val="000C33CB"/>
    <w:rsid w:val="000C33D5"/>
    <w:rsid w:val="000C3880"/>
    <w:rsid w:val="000C3C2A"/>
    <w:rsid w:val="000C3DCF"/>
    <w:rsid w:val="000C4064"/>
    <w:rsid w:val="000C47A0"/>
    <w:rsid w:val="000C49C9"/>
    <w:rsid w:val="000C4D41"/>
    <w:rsid w:val="000C5736"/>
    <w:rsid w:val="000C5D30"/>
    <w:rsid w:val="000C6255"/>
    <w:rsid w:val="000C6347"/>
    <w:rsid w:val="000C64AB"/>
    <w:rsid w:val="000C64B4"/>
    <w:rsid w:val="000C68D0"/>
    <w:rsid w:val="000C6959"/>
    <w:rsid w:val="000C6E02"/>
    <w:rsid w:val="000C6FD1"/>
    <w:rsid w:val="000C7035"/>
    <w:rsid w:val="000C74B3"/>
    <w:rsid w:val="000C7BD5"/>
    <w:rsid w:val="000C7D28"/>
    <w:rsid w:val="000D04FA"/>
    <w:rsid w:val="000D0830"/>
    <w:rsid w:val="000D0E6F"/>
    <w:rsid w:val="000D1C42"/>
    <w:rsid w:val="000D209E"/>
    <w:rsid w:val="000D217C"/>
    <w:rsid w:val="000D2D27"/>
    <w:rsid w:val="000D3095"/>
    <w:rsid w:val="000D334F"/>
    <w:rsid w:val="000D39A3"/>
    <w:rsid w:val="000D3F1D"/>
    <w:rsid w:val="000D4151"/>
    <w:rsid w:val="000D43A7"/>
    <w:rsid w:val="000D48AE"/>
    <w:rsid w:val="000D50F0"/>
    <w:rsid w:val="000D5647"/>
    <w:rsid w:val="000D576C"/>
    <w:rsid w:val="000D60F7"/>
    <w:rsid w:val="000D6A8C"/>
    <w:rsid w:val="000D6EDE"/>
    <w:rsid w:val="000D756E"/>
    <w:rsid w:val="000D75DC"/>
    <w:rsid w:val="000D78E3"/>
    <w:rsid w:val="000E02D2"/>
    <w:rsid w:val="000E0526"/>
    <w:rsid w:val="000E1342"/>
    <w:rsid w:val="000E176A"/>
    <w:rsid w:val="000E249E"/>
    <w:rsid w:val="000E2670"/>
    <w:rsid w:val="000E330D"/>
    <w:rsid w:val="000E362B"/>
    <w:rsid w:val="000E370F"/>
    <w:rsid w:val="000E3D75"/>
    <w:rsid w:val="000E3FCD"/>
    <w:rsid w:val="000E43A1"/>
    <w:rsid w:val="000E47DE"/>
    <w:rsid w:val="000E5116"/>
    <w:rsid w:val="000E55C6"/>
    <w:rsid w:val="000E6042"/>
    <w:rsid w:val="000E6595"/>
    <w:rsid w:val="000E6D17"/>
    <w:rsid w:val="000E6F04"/>
    <w:rsid w:val="000E7234"/>
    <w:rsid w:val="000E72D3"/>
    <w:rsid w:val="000E764D"/>
    <w:rsid w:val="000E7738"/>
    <w:rsid w:val="000E77C3"/>
    <w:rsid w:val="000E7988"/>
    <w:rsid w:val="000E7C9B"/>
    <w:rsid w:val="000E7E5E"/>
    <w:rsid w:val="000F1688"/>
    <w:rsid w:val="000F17C1"/>
    <w:rsid w:val="000F1F3C"/>
    <w:rsid w:val="000F2167"/>
    <w:rsid w:val="000F243A"/>
    <w:rsid w:val="000F26D8"/>
    <w:rsid w:val="000F2A2F"/>
    <w:rsid w:val="000F38E8"/>
    <w:rsid w:val="000F3AD5"/>
    <w:rsid w:val="000F3AFC"/>
    <w:rsid w:val="000F3BB7"/>
    <w:rsid w:val="000F4244"/>
    <w:rsid w:val="000F42CF"/>
    <w:rsid w:val="000F50DD"/>
    <w:rsid w:val="000F5747"/>
    <w:rsid w:val="000F70C7"/>
    <w:rsid w:val="000F787B"/>
    <w:rsid w:val="000F79B7"/>
    <w:rsid w:val="001000FD"/>
    <w:rsid w:val="0010027A"/>
    <w:rsid w:val="001003CA"/>
    <w:rsid w:val="00100BB0"/>
    <w:rsid w:val="00100D50"/>
    <w:rsid w:val="0010118A"/>
    <w:rsid w:val="001012D5"/>
    <w:rsid w:val="001015D1"/>
    <w:rsid w:val="00101C4B"/>
    <w:rsid w:val="00101CA7"/>
    <w:rsid w:val="0010253A"/>
    <w:rsid w:val="00102CFA"/>
    <w:rsid w:val="001030EF"/>
    <w:rsid w:val="0010350A"/>
    <w:rsid w:val="00103D0B"/>
    <w:rsid w:val="0010406D"/>
    <w:rsid w:val="00104346"/>
    <w:rsid w:val="001044B8"/>
    <w:rsid w:val="00104980"/>
    <w:rsid w:val="00105FF2"/>
    <w:rsid w:val="001061D7"/>
    <w:rsid w:val="0010721A"/>
    <w:rsid w:val="00107514"/>
    <w:rsid w:val="00107927"/>
    <w:rsid w:val="00107C38"/>
    <w:rsid w:val="00107FFD"/>
    <w:rsid w:val="001109ED"/>
    <w:rsid w:val="00110AB1"/>
    <w:rsid w:val="00111034"/>
    <w:rsid w:val="0011129D"/>
    <w:rsid w:val="001112D8"/>
    <w:rsid w:val="00111629"/>
    <w:rsid w:val="001119A6"/>
    <w:rsid w:val="00111ACF"/>
    <w:rsid w:val="00111AFD"/>
    <w:rsid w:val="00111BC5"/>
    <w:rsid w:val="00112CCC"/>
    <w:rsid w:val="001135BE"/>
    <w:rsid w:val="00113AD5"/>
    <w:rsid w:val="00113F1B"/>
    <w:rsid w:val="00114059"/>
    <w:rsid w:val="00114286"/>
    <w:rsid w:val="001146F8"/>
    <w:rsid w:val="00114AC1"/>
    <w:rsid w:val="00114D8E"/>
    <w:rsid w:val="00114FCE"/>
    <w:rsid w:val="00115048"/>
    <w:rsid w:val="001162F1"/>
    <w:rsid w:val="00116CCB"/>
    <w:rsid w:val="0011725B"/>
    <w:rsid w:val="001176D0"/>
    <w:rsid w:val="001204F1"/>
    <w:rsid w:val="00120A81"/>
    <w:rsid w:val="00121E0B"/>
    <w:rsid w:val="00121F3D"/>
    <w:rsid w:val="001223CF"/>
    <w:rsid w:val="00122D19"/>
    <w:rsid w:val="00122E34"/>
    <w:rsid w:val="001232EC"/>
    <w:rsid w:val="001241B5"/>
    <w:rsid w:val="00124A08"/>
    <w:rsid w:val="00124E25"/>
    <w:rsid w:val="00124E5D"/>
    <w:rsid w:val="00125229"/>
    <w:rsid w:val="00125248"/>
    <w:rsid w:val="00125341"/>
    <w:rsid w:val="0012544F"/>
    <w:rsid w:val="00125558"/>
    <w:rsid w:val="00125DAC"/>
    <w:rsid w:val="001262D6"/>
    <w:rsid w:val="00126DE4"/>
    <w:rsid w:val="00126E20"/>
    <w:rsid w:val="00127981"/>
    <w:rsid w:val="001279CF"/>
    <w:rsid w:val="001300A9"/>
    <w:rsid w:val="00130731"/>
    <w:rsid w:val="00130AC6"/>
    <w:rsid w:val="00130D2B"/>
    <w:rsid w:val="00130F2E"/>
    <w:rsid w:val="00131FC1"/>
    <w:rsid w:val="0013233D"/>
    <w:rsid w:val="00132BDB"/>
    <w:rsid w:val="00133D18"/>
    <w:rsid w:val="001343A7"/>
    <w:rsid w:val="00134A4B"/>
    <w:rsid w:val="00134BEE"/>
    <w:rsid w:val="00135D79"/>
    <w:rsid w:val="00135FA6"/>
    <w:rsid w:val="0013602A"/>
    <w:rsid w:val="001365F9"/>
    <w:rsid w:val="00136977"/>
    <w:rsid w:val="001369AD"/>
    <w:rsid w:val="00137A4A"/>
    <w:rsid w:val="00137B9F"/>
    <w:rsid w:val="0014076C"/>
    <w:rsid w:val="00140C10"/>
    <w:rsid w:val="00140DA0"/>
    <w:rsid w:val="00141499"/>
    <w:rsid w:val="00142630"/>
    <w:rsid w:val="0014319E"/>
    <w:rsid w:val="0014492A"/>
    <w:rsid w:val="00144F61"/>
    <w:rsid w:val="00145648"/>
    <w:rsid w:val="0014659F"/>
    <w:rsid w:val="00146883"/>
    <w:rsid w:val="00146AC8"/>
    <w:rsid w:val="00146B73"/>
    <w:rsid w:val="00146E52"/>
    <w:rsid w:val="001473D4"/>
    <w:rsid w:val="00147876"/>
    <w:rsid w:val="00147964"/>
    <w:rsid w:val="00147974"/>
    <w:rsid w:val="00147A4C"/>
    <w:rsid w:val="00147C21"/>
    <w:rsid w:val="00147D57"/>
    <w:rsid w:val="00150293"/>
    <w:rsid w:val="00150FC9"/>
    <w:rsid w:val="001511E6"/>
    <w:rsid w:val="00151935"/>
    <w:rsid w:val="00151B4E"/>
    <w:rsid w:val="00152044"/>
    <w:rsid w:val="001526B8"/>
    <w:rsid w:val="00152EBB"/>
    <w:rsid w:val="00153509"/>
    <w:rsid w:val="001536B5"/>
    <w:rsid w:val="001542F0"/>
    <w:rsid w:val="00154A6E"/>
    <w:rsid w:val="00154C05"/>
    <w:rsid w:val="00155174"/>
    <w:rsid w:val="001553BB"/>
    <w:rsid w:val="0015547D"/>
    <w:rsid w:val="0015563F"/>
    <w:rsid w:val="001556D4"/>
    <w:rsid w:val="00155B5C"/>
    <w:rsid w:val="00155CC5"/>
    <w:rsid w:val="0015635E"/>
    <w:rsid w:val="001566F9"/>
    <w:rsid w:val="0015697F"/>
    <w:rsid w:val="00156F8F"/>
    <w:rsid w:val="00156FEE"/>
    <w:rsid w:val="0015790E"/>
    <w:rsid w:val="00157E58"/>
    <w:rsid w:val="00160710"/>
    <w:rsid w:val="00160D66"/>
    <w:rsid w:val="001617A5"/>
    <w:rsid w:val="00161A85"/>
    <w:rsid w:val="00161E04"/>
    <w:rsid w:val="001622FE"/>
    <w:rsid w:val="001627C2"/>
    <w:rsid w:val="00162F7F"/>
    <w:rsid w:val="00163721"/>
    <w:rsid w:val="001637E7"/>
    <w:rsid w:val="00163DE7"/>
    <w:rsid w:val="00164305"/>
    <w:rsid w:val="00164A1E"/>
    <w:rsid w:val="00164AAB"/>
    <w:rsid w:val="001650C3"/>
    <w:rsid w:val="001658E8"/>
    <w:rsid w:val="00165F33"/>
    <w:rsid w:val="00166438"/>
    <w:rsid w:val="00166645"/>
    <w:rsid w:val="001666C4"/>
    <w:rsid w:val="00166763"/>
    <w:rsid w:val="001668F2"/>
    <w:rsid w:val="00166955"/>
    <w:rsid w:val="00167655"/>
    <w:rsid w:val="00167E97"/>
    <w:rsid w:val="0017065B"/>
    <w:rsid w:val="00170977"/>
    <w:rsid w:val="00170D95"/>
    <w:rsid w:val="001710E4"/>
    <w:rsid w:val="001711B5"/>
    <w:rsid w:val="001711B6"/>
    <w:rsid w:val="00171A3B"/>
    <w:rsid w:val="00171A63"/>
    <w:rsid w:val="00171A79"/>
    <w:rsid w:val="00171D5A"/>
    <w:rsid w:val="00172A4A"/>
    <w:rsid w:val="00172B3F"/>
    <w:rsid w:val="00173143"/>
    <w:rsid w:val="00173346"/>
    <w:rsid w:val="00173833"/>
    <w:rsid w:val="0017383B"/>
    <w:rsid w:val="00174658"/>
    <w:rsid w:val="00174A5B"/>
    <w:rsid w:val="00175136"/>
    <w:rsid w:val="0017598F"/>
    <w:rsid w:val="00176491"/>
    <w:rsid w:val="0017690A"/>
    <w:rsid w:val="00176A4C"/>
    <w:rsid w:val="00176DA9"/>
    <w:rsid w:val="001801E9"/>
    <w:rsid w:val="001802C6"/>
    <w:rsid w:val="00180C2B"/>
    <w:rsid w:val="00180C64"/>
    <w:rsid w:val="00180D3A"/>
    <w:rsid w:val="001811A7"/>
    <w:rsid w:val="0018153D"/>
    <w:rsid w:val="00181B9F"/>
    <w:rsid w:val="001828F7"/>
    <w:rsid w:val="001839D7"/>
    <w:rsid w:val="00183BB8"/>
    <w:rsid w:val="00183D72"/>
    <w:rsid w:val="001846D8"/>
    <w:rsid w:val="001846E6"/>
    <w:rsid w:val="00184784"/>
    <w:rsid w:val="001847D6"/>
    <w:rsid w:val="00184872"/>
    <w:rsid w:val="00184BF6"/>
    <w:rsid w:val="00184E59"/>
    <w:rsid w:val="00185129"/>
    <w:rsid w:val="001853AB"/>
    <w:rsid w:val="0018557F"/>
    <w:rsid w:val="0018629F"/>
    <w:rsid w:val="001866C6"/>
    <w:rsid w:val="001869C5"/>
    <w:rsid w:val="00186C27"/>
    <w:rsid w:val="001905A1"/>
    <w:rsid w:val="001905F2"/>
    <w:rsid w:val="00190E24"/>
    <w:rsid w:val="00190EBD"/>
    <w:rsid w:val="00192935"/>
    <w:rsid w:val="00192A39"/>
    <w:rsid w:val="00192FA5"/>
    <w:rsid w:val="001933C5"/>
    <w:rsid w:val="001937DA"/>
    <w:rsid w:val="00193D8B"/>
    <w:rsid w:val="0019410B"/>
    <w:rsid w:val="00194235"/>
    <w:rsid w:val="001946CB"/>
    <w:rsid w:val="00194F81"/>
    <w:rsid w:val="001952B4"/>
    <w:rsid w:val="0019620E"/>
    <w:rsid w:val="001978DA"/>
    <w:rsid w:val="00197EE5"/>
    <w:rsid w:val="001A0106"/>
    <w:rsid w:val="001A010B"/>
    <w:rsid w:val="001A0224"/>
    <w:rsid w:val="001A1128"/>
    <w:rsid w:val="001A167C"/>
    <w:rsid w:val="001A1B4E"/>
    <w:rsid w:val="001A1E09"/>
    <w:rsid w:val="001A2BF9"/>
    <w:rsid w:val="001A2C90"/>
    <w:rsid w:val="001A2CCE"/>
    <w:rsid w:val="001A30E6"/>
    <w:rsid w:val="001A310E"/>
    <w:rsid w:val="001A32AA"/>
    <w:rsid w:val="001A39CB"/>
    <w:rsid w:val="001A3AA6"/>
    <w:rsid w:val="001A3BBF"/>
    <w:rsid w:val="001A452F"/>
    <w:rsid w:val="001A516F"/>
    <w:rsid w:val="001A53DE"/>
    <w:rsid w:val="001A5594"/>
    <w:rsid w:val="001A57CA"/>
    <w:rsid w:val="001A57E8"/>
    <w:rsid w:val="001A5B60"/>
    <w:rsid w:val="001A5D55"/>
    <w:rsid w:val="001A5F61"/>
    <w:rsid w:val="001A6136"/>
    <w:rsid w:val="001A6C4F"/>
    <w:rsid w:val="001A73FC"/>
    <w:rsid w:val="001B042A"/>
    <w:rsid w:val="001B0863"/>
    <w:rsid w:val="001B0AED"/>
    <w:rsid w:val="001B0B8A"/>
    <w:rsid w:val="001B0C54"/>
    <w:rsid w:val="001B0FAB"/>
    <w:rsid w:val="001B1546"/>
    <w:rsid w:val="001B159B"/>
    <w:rsid w:val="001B1620"/>
    <w:rsid w:val="001B18A7"/>
    <w:rsid w:val="001B1AEA"/>
    <w:rsid w:val="001B1B3A"/>
    <w:rsid w:val="001B1EC7"/>
    <w:rsid w:val="001B1F72"/>
    <w:rsid w:val="001B2249"/>
    <w:rsid w:val="001B233D"/>
    <w:rsid w:val="001B27CF"/>
    <w:rsid w:val="001B299E"/>
    <w:rsid w:val="001B2E12"/>
    <w:rsid w:val="001B2E20"/>
    <w:rsid w:val="001B3634"/>
    <w:rsid w:val="001B36F8"/>
    <w:rsid w:val="001B4196"/>
    <w:rsid w:val="001B425C"/>
    <w:rsid w:val="001B4940"/>
    <w:rsid w:val="001B4C03"/>
    <w:rsid w:val="001B5B82"/>
    <w:rsid w:val="001B5F27"/>
    <w:rsid w:val="001B647D"/>
    <w:rsid w:val="001B672B"/>
    <w:rsid w:val="001B7051"/>
    <w:rsid w:val="001B71F9"/>
    <w:rsid w:val="001B7AF9"/>
    <w:rsid w:val="001B7B8D"/>
    <w:rsid w:val="001C099B"/>
    <w:rsid w:val="001C0A79"/>
    <w:rsid w:val="001C0BB7"/>
    <w:rsid w:val="001C0CF8"/>
    <w:rsid w:val="001C0D0A"/>
    <w:rsid w:val="001C1259"/>
    <w:rsid w:val="001C12D5"/>
    <w:rsid w:val="001C15AB"/>
    <w:rsid w:val="001C1717"/>
    <w:rsid w:val="001C1750"/>
    <w:rsid w:val="001C1B9F"/>
    <w:rsid w:val="001C24BE"/>
    <w:rsid w:val="001C2B97"/>
    <w:rsid w:val="001C348F"/>
    <w:rsid w:val="001C4411"/>
    <w:rsid w:val="001C451A"/>
    <w:rsid w:val="001C4D47"/>
    <w:rsid w:val="001C51D2"/>
    <w:rsid w:val="001C61E5"/>
    <w:rsid w:val="001C6D6B"/>
    <w:rsid w:val="001C6E8E"/>
    <w:rsid w:val="001C6F21"/>
    <w:rsid w:val="001C72CC"/>
    <w:rsid w:val="001C7CAE"/>
    <w:rsid w:val="001D0240"/>
    <w:rsid w:val="001D05E9"/>
    <w:rsid w:val="001D0B60"/>
    <w:rsid w:val="001D119A"/>
    <w:rsid w:val="001D1850"/>
    <w:rsid w:val="001D2092"/>
    <w:rsid w:val="001D21BA"/>
    <w:rsid w:val="001D30C1"/>
    <w:rsid w:val="001D3DB8"/>
    <w:rsid w:val="001D3DF1"/>
    <w:rsid w:val="001D3EF9"/>
    <w:rsid w:val="001D3F6A"/>
    <w:rsid w:val="001D4173"/>
    <w:rsid w:val="001D4566"/>
    <w:rsid w:val="001D4635"/>
    <w:rsid w:val="001D46CD"/>
    <w:rsid w:val="001D473C"/>
    <w:rsid w:val="001D481B"/>
    <w:rsid w:val="001D50F0"/>
    <w:rsid w:val="001D52EB"/>
    <w:rsid w:val="001D538F"/>
    <w:rsid w:val="001D53D7"/>
    <w:rsid w:val="001D5E47"/>
    <w:rsid w:val="001D6448"/>
    <w:rsid w:val="001D6960"/>
    <w:rsid w:val="001D69C0"/>
    <w:rsid w:val="001D6EBB"/>
    <w:rsid w:val="001D73E8"/>
    <w:rsid w:val="001D74F5"/>
    <w:rsid w:val="001E008E"/>
    <w:rsid w:val="001E071B"/>
    <w:rsid w:val="001E08D6"/>
    <w:rsid w:val="001E0B5B"/>
    <w:rsid w:val="001E0C49"/>
    <w:rsid w:val="001E0D9F"/>
    <w:rsid w:val="001E1134"/>
    <w:rsid w:val="001E1824"/>
    <w:rsid w:val="001E2B68"/>
    <w:rsid w:val="001E312B"/>
    <w:rsid w:val="001E35BD"/>
    <w:rsid w:val="001E3751"/>
    <w:rsid w:val="001E3BA7"/>
    <w:rsid w:val="001E58D3"/>
    <w:rsid w:val="001E5FA2"/>
    <w:rsid w:val="001E6F6D"/>
    <w:rsid w:val="001E796D"/>
    <w:rsid w:val="001E7981"/>
    <w:rsid w:val="001E7AAE"/>
    <w:rsid w:val="001E7CCF"/>
    <w:rsid w:val="001E7D01"/>
    <w:rsid w:val="001E7DCE"/>
    <w:rsid w:val="001E7EFE"/>
    <w:rsid w:val="001F0CA7"/>
    <w:rsid w:val="001F0F79"/>
    <w:rsid w:val="001F14A9"/>
    <w:rsid w:val="001F1503"/>
    <w:rsid w:val="001F1737"/>
    <w:rsid w:val="001F1A96"/>
    <w:rsid w:val="001F1B8D"/>
    <w:rsid w:val="001F1CB4"/>
    <w:rsid w:val="001F31BE"/>
    <w:rsid w:val="001F39E5"/>
    <w:rsid w:val="001F4176"/>
    <w:rsid w:val="001F494F"/>
    <w:rsid w:val="001F4AA0"/>
    <w:rsid w:val="001F507C"/>
    <w:rsid w:val="001F5386"/>
    <w:rsid w:val="001F57B7"/>
    <w:rsid w:val="001F5AE9"/>
    <w:rsid w:val="001F5BB5"/>
    <w:rsid w:val="001F5C60"/>
    <w:rsid w:val="001F5D84"/>
    <w:rsid w:val="001F61E2"/>
    <w:rsid w:val="001F70DE"/>
    <w:rsid w:val="001F70E2"/>
    <w:rsid w:val="001F7EC8"/>
    <w:rsid w:val="001F7F14"/>
    <w:rsid w:val="00201D5D"/>
    <w:rsid w:val="00202B5E"/>
    <w:rsid w:val="00204855"/>
    <w:rsid w:val="002048E4"/>
    <w:rsid w:val="00204B20"/>
    <w:rsid w:val="0020504B"/>
    <w:rsid w:val="00205323"/>
    <w:rsid w:val="0020566E"/>
    <w:rsid w:val="00205A01"/>
    <w:rsid w:val="00205ABE"/>
    <w:rsid w:val="00205B08"/>
    <w:rsid w:val="00205ED3"/>
    <w:rsid w:val="00206FDD"/>
    <w:rsid w:val="00207253"/>
    <w:rsid w:val="0020753F"/>
    <w:rsid w:val="002075F1"/>
    <w:rsid w:val="00207A24"/>
    <w:rsid w:val="00207B3E"/>
    <w:rsid w:val="00207DD8"/>
    <w:rsid w:val="0021012D"/>
    <w:rsid w:val="0021022B"/>
    <w:rsid w:val="00210BBD"/>
    <w:rsid w:val="00210E64"/>
    <w:rsid w:val="0021101B"/>
    <w:rsid w:val="00211207"/>
    <w:rsid w:val="002114F3"/>
    <w:rsid w:val="00211BEA"/>
    <w:rsid w:val="00212947"/>
    <w:rsid w:val="00212CB8"/>
    <w:rsid w:val="00213812"/>
    <w:rsid w:val="0021393A"/>
    <w:rsid w:val="00213A17"/>
    <w:rsid w:val="00213DA4"/>
    <w:rsid w:val="00213DC8"/>
    <w:rsid w:val="002142C2"/>
    <w:rsid w:val="00214707"/>
    <w:rsid w:val="002151BB"/>
    <w:rsid w:val="002152D5"/>
    <w:rsid w:val="002157D7"/>
    <w:rsid w:val="002162F8"/>
    <w:rsid w:val="00216F87"/>
    <w:rsid w:val="00217A4F"/>
    <w:rsid w:val="00217C09"/>
    <w:rsid w:val="00217CD9"/>
    <w:rsid w:val="0022013A"/>
    <w:rsid w:val="0022013B"/>
    <w:rsid w:val="002202BB"/>
    <w:rsid w:val="002209FE"/>
    <w:rsid w:val="00220AAF"/>
    <w:rsid w:val="00220D4E"/>
    <w:rsid w:val="00220D6A"/>
    <w:rsid w:val="00220FB5"/>
    <w:rsid w:val="0022227E"/>
    <w:rsid w:val="00222580"/>
    <w:rsid w:val="0022305E"/>
    <w:rsid w:val="00223432"/>
    <w:rsid w:val="002234E6"/>
    <w:rsid w:val="002238EB"/>
    <w:rsid w:val="00223923"/>
    <w:rsid w:val="00223A8B"/>
    <w:rsid w:val="002247AF"/>
    <w:rsid w:val="0022549A"/>
    <w:rsid w:val="00225847"/>
    <w:rsid w:val="00225B6B"/>
    <w:rsid w:val="00225D05"/>
    <w:rsid w:val="0022619C"/>
    <w:rsid w:val="002261C8"/>
    <w:rsid w:val="002262D6"/>
    <w:rsid w:val="00226783"/>
    <w:rsid w:val="00226DFF"/>
    <w:rsid w:val="002273F2"/>
    <w:rsid w:val="00227669"/>
    <w:rsid w:val="00227EA1"/>
    <w:rsid w:val="00230057"/>
    <w:rsid w:val="00230537"/>
    <w:rsid w:val="00230DBB"/>
    <w:rsid w:val="00230F04"/>
    <w:rsid w:val="00230F8A"/>
    <w:rsid w:val="00231255"/>
    <w:rsid w:val="002312E5"/>
    <w:rsid w:val="0023133F"/>
    <w:rsid w:val="0023154F"/>
    <w:rsid w:val="00231830"/>
    <w:rsid w:val="00232120"/>
    <w:rsid w:val="00232A53"/>
    <w:rsid w:val="00232E9A"/>
    <w:rsid w:val="00232FA1"/>
    <w:rsid w:val="002331A3"/>
    <w:rsid w:val="002335D2"/>
    <w:rsid w:val="0023384B"/>
    <w:rsid w:val="00233DFF"/>
    <w:rsid w:val="00234329"/>
    <w:rsid w:val="00234B9A"/>
    <w:rsid w:val="00234E07"/>
    <w:rsid w:val="0023506C"/>
    <w:rsid w:val="002350BF"/>
    <w:rsid w:val="0023519B"/>
    <w:rsid w:val="0023557D"/>
    <w:rsid w:val="00235B6C"/>
    <w:rsid w:val="00235FDB"/>
    <w:rsid w:val="0023605C"/>
    <w:rsid w:val="00236076"/>
    <w:rsid w:val="00236846"/>
    <w:rsid w:val="00236DCD"/>
    <w:rsid w:val="00236EEE"/>
    <w:rsid w:val="00237BAF"/>
    <w:rsid w:val="00237CF8"/>
    <w:rsid w:val="002407DF"/>
    <w:rsid w:val="00240E6B"/>
    <w:rsid w:val="00241466"/>
    <w:rsid w:val="002418AF"/>
    <w:rsid w:val="00241A5F"/>
    <w:rsid w:val="0024205E"/>
    <w:rsid w:val="002423AC"/>
    <w:rsid w:val="002424FF"/>
    <w:rsid w:val="00242939"/>
    <w:rsid w:val="00242ACD"/>
    <w:rsid w:val="00242B6A"/>
    <w:rsid w:val="00242DC1"/>
    <w:rsid w:val="0024365B"/>
    <w:rsid w:val="002447B8"/>
    <w:rsid w:val="00244F6A"/>
    <w:rsid w:val="00244FFA"/>
    <w:rsid w:val="0024520C"/>
    <w:rsid w:val="00245257"/>
    <w:rsid w:val="002457F6"/>
    <w:rsid w:val="00245D5E"/>
    <w:rsid w:val="00245D5F"/>
    <w:rsid w:val="00245D97"/>
    <w:rsid w:val="00245F3F"/>
    <w:rsid w:val="00246124"/>
    <w:rsid w:val="00246C82"/>
    <w:rsid w:val="00246CA9"/>
    <w:rsid w:val="00247081"/>
    <w:rsid w:val="002472DF"/>
    <w:rsid w:val="002500D0"/>
    <w:rsid w:val="00250197"/>
    <w:rsid w:val="0025075F"/>
    <w:rsid w:val="00250C5E"/>
    <w:rsid w:val="00251327"/>
    <w:rsid w:val="00251698"/>
    <w:rsid w:val="00251F46"/>
    <w:rsid w:val="00252106"/>
    <w:rsid w:val="002524B3"/>
    <w:rsid w:val="00252503"/>
    <w:rsid w:val="0025313B"/>
    <w:rsid w:val="002531EC"/>
    <w:rsid w:val="0025323E"/>
    <w:rsid w:val="002533A8"/>
    <w:rsid w:val="00253522"/>
    <w:rsid w:val="00253577"/>
    <w:rsid w:val="00253C32"/>
    <w:rsid w:val="002541D9"/>
    <w:rsid w:val="002548BB"/>
    <w:rsid w:val="00254B59"/>
    <w:rsid w:val="00254BE4"/>
    <w:rsid w:val="00254F67"/>
    <w:rsid w:val="002550CE"/>
    <w:rsid w:val="00255349"/>
    <w:rsid w:val="00255909"/>
    <w:rsid w:val="00255CD7"/>
    <w:rsid w:val="00255D1C"/>
    <w:rsid w:val="00255F0A"/>
    <w:rsid w:val="0025602C"/>
    <w:rsid w:val="00256BFC"/>
    <w:rsid w:val="002571CA"/>
    <w:rsid w:val="00260066"/>
    <w:rsid w:val="00260902"/>
    <w:rsid w:val="00262029"/>
    <w:rsid w:val="00262295"/>
    <w:rsid w:val="002624B1"/>
    <w:rsid w:val="0026263D"/>
    <w:rsid w:val="0026264B"/>
    <w:rsid w:val="00262FFA"/>
    <w:rsid w:val="0026353A"/>
    <w:rsid w:val="00263566"/>
    <w:rsid w:val="0026381F"/>
    <w:rsid w:val="00263F20"/>
    <w:rsid w:val="0026437A"/>
    <w:rsid w:val="00264573"/>
    <w:rsid w:val="00264BDF"/>
    <w:rsid w:val="002658D2"/>
    <w:rsid w:val="00266028"/>
    <w:rsid w:val="0026616B"/>
    <w:rsid w:val="00267290"/>
    <w:rsid w:val="0026737C"/>
    <w:rsid w:val="002702D8"/>
    <w:rsid w:val="00270AAD"/>
    <w:rsid w:val="00270C43"/>
    <w:rsid w:val="00271030"/>
    <w:rsid w:val="0027104E"/>
    <w:rsid w:val="00271AE5"/>
    <w:rsid w:val="0027200A"/>
    <w:rsid w:val="00272F2D"/>
    <w:rsid w:val="00273872"/>
    <w:rsid w:val="00273DE5"/>
    <w:rsid w:val="00273F27"/>
    <w:rsid w:val="002742EE"/>
    <w:rsid w:val="00274B64"/>
    <w:rsid w:val="00274D86"/>
    <w:rsid w:val="00274D8B"/>
    <w:rsid w:val="00275989"/>
    <w:rsid w:val="00275E62"/>
    <w:rsid w:val="002764AB"/>
    <w:rsid w:val="00276556"/>
    <w:rsid w:val="00276712"/>
    <w:rsid w:val="00276C41"/>
    <w:rsid w:val="00276C7B"/>
    <w:rsid w:val="00276E88"/>
    <w:rsid w:val="00276FAB"/>
    <w:rsid w:val="00277DA5"/>
    <w:rsid w:val="00277DB8"/>
    <w:rsid w:val="00277DE8"/>
    <w:rsid w:val="002804CE"/>
    <w:rsid w:val="00280A84"/>
    <w:rsid w:val="00280AE7"/>
    <w:rsid w:val="00280F6E"/>
    <w:rsid w:val="0028155C"/>
    <w:rsid w:val="002825F3"/>
    <w:rsid w:val="00282DEC"/>
    <w:rsid w:val="002838CF"/>
    <w:rsid w:val="00283BBB"/>
    <w:rsid w:val="00284737"/>
    <w:rsid w:val="00284B3E"/>
    <w:rsid w:val="002854DD"/>
    <w:rsid w:val="0028552C"/>
    <w:rsid w:val="00285561"/>
    <w:rsid w:val="00285E74"/>
    <w:rsid w:val="00285ED7"/>
    <w:rsid w:val="002864FC"/>
    <w:rsid w:val="002865D7"/>
    <w:rsid w:val="0028697C"/>
    <w:rsid w:val="00287AD9"/>
    <w:rsid w:val="00287B8D"/>
    <w:rsid w:val="0029112D"/>
    <w:rsid w:val="00291312"/>
    <w:rsid w:val="00291786"/>
    <w:rsid w:val="00291A65"/>
    <w:rsid w:val="00291DE9"/>
    <w:rsid w:val="00291FB6"/>
    <w:rsid w:val="002923A3"/>
    <w:rsid w:val="00292507"/>
    <w:rsid w:val="00292A1A"/>
    <w:rsid w:val="00292BB1"/>
    <w:rsid w:val="00292F3C"/>
    <w:rsid w:val="0029388D"/>
    <w:rsid w:val="00293C1C"/>
    <w:rsid w:val="002942C1"/>
    <w:rsid w:val="002947E5"/>
    <w:rsid w:val="00294806"/>
    <w:rsid w:val="00294C12"/>
    <w:rsid w:val="00294D80"/>
    <w:rsid w:val="002959D7"/>
    <w:rsid w:val="00295F17"/>
    <w:rsid w:val="00296172"/>
    <w:rsid w:val="00296955"/>
    <w:rsid w:val="002969F6"/>
    <w:rsid w:val="00296AD9"/>
    <w:rsid w:val="00296D7C"/>
    <w:rsid w:val="00297610"/>
    <w:rsid w:val="00297D6B"/>
    <w:rsid w:val="002A0742"/>
    <w:rsid w:val="002A0AF9"/>
    <w:rsid w:val="002A12BE"/>
    <w:rsid w:val="002A141C"/>
    <w:rsid w:val="002A1C8B"/>
    <w:rsid w:val="002A2971"/>
    <w:rsid w:val="002A30DB"/>
    <w:rsid w:val="002A3A96"/>
    <w:rsid w:val="002A3CB2"/>
    <w:rsid w:val="002A3F7C"/>
    <w:rsid w:val="002A4182"/>
    <w:rsid w:val="002A4961"/>
    <w:rsid w:val="002A4CF3"/>
    <w:rsid w:val="002A4EDF"/>
    <w:rsid w:val="002A51AF"/>
    <w:rsid w:val="002A5F3E"/>
    <w:rsid w:val="002A6E62"/>
    <w:rsid w:val="002B0884"/>
    <w:rsid w:val="002B0A60"/>
    <w:rsid w:val="002B0F6D"/>
    <w:rsid w:val="002B13C8"/>
    <w:rsid w:val="002B1A3D"/>
    <w:rsid w:val="002B1F45"/>
    <w:rsid w:val="002B2028"/>
    <w:rsid w:val="002B2239"/>
    <w:rsid w:val="002B29E2"/>
    <w:rsid w:val="002B2B5A"/>
    <w:rsid w:val="002B2E5B"/>
    <w:rsid w:val="002B2E77"/>
    <w:rsid w:val="002B302D"/>
    <w:rsid w:val="002B3176"/>
    <w:rsid w:val="002B329E"/>
    <w:rsid w:val="002B3633"/>
    <w:rsid w:val="002B3650"/>
    <w:rsid w:val="002B3E7F"/>
    <w:rsid w:val="002B42EB"/>
    <w:rsid w:val="002B4DB8"/>
    <w:rsid w:val="002B51AC"/>
    <w:rsid w:val="002B5430"/>
    <w:rsid w:val="002B57F0"/>
    <w:rsid w:val="002B5D99"/>
    <w:rsid w:val="002B5FDC"/>
    <w:rsid w:val="002B66BF"/>
    <w:rsid w:val="002B79DB"/>
    <w:rsid w:val="002B7C52"/>
    <w:rsid w:val="002C062B"/>
    <w:rsid w:val="002C07E8"/>
    <w:rsid w:val="002C07F8"/>
    <w:rsid w:val="002C0837"/>
    <w:rsid w:val="002C0904"/>
    <w:rsid w:val="002C11A8"/>
    <w:rsid w:val="002C1579"/>
    <w:rsid w:val="002C190D"/>
    <w:rsid w:val="002C1A75"/>
    <w:rsid w:val="002C1AA9"/>
    <w:rsid w:val="002C2127"/>
    <w:rsid w:val="002C21A5"/>
    <w:rsid w:val="002C25E6"/>
    <w:rsid w:val="002C2741"/>
    <w:rsid w:val="002C2757"/>
    <w:rsid w:val="002C2E25"/>
    <w:rsid w:val="002C2F97"/>
    <w:rsid w:val="002C3413"/>
    <w:rsid w:val="002C343D"/>
    <w:rsid w:val="002C3543"/>
    <w:rsid w:val="002C36FB"/>
    <w:rsid w:val="002C3D2F"/>
    <w:rsid w:val="002C3F6F"/>
    <w:rsid w:val="002C40A6"/>
    <w:rsid w:val="002C467F"/>
    <w:rsid w:val="002C481C"/>
    <w:rsid w:val="002C488C"/>
    <w:rsid w:val="002C49C8"/>
    <w:rsid w:val="002C4AA2"/>
    <w:rsid w:val="002C4C73"/>
    <w:rsid w:val="002C4DBD"/>
    <w:rsid w:val="002C5AE8"/>
    <w:rsid w:val="002C5F9F"/>
    <w:rsid w:val="002C693B"/>
    <w:rsid w:val="002C6AFD"/>
    <w:rsid w:val="002C719E"/>
    <w:rsid w:val="002C7B13"/>
    <w:rsid w:val="002D0E91"/>
    <w:rsid w:val="002D0EEA"/>
    <w:rsid w:val="002D1114"/>
    <w:rsid w:val="002D1A32"/>
    <w:rsid w:val="002D202F"/>
    <w:rsid w:val="002D20C0"/>
    <w:rsid w:val="002D215F"/>
    <w:rsid w:val="002D2359"/>
    <w:rsid w:val="002D2749"/>
    <w:rsid w:val="002D2C6E"/>
    <w:rsid w:val="002D2D9B"/>
    <w:rsid w:val="002D357A"/>
    <w:rsid w:val="002D396E"/>
    <w:rsid w:val="002D3DC6"/>
    <w:rsid w:val="002D43BB"/>
    <w:rsid w:val="002D43C9"/>
    <w:rsid w:val="002D4E78"/>
    <w:rsid w:val="002D54A1"/>
    <w:rsid w:val="002D5511"/>
    <w:rsid w:val="002D5A98"/>
    <w:rsid w:val="002D5E41"/>
    <w:rsid w:val="002D6A5B"/>
    <w:rsid w:val="002D7182"/>
    <w:rsid w:val="002D79FA"/>
    <w:rsid w:val="002E0ABA"/>
    <w:rsid w:val="002E0D23"/>
    <w:rsid w:val="002E0EC4"/>
    <w:rsid w:val="002E1A2E"/>
    <w:rsid w:val="002E1BA0"/>
    <w:rsid w:val="002E1E2D"/>
    <w:rsid w:val="002E213A"/>
    <w:rsid w:val="002E263A"/>
    <w:rsid w:val="002E2703"/>
    <w:rsid w:val="002E27C8"/>
    <w:rsid w:val="002E28F7"/>
    <w:rsid w:val="002E2C16"/>
    <w:rsid w:val="002E316A"/>
    <w:rsid w:val="002E3345"/>
    <w:rsid w:val="002E3583"/>
    <w:rsid w:val="002E35D3"/>
    <w:rsid w:val="002E402B"/>
    <w:rsid w:val="002E4269"/>
    <w:rsid w:val="002E4708"/>
    <w:rsid w:val="002E4E9B"/>
    <w:rsid w:val="002E4FBB"/>
    <w:rsid w:val="002E5051"/>
    <w:rsid w:val="002E51A2"/>
    <w:rsid w:val="002E521A"/>
    <w:rsid w:val="002E59C2"/>
    <w:rsid w:val="002E5A66"/>
    <w:rsid w:val="002E62ED"/>
    <w:rsid w:val="002E6DE5"/>
    <w:rsid w:val="002E7C38"/>
    <w:rsid w:val="002F025E"/>
    <w:rsid w:val="002F10FD"/>
    <w:rsid w:val="002F1A2E"/>
    <w:rsid w:val="002F1BCE"/>
    <w:rsid w:val="002F26FF"/>
    <w:rsid w:val="002F2916"/>
    <w:rsid w:val="002F43B2"/>
    <w:rsid w:val="002F6ADC"/>
    <w:rsid w:val="002F706D"/>
    <w:rsid w:val="002F74B0"/>
    <w:rsid w:val="002F7561"/>
    <w:rsid w:val="002F791E"/>
    <w:rsid w:val="002F7B54"/>
    <w:rsid w:val="002F7D7F"/>
    <w:rsid w:val="003003B4"/>
    <w:rsid w:val="00300701"/>
    <w:rsid w:val="00300CD1"/>
    <w:rsid w:val="003010EC"/>
    <w:rsid w:val="003015EE"/>
    <w:rsid w:val="003017C1"/>
    <w:rsid w:val="003028B0"/>
    <w:rsid w:val="003028EC"/>
    <w:rsid w:val="00302B71"/>
    <w:rsid w:val="00302BE9"/>
    <w:rsid w:val="0030312F"/>
    <w:rsid w:val="00303633"/>
    <w:rsid w:val="00304140"/>
    <w:rsid w:val="00304B96"/>
    <w:rsid w:val="00304E90"/>
    <w:rsid w:val="0030568A"/>
    <w:rsid w:val="0030573B"/>
    <w:rsid w:val="00306ADE"/>
    <w:rsid w:val="00306CA9"/>
    <w:rsid w:val="00306F6D"/>
    <w:rsid w:val="0030765C"/>
    <w:rsid w:val="00307960"/>
    <w:rsid w:val="00307F99"/>
    <w:rsid w:val="00310C18"/>
    <w:rsid w:val="00310CB8"/>
    <w:rsid w:val="00311DC2"/>
    <w:rsid w:val="00311ECF"/>
    <w:rsid w:val="00312285"/>
    <w:rsid w:val="003138E0"/>
    <w:rsid w:val="00313BFB"/>
    <w:rsid w:val="00313F4A"/>
    <w:rsid w:val="00314388"/>
    <w:rsid w:val="00314925"/>
    <w:rsid w:val="0031498D"/>
    <w:rsid w:val="00314B41"/>
    <w:rsid w:val="00315A46"/>
    <w:rsid w:val="00315EC2"/>
    <w:rsid w:val="00316171"/>
    <w:rsid w:val="00316C77"/>
    <w:rsid w:val="00316ECD"/>
    <w:rsid w:val="003175FA"/>
    <w:rsid w:val="00317950"/>
    <w:rsid w:val="00317993"/>
    <w:rsid w:val="00320A33"/>
    <w:rsid w:val="00320EF9"/>
    <w:rsid w:val="00321162"/>
    <w:rsid w:val="003214D1"/>
    <w:rsid w:val="003216E0"/>
    <w:rsid w:val="00321805"/>
    <w:rsid w:val="00321A89"/>
    <w:rsid w:val="00321EA3"/>
    <w:rsid w:val="00321FF8"/>
    <w:rsid w:val="0032233E"/>
    <w:rsid w:val="00322367"/>
    <w:rsid w:val="003224BF"/>
    <w:rsid w:val="003225F3"/>
    <w:rsid w:val="00322E71"/>
    <w:rsid w:val="00323D31"/>
    <w:rsid w:val="00323D61"/>
    <w:rsid w:val="00324273"/>
    <w:rsid w:val="00324D98"/>
    <w:rsid w:val="003253F3"/>
    <w:rsid w:val="00325595"/>
    <w:rsid w:val="00325729"/>
    <w:rsid w:val="0032578E"/>
    <w:rsid w:val="00325AAE"/>
    <w:rsid w:val="00325FD4"/>
    <w:rsid w:val="003267A3"/>
    <w:rsid w:val="003268C2"/>
    <w:rsid w:val="00326902"/>
    <w:rsid w:val="00326C1E"/>
    <w:rsid w:val="00326DF5"/>
    <w:rsid w:val="0032714F"/>
    <w:rsid w:val="0032779B"/>
    <w:rsid w:val="00327A28"/>
    <w:rsid w:val="003308C6"/>
    <w:rsid w:val="00330AFC"/>
    <w:rsid w:val="00330C5C"/>
    <w:rsid w:val="003315E4"/>
    <w:rsid w:val="00331727"/>
    <w:rsid w:val="003317D3"/>
    <w:rsid w:val="003318B7"/>
    <w:rsid w:val="00331961"/>
    <w:rsid w:val="00331E5B"/>
    <w:rsid w:val="003333C2"/>
    <w:rsid w:val="003334D6"/>
    <w:rsid w:val="00333CDE"/>
    <w:rsid w:val="00333E25"/>
    <w:rsid w:val="00334683"/>
    <w:rsid w:val="00334AA9"/>
    <w:rsid w:val="0033504E"/>
    <w:rsid w:val="00335134"/>
    <w:rsid w:val="003359D4"/>
    <w:rsid w:val="00335AD3"/>
    <w:rsid w:val="00335CDD"/>
    <w:rsid w:val="003362EB"/>
    <w:rsid w:val="0033638B"/>
    <w:rsid w:val="00336610"/>
    <w:rsid w:val="00336DA5"/>
    <w:rsid w:val="0033704C"/>
    <w:rsid w:val="003374D6"/>
    <w:rsid w:val="003404DE"/>
    <w:rsid w:val="00340D26"/>
    <w:rsid w:val="003415ED"/>
    <w:rsid w:val="00341C23"/>
    <w:rsid w:val="00341EBC"/>
    <w:rsid w:val="00342544"/>
    <w:rsid w:val="003426C4"/>
    <w:rsid w:val="00343629"/>
    <w:rsid w:val="00344CD2"/>
    <w:rsid w:val="00345177"/>
    <w:rsid w:val="00345317"/>
    <w:rsid w:val="003458E4"/>
    <w:rsid w:val="003458E5"/>
    <w:rsid w:val="0034681F"/>
    <w:rsid w:val="00346CA6"/>
    <w:rsid w:val="003473C4"/>
    <w:rsid w:val="00347491"/>
    <w:rsid w:val="00350008"/>
    <w:rsid w:val="0035011C"/>
    <w:rsid w:val="003502DB"/>
    <w:rsid w:val="003504B4"/>
    <w:rsid w:val="00350D2C"/>
    <w:rsid w:val="0035147A"/>
    <w:rsid w:val="003516D7"/>
    <w:rsid w:val="00351995"/>
    <w:rsid w:val="0035234C"/>
    <w:rsid w:val="003526A9"/>
    <w:rsid w:val="00352816"/>
    <w:rsid w:val="00352D9A"/>
    <w:rsid w:val="00353858"/>
    <w:rsid w:val="0035424A"/>
    <w:rsid w:val="003543EE"/>
    <w:rsid w:val="003548A9"/>
    <w:rsid w:val="00354A62"/>
    <w:rsid w:val="00355044"/>
    <w:rsid w:val="0035544B"/>
    <w:rsid w:val="00355ABE"/>
    <w:rsid w:val="00356B8B"/>
    <w:rsid w:val="00356D65"/>
    <w:rsid w:val="003602BB"/>
    <w:rsid w:val="00360C77"/>
    <w:rsid w:val="00360D40"/>
    <w:rsid w:val="0036183A"/>
    <w:rsid w:val="003619D0"/>
    <w:rsid w:val="00361BBC"/>
    <w:rsid w:val="003627C1"/>
    <w:rsid w:val="00362C73"/>
    <w:rsid w:val="00362F3B"/>
    <w:rsid w:val="003632EE"/>
    <w:rsid w:val="00364459"/>
    <w:rsid w:val="003646A0"/>
    <w:rsid w:val="0036496B"/>
    <w:rsid w:val="00364B82"/>
    <w:rsid w:val="00364F6D"/>
    <w:rsid w:val="003657D9"/>
    <w:rsid w:val="00365CD2"/>
    <w:rsid w:val="00366639"/>
    <w:rsid w:val="00367A25"/>
    <w:rsid w:val="00370C5B"/>
    <w:rsid w:val="00370D4F"/>
    <w:rsid w:val="00370E8E"/>
    <w:rsid w:val="003710EA"/>
    <w:rsid w:val="003723A2"/>
    <w:rsid w:val="0037351B"/>
    <w:rsid w:val="0037389C"/>
    <w:rsid w:val="00373FCC"/>
    <w:rsid w:val="00374B68"/>
    <w:rsid w:val="00374FC9"/>
    <w:rsid w:val="0037504F"/>
    <w:rsid w:val="0037558A"/>
    <w:rsid w:val="00375637"/>
    <w:rsid w:val="0037576B"/>
    <w:rsid w:val="00375CA8"/>
    <w:rsid w:val="00375E5F"/>
    <w:rsid w:val="00375E67"/>
    <w:rsid w:val="0037613E"/>
    <w:rsid w:val="003761F1"/>
    <w:rsid w:val="003767E4"/>
    <w:rsid w:val="00376B8E"/>
    <w:rsid w:val="0037751D"/>
    <w:rsid w:val="003775B8"/>
    <w:rsid w:val="00380091"/>
    <w:rsid w:val="00380B18"/>
    <w:rsid w:val="00380E4E"/>
    <w:rsid w:val="00382105"/>
    <w:rsid w:val="003828F2"/>
    <w:rsid w:val="00382C3B"/>
    <w:rsid w:val="00382E83"/>
    <w:rsid w:val="0038329C"/>
    <w:rsid w:val="0038341C"/>
    <w:rsid w:val="0038354F"/>
    <w:rsid w:val="00383783"/>
    <w:rsid w:val="00383947"/>
    <w:rsid w:val="00383DDE"/>
    <w:rsid w:val="003843B5"/>
    <w:rsid w:val="00384626"/>
    <w:rsid w:val="003855CD"/>
    <w:rsid w:val="00385DDF"/>
    <w:rsid w:val="00385E77"/>
    <w:rsid w:val="00385F76"/>
    <w:rsid w:val="003860EC"/>
    <w:rsid w:val="00386842"/>
    <w:rsid w:val="00386953"/>
    <w:rsid w:val="00386CE1"/>
    <w:rsid w:val="00386F50"/>
    <w:rsid w:val="00387099"/>
    <w:rsid w:val="003872BA"/>
    <w:rsid w:val="00387727"/>
    <w:rsid w:val="00387872"/>
    <w:rsid w:val="003907A8"/>
    <w:rsid w:val="00390A8F"/>
    <w:rsid w:val="00391566"/>
    <w:rsid w:val="00392322"/>
    <w:rsid w:val="00392819"/>
    <w:rsid w:val="00392910"/>
    <w:rsid w:val="00394023"/>
    <w:rsid w:val="00394370"/>
    <w:rsid w:val="00394823"/>
    <w:rsid w:val="00395AD2"/>
    <w:rsid w:val="00395D74"/>
    <w:rsid w:val="00395E5B"/>
    <w:rsid w:val="00395F50"/>
    <w:rsid w:val="00396392"/>
    <w:rsid w:val="003964A4"/>
    <w:rsid w:val="003964AA"/>
    <w:rsid w:val="003966BA"/>
    <w:rsid w:val="00396D35"/>
    <w:rsid w:val="00397B04"/>
    <w:rsid w:val="00397E42"/>
    <w:rsid w:val="003A004A"/>
    <w:rsid w:val="003A012C"/>
    <w:rsid w:val="003A022A"/>
    <w:rsid w:val="003A02D5"/>
    <w:rsid w:val="003A073B"/>
    <w:rsid w:val="003A1BD6"/>
    <w:rsid w:val="003A1CF6"/>
    <w:rsid w:val="003A2310"/>
    <w:rsid w:val="003A284C"/>
    <w:rsid w:val="003A2884"/>
    <w:rsid w:val="003A2B74"/>
    <w:rsid w:val="003A3513"/>
    <w:rsid w:val="003A3DDF"/>
    <w:rsid w:val="003A65C8"/>
    <w:rsid w:val="003A6714"/>
    <w:rsid w:val="003A6CEF"/>
    <w:rsid w:val="003B0086"/>
    <w:rsid w:val="003B0A9A"/>
    <w:rsid w:val="003B0C8D"/>
    <w:rsid w:val="003B0F05"/>
    <w:rsid w:val="003B1145"/>
    <w:rsid w:val="003B1196"/>
    <w:rsid w:val="003B1725"/>
    <w:rsid w:val="003B172B"/>
    <w:rsid w:val="003B1A2F"/>
    <w:rsid w:val="003B1F3F"/>
    <w:rsid w:val="003B2922"/>
    <w:rsid w:val="003B2AA9"/>
    <w:rsid w:val="003B327D"/>
    <w:rsid w:val="003B3682"/>
    <w:rsid w:val="003B4098"/>
    <w:rsid w:val="003B467C"/>
    <w:rsid w:val="003B4A61"/>
    <w:rsid w:val="003B4AAE"/>
    <w:rsid w:val="003B4D6C"/>
    <w:rsid w:val="003B4E31"/>
    <w:rsid w:val="003B5465"/>
    <w:rsid w:val="003B581A"/>
    <w:rsid w:val="003B6192"/>
    <w:rsid w:val="003B6CAF"/>
    <w:rsid w:val="003C0419"/>
    <w:rsid w:val="003C08E8"/>
    <w:rsid w:val="003C0B13"/>
    <w:rsid w:val="003C167B"/>
    <w:rsid w:val="003C1990"/>
    <w:rsid w:val="003C1A82"/>
    <w:rsid w:val="003C1CCF"/>
    <w:rsid w:val="003C1E7E"/>
    <w:rsid w:val="003C2032"/>
    <w:rsid w:val="003C2D50"/>
    <w:rsid w:val="003C4696"/>
    <w:rsid w:val="003C4D1A"/>
    <w:rsid w:val="003C5465"/>
    <w:rsid w:val="003C55A3"/>
    <w:rsid w:val="003C5BD8"/>
    <w:rsid w:val="003C6493"/>
    <w:rsid w:val="003C650F"/>
    <w:rsid w:val="003C6561"/>
    <w:rsid w:val="003C68C6"/>
    <w:rsid w:val="003C6977"/>
    <w:rsid w:val="003C700E"/>
    <w:rsid w:val="003C7260"/>
    <w:rsid w:val="003C764B"/>
    <w:rsid w:val="003C768B"/>
    <w:rsid w:val="003C77AD"/>
    <w:rsid w:val="003C7937"/>
    <w:rsid w:val="003C7BF5"/>
    <w:rsid w:val="003C7DA0"/>
    <w:rsid w:val="003D004F"/>
    <w:rsid w:val="003D0CB1"/>
    <w:rsid w:val="003D0D76"/>
    <w:rsid w:val="003D11EB"/>
    <w:rsid w:val="003D16B9"/>
    <w:rsid w:val="003D1B4C"/>
    <w:rsid w:val="003D1D69"/>
    <w:rsid w:val="003D2274"/>
    <w:rsid w:val="003D2369"/>
    <w:rsid w:val="003D248A"/>
    <w:rsid w:val="003D283E"/>
    <w:rsid w:val="003D2B52"/>
    <w:rsid w:val="003D2DBF"/>
    <w:rsid w:val="003D2EDA"/>
    <w:rsid w:val="003D3EAE"/>
    <w:rsid w:val="003D4748"/>
    <w:rsid w:val="003D4C13"/>
    <w:rsid w:val="003D4C7C"/>
    <w:rsid w:val="003D4F0D"/>
    <w:rsid w:val="003D51EC"/>
    <w:rsid w:val="003D584C"/>
    <w:rsid w:val="003D5961"/>
    <w:rsid w:val="003D66A5"/>
    <w:rsid w:val="003D78FD"/>
    <w:rsid w:val="003D7FC5"/>
    <w:rsid w:val="003E0029"/>
    <w:rsid w:val="003E0A05"/>
    <w:rsid w:val="003E0AAC"/>
    <w:rsid w:val="003E0B16"/>
    <w:rsid w:val="003E0E45"/>
    <w:rsid w:val="003E117D"/>
    <w:rsid w:val="003E14C5"/>
    <w:rsid w:val="003E14E1"/>
    <w:rsid w:val="003E3218"/>
    <w:rsid w:val="003E381C"/>
    <w:rsid w:val="003E4EB7"/>
    <w:rsid w:val="003E4F40"/>
    <w:rsid w:val="003E5411"/>
    <w:rsid w:val="003E5484"/>
    <w:rsid w:val="003E5D98"/>
    <w:rsid w:val="003E6325"/>
    <w:rsid w:val="003E6755"/>
    <w:rsid w:val="003E6E72"/>
    <w:rsid w:val="003E6FB4"/>
    <w:rsid w:val="003E70DF"/>
    <w:rsid w:val="003E79B1"/>
    <w:rsid w:val="003F0069"/>
    <w:rsid w:val="003F028B"/>
    <w:rsid w:val="003F06FC"/>
    <w:rsid w:val="003F0C9B"/>
    <w:rsid w:val="003F1061"/>
    <w:rsid w:val="003F14E0"/>
    <w:rsid w:val="003F1D78"/>
    <w:rsid w:val="003F22C2"/>
    <w:rsid w:val="003F24AF"/>
    <w:rsid w:val="003F3670"/>
    <w:rsid w:val="003F395C"/>
    <w:rsid w:val="003F3AE4"/>
    <w:rsid w:val="003F3D05"/>
    <w:rsid w:val="003F4331"/>
    <w:rsid w:val="003F444C"/>
    <w:rsid w:val="003F44EA"/>
    <w:rsid w:val="003F48CD"/>
    <w:rsid w:val="003F5B8B"/>
    <w:rsid w:val="003F60AF"/>
    <w:rsid w:val="003F6366"/>
    <w:rsid w:val="003F6565"/>
    <w:rsid w:val="003F67A7"/>
    <w:rsid w:val="003F7790"/>
    <w:rsid w:val="003F7B09"/>
    <w:rsid w:val="00400348"/>
    <w:rsid w:val="00400A2E"/>
    <w:rsid w:val="00400C14"/>
    <w:rsid w:val="004015CE"/>
    <w:rsid w:val="00401653"/>
    <w:rsid w:val="00401AA9"/>
    <w:rsid w:val="00402CE8"/>
    <w:rsid w:val="00403BCF"/>
    <w:rsid w:val="00403C2B"/>
    <w:rsid w:val="00403DB2"/>
    <w:rsid w:val="00403EC7"/>
    <w:rsid w:val="0040414A"/>
    <w:rsid w:val="004042ED"/>
    <w:rsid w:val="0040494C"/>
    <w:rsid w:val="00404AFC"/>
    <w:rsid w:val="00404FFC"/>
    <w:rsid w:val="00405440"/>
    <w:rsid w:val="004054D3"/>
    <w:rsid w:val="00405FBE"/>
    <w:rsid w:val="00406510"/>
    <w:rsid w:val="004068A1"/>
    <w:rsid w:val="00406B74"/>
    <w:rsid w:val="0040740D"/>
    <w:rsid w:val="00407AA7"/>
    <w:rsid w:val="00407B44"/>
    <w:rsid w:val="004100A1"/>
    <w:rsid w:val="004102B4"/>
    <w:rsid w:val="00410817"/>
    <w:rsid w:val="00410A8D"/>
    <w:rsid w:val="00410EAA"/>
    <w:rsid w:val="004114C1"/>
    <w:rsid w:val="004114FE"/>
    <w:rsid w:val="00411D06"/>
    <w:rsid w:val="00411F28"/>
    <w:rsid w:val="004120D0"/>
    <w:rsid w:val="00412CFF"/>
    <w:rsid w:val="00412E27"/>
    <w:rsid w:val="00412F02"/>
    <w:rsid w:val="00413876"/>
    <w:rsid w:val="00413B56"/>
    <w:rsid w:val="00413E7E"/>
    <w:rsid w:val="00413FD8"/>
    <w:rsid w:val="0041454F"/>
    <w:rsid w:val="004145C1"/>
    <w:rsid w:val="00414B03"/>
    <w:rsid w:val="0041506D"/>
    <w:rsid w:val="00415B73"/>
    <w:rsid w:val="00416119"/>
    <w:rsid w:val="00416950"/>
    <w:rsid w:val="00416B8A"/>
    <w:rsid w:val="00416E17"/>
    <w:rsid w:val="004170C6"/>
    <w:rsid w:val="00417DEE"/>
    <w:rsid w:val="00420543"/>
    <w:rsid w:val="00421239"/>
    <w:rsid w:val="00421B57"/>
    <w:rsid w:val="00421EF8"/>
    <w:rsid w:val="004221F3"/>
    <w:rsid w:val="004229C0"/>
    <w:rsid w:val="004237BB"/>
    <w:rsid w:val="00423CEA"/>
    <w:rsid w:val="0042419B"/>
    <w:rsid w:val="0042486F"/>
    <w:rsid w:val="00424E7B"/>
    <w:rsid w:val="00425C37"/>
    <w:rsid w:val="00426230"/>
    <w:rsid w:val="00426325"/>
    <w:rsid w:val="00426734"/>
    <w:rsid w:val="0042680B"/>
    <w:rsid w:val="00426EA5"/>
    <w:rsid w:val="004272B0"/>
    <w:rsid w:val="00427989"/>
    <w:rsid w:val="004279F0"/>
    <w:rsid w:val="00427D38"/>
    <w:rsid w:val="00427E2F"/>
    <w:rsid w:val="004300A4"/>
    <w:rsid w:val="0043047E"/>
    <w:rsid w:val="00430B18"/>
    <w:rsid w:val="00430BDF"/>
    <w:rsid w:val="00430CC5"/>
    <w:rsid w:val="00431380"/>
    <w:rsid w:val="0043146A"/>
    <w:rsid w:val="0043153C"/>
    <w:rsid w:val="004317D2"/>
    <w:rsid w:val="004318F3"/>
    <w:rsid w:val="00432E4C"/>
    <w:rsid w:val="004331E9"/>
    <w:rsid w:val="004337EB"/>
    <w:rsid w:val="00433DB9"/>
    <w:rsid w:val="00434508"/>
    <w:rsid w:val="00434A7A"/>
    <w:rsid w:val="00434B87"/>
    <w:rsid w:val="00434D8F"/>
    <w:rsid w:val="0043504B"/>
    <w:rsid w:val="004352A4"/>
    <w:rsid w:val="00436066"/>
    <w:rsid w:val="00436176"/>
    <w:rsid w:val="004366D5"/>
    <w:rsid w:val="004366DD"/>
    <w:rsid w:val="00436E93"/>
    <w:rsid w:val="00437A45"/>
    <w:rsid w:val="00440038"/>
    <w:rsid w:val="004401BE"/>
    <w:rsid w:val="00440294"/>
    <w:rsid w:val="00440303"/>
    <w:rsid w:val="004408FB"/>
    <w:rsid w:val="00441129"/>
    <w:rsid w:val="00441666"/>
    <w:rsid w:val="00441669"/>
    <w:rsid w:val="00441811"/>
    <w:rsid w:val="004420EC"/>
    <w:rsid w:val="0044213B"/>
    <w:rsid w:val="00443496"/>
    <w:rsid w:val="00443AD7"/>
    <w:rsid w:val="00443DD0"/>
    <w:rsid w:val="00443F9F"/>
    <w:rsid w:val="0044411D"/>
    <w:rsid w:val="004445EC"/>
    <w:rsid w:val="0044530B"/>
    <w:rsid w:val="004456A9"/>
    <w:rsid w:val="00445ABF"/>
    <w:rsid w:val="004462B0"/>
    <w:rsid w:val="00446569"/>
    <w:rsid w:val="004466BF"/>
    <w:rsid w:val="004467D3"/>
    <w:rsid w:val="00446ECE"/>
    <w:rsid w:val="004471CD"/>
    <w:rsid w:val="00447294"/>
    <w:rsid w:val="00450641"/>
    <w:rsid w:val="004507CD"/>
    <w:rsid w:val="00450E8A"/>
    <w:rsid w:val="0045103D"/>
    <w:rsid w:val="0045196B"/>
    <w:rsid w:val="00451FD8"/>
    <w:rsid w:val="004523F4"/>
    <w:rsid w:val="00452C2D"/>
    <w:rsid w:val="00453598"/>
    <w:rsid w:val="0045413C"/>
    <w:rsid w:val="0045453F"/>
    <w:rsid w:val="0045469B"/>
    <w:rsid w:val="004546BE"/>
    <w:rsid w:val="004548B4"/>
    <w:rsid w:val="00454BB1"/>
    <w:rsid w:val="00454E86"/>
    <w:rsid w:val="00455039"/>
    <w:rsid w:val="00455118"/>
    <w:rsid w:val="0045518C"/>
    <w:rsid w:val="00455233"/>
    <w:rsid w:val="00455285"/>
    <w:rsid w:val="004552DA"/>
    <w:rsid w:val="00455659"/>
    <w:rsid w:val="004557F7"/>
    <w:rsid w:val="00455B28"/>
    <w:rsid w:val="0045633E"/>
    <w:rsid w:val="004566ED"/>
    <w:rsid w:val="00456A24"/>
    <w:rsid w:val="00456BD4"/>
    <w:rsid w:val="00457041"/>
    <w:rsid w:val="00457203"/>
    <w:rsid w:val="00457205"/>
    <w:rsid w:val="004602CE"/>
    <w:rsid w:val="00460479"/>
    <w:rsid w:val="004606F9"/>
    <w:rsid w:val="00461019"/>
    <w:rsid w:val="004611E5"/>
    <w:rsid w:val="0046275D"/>
    <w:rsid w:val="00462BE6"/>
    <w:rsid w:val="00463697"/>
    <w:rsid w:val="00463AAA"/>
    <w:rsid w:val="00463D8F"/>
    <w:rsid w:val="00463F33"/>
    <w:rsid w:val="00463F85"/>
    <w:rsid w:val="00464CA3"/>
    <w:rsid w:val="004651C8"/>
    <w:rsid w:val="0046551E"/>
    <w:rsid w:val="00465E7B"/>
    <w:rsid w:val="00466332"/>
    <w:rsid w:val="004667C7"/>
    <w:rsid w:val="00467EB3"/>
    <w:rsid w:val="0047053A"/>
    <w:rsid w:val="004705D7"/>
    <w:rsid w:val="00470B8F"/>
    <w:rsid w:val="00470F12"/>
    <w:rsid w:val="00470F3A"/>
    <w:rsid w:val="00471AF8"/>
    <w:rsid w:val="00471D67"/>
    <w:rsid w:val="00471E23"/>
    <w:rsid w:val="00472BE2"/>
    <w:rsid w:val="0047326B"/>
    <w:rsid w:val="00473380"/>
    <w:rsid w:val="00473E0B"/>
    <w:rsid w:val="004760F7"/>
    <w:rsid w:val="0047639A"/>
    <w:rsid w:val="0047670C"/>
    <w:rsid w:val="00476823"/>
    <w:rsid w:val="004768B4"/>
    <w:rsid w:val="00476C2A"/>
    <w:rsid w:val="00477208"/>
    <w:rsid w:val="00477D05"/>
    <w:rsid w:val="004804EA"/>
    <w:rsid w:val="00480C10"/>
    <w:rsid w:val="00480EDB"/>
    <w:rsid w:val="004815B0"/>
    <w:rsid w:val="0048167D"/>
    <w:rsid w:val="00481D94"/>
    <w:rsid w:val="004829FF"/>
    <w:rsid w:val="00482B96"/>
    <w:rsid w:val="00482BA8"/>
    <w:rsid w:val="0048313B"/>
    <w:rsid w:val="00483174"/>
    <w:rsid w:val="00483468"/>
    <w:rsid w:val="00483D4E"/>
    <w:rsid w:val="00483DE7"/>
    <w:rsid w:val="004849EF"/>
    <w:rsid w:val="00484E27"/>
    <w:rsid w:val="00484F98"/>
    <w:rsid w:val="00485498"/>
    <w:rsid w:val="00485BDF"/>
    <w:rsid w:val="00485D7E"/>
    <w:rsid w:val="0048606B"/>
    <w:rsid w:val="00486581"/>
    <w:rsid w:val="0048695F"/>
    <w:rsid w:val="00486BCA"/>
    <w:rsid w:val="00486CED"/>
    <w:rsid w:val="00486F78"/>
    <w:rsid w:val="00487399"/>
    <w:rsid w:val="00487B38"/>
    <w:rsid w:val="00487B8F"/>
    <w:rsid w:val="004901F5"/>
    <w:rsid w:val="00490A67"/>
    <w:rsid w:val="00490C4A"/>
    <w:rsid w:val="0049161B"/>
    <w:rsid w:val="0049177D"/>
    <w:rsid w:val="00491AFF"/>
    <w:rsid w:val="00491CD0"/>
    <w:rsid w:val="0049213F"/>
    <w:rsid w:val="0049278F"/>
    <w:rsid w:val="00492C38"/>
    <w:rsid w:val="00492D90"/>
    <w:rsid w:val="00493C14"/>
    <w:rsid w:val="0049414B"/>
    <w:rsid w:val="0049489D"/>
    <w:rsid w:val="00494BD5"/>
    <w:rsid w:val="0049539B"/>
    <w:rsid w:val="004956CC"/>
    <w:rsid w:val="00495EF3"/>
    <w:rsid w:val="0049613A"/>
    <w:rsid w:val="00496D8F"/>
    <w:rsid w:val="00497189"/>
    <w:rsid w:val="0049786B"/>
    <w:rsid w:val="00497C69"/>
    <w:rsid w:val="00497F99"/>
    <w:rsid w:val="004A054A"/>
    <w:rsid w:val="004A062D"/>
    <w:rsid w:val="004A09A2"/>
    <w:rsid w:val="004A0DDD"/>
    <w:rsid w:val="004A0DE9"/>
    <w:rsid w:val="004A0F6E"/>
    <w:rsid w:val="004A155B"/>
    <w:rsid w:val="004A181B"/>
    <w:rsid w:val="004A28BE"/>
    <w:rsid w:val="004A2932"/>
    <w:rsid w:val="004A2F97"/>
    <w:rsid w:val="004A3AAA"/>
    <w:rsid w:val="004A4069"/>
    <w:rsid w:val="004A412F"/>
    <w:rsid w:val="004A6B2A"/>
    <w:rsid w:val="004A718A"/>
    <w:rsid w:val="004A752C"/>
    <w:rsid w:val="004A772F"/>
    <w:rsid w:val="004A7A9C"/>
    <w:rsid w:val="004A7B34"/>
    <w:rsid w:val="004B0810"/>
    <w:rsid w:val="004B1E3A"/>
    <w:rsid w:val="004B2956"/>
    <w:rsid w:val="004B3331"/>
    <w:rsid w:val="004B3812"/>
    <w:rsid w:val="004B3AF1"/>
    <w:rsid w:val="004B3EC8"/>
    <w:rsid w:val="004B450A"/>
    <w:rsid w:val="004B4549"/>
    <w:rsid w:val="004B49AA"/>
    <w:rsid w:val="004B5245"/>
    <w:rsid w:val="004B546B"/>
    <w:rsid w:val="004B5629"/>
    <w:rsid w:val="004B6907"/>
    <w:rsid w:val="004B7567"/>
    <w:rsid w:val="004B773C"/>
    <w:rsid w:val="004B7935"/>
    <w:rsid w:val="004C0ECA"/>
    <w:rsid w:val="004C1173"/>
    <w:rsid w:val="004C1BB7"/>
    <w:rsid w:val="004C1F60"/>
    <w:rsid w:val="004C2AB8"/>
    <w:rsid w:val="004C32E3"/>
    <w:rsid w:val="004C3364"/>
    <w:rsid w:val="004C3B68"/>
    <w:rsid w:val="004C412F"/>
    <w:rsid w:val="004C46EB"/>
    <w:rsid w:val="004C4776"/>
    <w:rsid w:val="004C4902"/>
    <w:rsid w:val="004C5031"/>
    <w:rsid w:val="004C58B1"/>
    <w:rsid w:val="004C5D0A"/>
    <w:rsid w:val="004C5F77"/>
    <w:rsid w:val="004C5FC5"/>
    <w:rsid w:val="004C6606"/>
    <w:rsid w:val="004C70C1"/>
    <w:rsid w:val="004C7181"/>
    <w:rsid w:val="004C7AC7"/>
    <w:rsid w:val="004C7B2B"/>
    <w:rsid w:val="004C7CDC"/>
    <w:rsid w:val="004C7EDB"/>
    <w:rsid w:val="004D0989"/>
    <w:rsid w:val="004D18FC"/>
    <w:rsid w:val="004D2913"/>
    <w:rsid w:val="004D336D"/>
    <w:rsid w:val="004D35B3"/>
    <w:rsid w:val="004D3F76"/>
    <w:rsid w:val="004D442C"/>
    <w:rsid w:val="004D4607"/>
    <w:rsid w:val="004D48BB"/>
    <w:rsid w:val="004D50A3"/>
    <w:rsid w:val="004D5290"/>
    <w:rsid w:val="004D52D4"/>
    <w:rsid w:val="004D5383"/>
    <w:rsid w:val="004D58A2"/>
    <w:rsid w:val="004D634E"/>
    <w:rsid w:val="004D675A"/>
    <w:rsid w:val="004D6CD6"/>
    <w:rsid w:val="004D6FD1"/>
    <w:rsid w:val="004D70D1"/>
    <w:rsid w:val="004D7276"/>
    <w:rsid w:val="004D75EB"/>
    <w:rsid w:val="004D778B"/>
    <w:rsid w:val="004D7935"/>
    <w:rsid w:val="004E012D"/>
    <w:rsid w:val="004E0772"/>
    <w:rsid w:val="004E0932"/>
    <w:rsid w:val="004E0A06"/>
    <w:rsid w:val="004E1B16"/>
    <w:rsid w:val="004E1EFC"/>
    <w:rsid w:val="004E26B2"/>
    <w:rsid w:val="004E29B7"/>
    <w:rsid w:val="004E379A"/>
    <w:rsid w:val="004E3DA2"/>
    <w:rsid w:val="004E3FC1"/>
    <w:rsid w:val="004E40C4"/>
    <w:rsid w:val="004E4BD6"/>
    <w:rsid w:val="004E4BF3"/>
    <w:rsid w:val="004E567D"/>
    <w:rsid w:val="004E5779"/>
    <w:rsid w:val="004E5D6B"/>
    <w:rsid w:val="004E5F46"/>
    <w:rsid w:val="004E602C"/>
    <w:rsid w:val="004E64B1"/>
    <w:rsid w:val="004E675F"/>
    <w:rsid w:val="004E6C02"/>
    <w:rsid w:val="004E6F59"/>
    <w:rsid w:val="004E7DDE"/>
    <w:rsid w:val="004F00C6"/>
    <w:rsid w:val="004F02E2"/>
    <w:rsid w:val="004F0621"/>
    <w:rsid w:val="004F079A"/>
    <w:rsid w:val="004F0A58"/>
    <w:rsid w:val="004F0A77"/>
    <w:rsid w:val="004F0A84"/>
    <w:rsid w:val="004F0E69"/>
    <w:rsid w:val="004F1DD7"/>
    <w:rsid w:val="004F25FD"/>
    <w:rsid w:val="004F3575"/>
    <w:rsid w:val="004F39FB"/>
    <w:rsid w:val="004F3CA4"/>
    <w:rsid w:val="004F418F"/>
    <w:rsid w:val="004F493F"/>
    <w:rsid w:val="004F4DEA"/>
    <w:rsid w:val="004F4E2B"/>
    <w:rsid w:val="004F53B6"/>
    <w:rsid w:val="004F5D94"/>
    <w:rsid w:val="004F5EB5"/>
    <w:rsid w:val="004F637D"/>
    <w:rsid w:val="004F6DE5"/>
    <w:rsid w:val="004F7187"/>
    <w:rsid w:val="004F7834"/>
    <w:rsid w:val="004F7CF0"/>
    <w:rsid w:val="005000AD"/>
    <w:rsid w:val="005003FC"/>
    <w:rsid w:val="0050093D"/>
    <w:rsid w:val="00500B75"/>
    <w:rsid w:val="005016CD"/>
    <w:rsid w:val="00501845"/>
    <w:rsid w:val="00502BEC"/>
    <w:rsid w:val="00503223"/>
    <w:rsid w:val="00503258"/>
    <w:rsid w:val="0050355D"/>
    <w:rsid w:val="005035D9"/>
    <w:rsid w:val="0050383B"/>
    <w:rsid w:val="005038A9"/>
    <w:rsid w:val="00504249"/>
    <w:rsid w:val="005044A7"/>
    <w:rsid w:val="005044BD"/>
    <w:rsid w:val="005048CD"/>
    <w:rsid w:val="00504EA8"/>
    <w:rsid w:val="00505297"/>
    <w:rsid w:val="005055E1"/>
    <w:rsid w:val="00505612"/>
    <w:rsid w:val="00505979"/>
    <w:rsid w:val="00505DC1"/>
    <w:rsid w:val="00505E51"/>
    <w:rsid w:val="00506171"/>
    <w:rsid w:val="0050637A"/>
    <w:rsid w:val="00506A73"/>
    <w:rsid w:val="00506AB0"/>
    <w:rsid w:val="00506F24"/>
    <w:rsid w:val="00507160"/>
    <w:rsid w:val="0050722E"/>
    <w:rsid w:val="00507E7B"/>
    <w:rsid w:val="0051062E"/>
    <w:rsid w:val="00511049"/>
    <w:rsid w:val="00511945"/>
    <w:rsid w:val="00512212"/>
    <w:rsid w:val="00513E4A"/>
    <w:rsid w:val="0051448E"/>
    <w:rsid w:val="00514735"/>
    <w:rsid w:val="00515172"/>
    <w:rsid w:val="00515609"/>
    <w:rsid w:val="00515875"/>
    <w:rsid w:val="005166E6"/>
    <w:rsid w:val="00516785"/>
    <w:rsid w:val="0051680F"/>
    <w:rsid w:val="00517588"/>
    <w:rsid w:val="005175F6"/>
    <w:rsid w:val="00517698"/>
    <w:rsid w:val="00517726"/>
    <w:rsid w:val="005177DD"/>
    <w:rsid w:val="0051797E"/>
    <w:rsid w:val="00517A64"/>
    <w:rsid w:val="00517DE5"/>
    <w:rsid w:val="00517F9D"/>
    <w:rsid w:val="00520143"/>
    <w:rsid w:val="00520908"/>
    <w:rsid w:val="00520C40"/>
    <w:rsid w:val="00520E76"/>
    <w:rsid w:val="00520E7B"/>
    <w:rsid w:val="00520F4B"/>
    <w:rsid w:val="00521237"/>
    <w:rsid w:val="005213B7"/>
    <w:rsid w:val="005226AB"/>
    <w:rsid w:val="00522E38"/>
    <w:rsid w:val="00523692"/>
    <w:rsid w:val="0052388C"/>
    <w:rsid w:val="0052444F"/>
    <w:rsid w:val="00524662"/>
    <w:rsid w:val="00524A2C"/>
    <w:rsid w:val="00524FF3"/>
    <w:rsid w:val="0052504C"/>
    <w:rsid w:val="0052521E"/>
    <w:rsid w:val="0052544B"/>
    <w:rsid w:val="0052585C"/>
    <w:rsid w:val="00527157"/>
    <w:rsid w:val="00527F03"/>
    <w:rsid w:val="00527F8A"/>
    <w:rsid w:val="005300B1"/>
    <w:rsid w:val="00530277"/>
    <w:rsid w:val="005307E3"/>
    <w:rsid w:val="00530A5C"/>
    <w:rsid w:val="00530B5A"/>
    <w:rsid w:val="0053163A"/>
    <w:rsid w:val="00531640"/>
    <w:rsid w:val="005316D7"/>
    <w:rsid w:val="00531767"/>
    <w:rsid w:val="00531DF6"/>
    <w:rsid w:val="005325DB"/>
    <w:rsid w:val="0053274A"/>
    <w:rsid w:val="005328B5"/>
    <w:rsid w:val="00532BFD"/>
    <w:rsid w:val="00533EB2"/>
    <w:rsid w:val="005350C3"/>
    <w:rsid w:val="00535255"/>
    <w:rsid w:val="005359DA"/>
    <w:rsid w:val="00535BED"/>
    <w:rsid w:val="00535EEE"/>
    <w:rsid w:val="00536450"/>
    <w:rsid w:val="0053676F"/>
    <w:rsid w:val="00536A36"/>
    <w:rsid w:val="00537332"/>
    <w:rsid w:val="005374F8"/>
    <w:rsid w:val="00537B85"/>
    <w:rsid w:val="00537F9E"/>
    <w:rsid w:val="0054094E"/>
    <w:rsid w:val="00540D4C"/>
    <w:rsid w:val="00540E6C"/>
    <w:rsid w:val="005419EC"/>
    <w:rsid w:val="00541F29"/>
    <w:rsid w:val="00542779"/>
    <w:rsid w:val="00542D78"/>
    <w:rsid w:val="00543119"/>
    <w:rsid w:val="005434F6"/>
    <w:rsid w:val="00543758"/>
    <w:rsid w:val="00543A5C"/>
    <w:rsid w:val="00543C98"/>
    <w:rsid w:val="005446A1"/>
    <w:rsid w:val="00544BF6"/>
    <w:rsid w:val="00544C35"/>
    <w:rsid w:val="0054587D"/>
    <w:rsid w:val="00546633"/>
    <w:rsid w:val="00546683"/>
    <w:rsid w:val="005466F8"/>
    <w:rsid w:val="0054719B"/>
    <w:rsid w:val="005471B6"/>
    <w:rsid w:val="00547460"/>
    <w:rsid w:val="00547534"/>
    <w:rsid w:val="00550A42"/>
    <w:rsid w:val="00552295"/>
    <w:rsid w:val="005527BA"/>
    <w:rsid w:val="00552A1E"/>
    <w:rsid w:val="00552E4C"/>
    <w:rsid w:val="005535AE"/>
    <w:rsid w:val="005537B2"/>
    <w:rsid w:val="00553DFE"/>
    <w:rsid w:val="00554F67"/>
    <w:rsid w:val="005550E2"/>
    <w:rsid w:val="00556226"/>
    <w:rsid w:val="005567F4"/>
    <w:rsid w:val="00556F0B"/>
    <w:rsid w:val="005570D4"/>
    <w:rsid w:val="005571B6"/>
    <w:rsid w:val="00557233"/>
    <w:rsid w:val="0055738F"/>
    <w:rsid w:val="00557413"/>
    <w:rsid w:val="00557C04"/>
    <w:rsid w:val="00557D4B"/>
    <w:rsid w:val="00557FC9"/>
    <w:rsid w:val="0056001F"/>
    <w:rsid w:val="00560A5B"/>
    <w:rsid w:val="00560F08"/>
    <w:rsid w:val="00561607"/>
    <w:rsid w:val="00562029"/>
    <w:rsid w:val="00562189"/>
    <w:rsid w:val="00562C80"/>
    <w:rsid w:val="00562EA9"/>
    <w:rsid w:val="00563083"/>
    <w:rsid w:val="00563704"/>
    <w:rsid w:val="00563C40"/>
    <w:rsid w:val="00563D2C"/>
    <w:rsid w:val="00563FBF"/>
    <w:rsid w:val="005646C1"/>
    <w:rsid w:val="00565303"/>
    <w:rsid w:val="0056568B"/>
    <w:rsid w:val="0056574D"/>
    <w:rsid w:val="00565DF4"/>
    <w:rsid w:val="0056646A"/>
    <w:rsid w:val="00566B0F"/>
    <w:rsid w:val="00567B1F"/>
    <w:rsid w:val="00567BEE"/>
    <w:rsid w:val="00567EBD"/>
    <w:rsid w:val="0057027A"/>
    <w:rsid w:val="00570496"/>
    <w:rsid w:val="005714EB"/>
    <w:rsid w:val="005715A7"/>
    <w:rsid w:val="0057199B"/>
    <w:rsid w:val="0057307D"/>
    <w:rsid w:val="00573C56"/>
    <w:rsid w:val="00573DB8"/>
    <w:rsid w:val="00574B58"/>
    <w:rsid w:val="00574FDE"/>
    <w:rsid w:val="005754F7"/>
    <w:rsid w:val="0057572F"/>
    <w:rsid w:val="00576110"/>
    <w:rsid w:val="005762E7"/>
    <w:rsid w:val="0057689C"/>
    <w:rsid w:val="00576D0C"/>
    <w:rsid w:val="00576F7A"/>
    <w:rsid w:val="0057737F"/>
    <w:rsid w:val="0058004C"/>
    <w:rsid w:val="00580B52"/>
    <w:rsid w:val="0058185F"/>
    <w:rsid w:val="005819D8"/>
    <w:rsid w:val="00582000"/>
    <w:rsid w:val="005827F4"/>
    <w:rsid w:val="00582CAB"/>
    <w:rsid w:val="005831AF"/>
    <w:rsid w:val="0058341D"/>
    <w:rsid w:val="00583D04"/>
    <w:rsid w:val="005841A7"/>
    <w:rsid w:val="00584DC9"/>
    <w:rsid w:val="00585650"/>
    <w:rsid w:val="00585A93"/>
    <w:rsid w:val="00585E53"/>
    <w:rsid w:val="00586156"/>
    <w:rsid w:val="00586567"/>
    <w:rsid w:val="005865C0"/>
    <w:rsid w:val="005870E5"/>
    <w:rsid w:val="00587BAF"/>
    <w:rsid w:val="00587D1A"/>
    <w:rsid w:val="00587DD7"/>
    <w:rsid w:val="00587E88"/>
    <w:rsid w:val="005903D8"/>
    <w:rsid w:val="0059048D"/>
    <w:rsid w:val="00590A37"/>
    <w:rsid w:val="0059182F"/>
    <w:rsid w:val="005918DB"/>
    <w:rsid w:val="005919F9"/>
    <w:rsid w:val="0059205F"/>
    <w:rsid w:val="00592355"/>
    <w:rsid w:val="00592596"/>
    <w:rsid w:val="00593135"/>
    <w:rsid w:val="00593579"/>
    <w:rsid w:val="00593C94"/>
    <w:rsid w:val="00593CDC"/>
    <w:rsid w:val="005941EE"/>
    <w:rsid w:val="0059466F"/>
    <w:rsid w:val="00594766"/>
    <w:rsid w:val="00594D51"/>
    <w:rsid w:val="00594F2A"/>
    <w:rsid w:val="00595665"/>
    <w:rsid w:val="00595973"/>
    <w:rsid w:val="00595E53"/>
    <w:rsid w:val="005961D4"/>
    <w:rsid w:val="00597070"/>
    <w:rsid w:val="00597697"/>
    <w:rsid w:val="00597B1F"/>
    <w:rsid w:val="005A1082"/>
    <w:rsid w:val="005A215E"/>
    <w:rsid w:val="005A216C"/>
    <w:rsid w:val="005A2442"/>
    <w:rsid w:val="005A2FE2"/>
    <w:rsid w:val="005A312F"/>
    <w:rsid w:val="005A3619"/>
    <w:rsid w:val="005A4768"/>
    <w:rsid w:val="005A48C5"/>
    <w:rsid w:val="005A4CAA"/>
    <w:rsid w:val="005A541F"/>
    <w:rsid w:val="005A58FA"/>
    <w:rsid w:val="005A6CA9"/>
    <w:rsid w:val="005A6DE2"/>
    <w:rsid w:val="005A6EA9"/>
    <w:rsid w:val="005A7230"/>
    <w:rsid w:val="005A74CD"/>
    <w:rsid w:val="005A7AA1"/>
    <w:rsid w:val="005B038E"/>
    <w:rsid w:val="005B073E"/>
    <w:rsid w:val="005B0A3D"/>
    <w:rsid w:val="005B0F42"/>
    <w:rsid w:val="005B164C"/>
    <w:rsid w:val="005B2083"/>
    <w:rsid w:val="005B2211"/>
    <w:rsid w:val="005B2F78"/>
    <w:rsid w:val="005B2FBF"/>
    <w:rsid w:val="005B3191"/>
    <w:rsid w:val="005B3CDF"/>
    <w:rsid w:val="005B3EC2"/>
    <w:rsid w:val="005B42B9"/>
    <w:rsid w:val="005B42C9"/>
    <w:rsid w:val="005B4554"/>
    <w:rsid w:val="005B4795"/>
    <w:rsid w:val="005B4DEF"/>
    <w:rsid w:val="005B57A9"/>
    <w:rsid w:val="005B6775"/>
    <w:rsid w:val="005B6FF9"/>
    <w:rsid w:val="005B7135"/>
    <w:rsid w:val="005B7279"/>
    <w:rsid w:val="005B7AE6"/>
    <w:rsid w:val="005B7F20"/>
    <w:rsid w:val="005C0297"/>
    <w:rsid w:val="005C0E93"/>
    <w:rsid w:val="005C11E1"/>
    <w:rsid w:val="005C2323"/>
    <w:rsid w:val="005C25AD"/>
    <w:rsid w:val="005C2721"/>
    <w:rsid w:val="005C3A78"/>
    <w:rsid w:val="005C4924"/>
    <w:rsid w:val="005C4980"/>
    <w:rsid w:val="005C4AC5"/>
    <w:rsid w:val="005C4C86"/>
    <w:rsid w:val="005C4CC4"/>
    <w:rsid w:val="005C5908"/>
    <w:rsid w:val="005C5B58"/>
    <w:rsid w:val="005C5BAA"/>
    <w:rsid w:val="005C5F07"/>
    <w:rsid w:val="005C5FEF"/>
    <w:rsid w:val="005C64BC"/>
    <w:rsid w:val="005C7057"/>
    <w:rsid w:val="005C71D6"/>
    <w:rsid w:val="005D048F"/>
    <w:rsid w:val="005D0E7A"/>
    <w:rsid w:val="005D11E4"/>
    <w:rsid w:val="005D201C"/>
    <w:rsid w:val="005D2107"/>
    <w:rsid w:val="005D2C63"/>
    <w:rsid w:val="005D2E63"/>
    <w:rsid w:val="005D31C0"/>
    <w:rsid w:val="005D3BAB"/>
    <w:rsid w:val="005D3FCC"/>
    <w:rsid w:val="005D43D9"/>
    <w:rsid w:val="005D59C3"/>
    <w:rsid w:val="005D5A87"/>
    <w:rsid w:val="005D681F"/>
    <w:rsid w:val="005D6870"/>
    <w:rsid w:val="005D6B6E"/>
    <w:rsid w:val="005D72E2"/>
    <w:rsid w:val="005D776C"/>
    <w:rsid w:val="005D7889"/>
    <w:rsid w:val="005D7B4E"/>
    <w:rsid w:val="005D7DFB"/>
    <w:rsid w:val="005E2086"/>
    <w:rsid w:val="005E322F"/>
    <w:rsid w:val="005E3B3C"/>
    <w:rsid w:val="005E3BAF"/>
    <w:rsid w:val="005E3C41"/>
    <w:rsid w:val="005E472E"/>
    <w:rsid w:val="005E4940"/>
    <w:rsid w:val="005E4975"/>
    <w:rsid w:val="005E4C7D"/>
    <w:rsid w:val="005E4CE4"/>
    <w:rsid w:val="005E5396"/>
    <w:rsid w:val="005E55D8"/>
    <w:rsid w:val="005E55F7"/>
    <w:rsid w:val="005E6325"/>
    <w:rsid w:val="005E6F6D"/>
    <w:rsid w:val="005E75CF"/>
    <w:rsid w:val="005F03AB"/>
    <w:rsid w:val="005F0889"/>
    <w:rsid w:val="005F0B1C"/>
    <w:rsid w:val="005F11AC"/>
    <w:rsid w:val="005F12BB"/>
    <w:rsid w:val="005F12D2"/>
    <w:rsid w:val="005F1605"/>
    <w:rsid w:val="005F2162"/>
    <w:rsid w:val="005F283A"/>
    <w:rsid w:val="005F2D6D"/>
    <w:rsid w:val="005F3A25"/>
    <w:rsid w:val="005F604D"/>
    <w:rsid w:val="005F7200"/>
    <w:rsid w:val="005F783C"/>
    <w:rsid w:val="00600526"/>
    <w:rsid w:val="00600B37"/>
    <w:rsid w:val="00600CAE"/>
    <w:rsid w:val="00600CE9"/>
    <w:rsid w:val="00601384"/>
    <w:rsid w:val="00601F79"/>
    <w:rsid w:val="00602416"/>
    <w:rsid w:val="0060301B"/>
    <w:rsid w:val="006030EF"/>
    <w:rsid w:val="006033BF"/>
    <w:rsid w:val="00603664"/>
    <w:rsid w:val="006039A2"/>
    <w:rsid w:val="00603B0F"/>
    <w:rsid w:val="00603BE6"/>
    <w:rsid w:val="00603CE1"/>
    <w:rsid w:val="00604615"/>
    <w:rsid w:val="0060465C"/>
    <w:rsid w:val="00604A82"/>
    <w:rsid w:val="00604EED"/>
    <w:rsid w:val="00605725"/>
    <w:rsid w:val="006061B7"/>
    <w:rsid w:val="006067E6"/>
    <w:rsid w:val="00606978"/>
    <w:rsid w:val="00606B46"/>
    <w:rsid w:val="00606C2E"/>
    <w:rsid w:val="00606EBC"/>
    <w:rsid w:val="0060744B"/>
    <w:rsid w:val="00607A12"/>
    <w:rsid w:val="00610456"/>
    <w:rsid w:val="00610C79"/>
    <w:rsid w:val="00610DC9"/>
    <w:rsid w:val="00610E85"/>
    <w:rsid w:val="00611405"/>
    <w:rsid w:val="0061175F"/>
    <w:rsid w:val="0061197B"/>
    <w:rsid w:val="00611C75"/>
    <w:rsid w:val="00611DC2"/>
    <w:rsid w:val="006125D3"/>
    <w:rsid w:val="00612769"/>
    <w:rsid w:val="00612D54"/>
    <w:rsid w:val="006130D9"/>
    <w:rsid w:val="0061326C"/>
    <w:rsid w:val="00614545"/>
    <w:rsid w:val="006145D0"/>
    <w:rsid w:val="00614787"/>
    <w:rsid w:val="00614C79"/>
    <w:rsid w:val="00615C45"/>
    <w:rsid w:val="006162CD"/>
    <w:rsid w:val="00616388"/>
    <w:rsid w:val="006164C7"/>
    <w:rsid w:val="006164D3"/>
    <w:rsid w:val="00616B50"/>
    <w:rsid w:val="00616C13"/>
    <w:rsid w:val="00616F29"/>
    <w:rsid w:val="006172A4"/>
    <w:rsid w:val="006175A2"/>
    <w:rsid w:val="00617A43"/>
    <w:rsid w:val="00617B16"/>
    <w:rsid w:val="00617EED"/>
    <w:rsid w:val="00620296"/>
    <w:rsid w:val="00620A21"/>
    <w:rsid w:val="00620C10"/>
    <w:rsid w:val="00620ED3"/>
    <w:rsid w:val="00621280"/>
    <w:rsid w:val="00621B09"/>
    <w:rsid w:val="00623263"/>
    <w:rsid w:val="00624845"/>
    <w:rsid w:val="006248BA"/>
    <w:rsid w:val="006248C7"/>
    <w:rsid w:val="00624F40"/>
    <w:rsid w:val="006254BB"/>
    <w:rsid w:val="00625B91"/>
    <w:rsid w:val="00626355"/>
    <w:rsid w:val="00626489"/>
    <w:rsid w:val="00626A64"/>
    <w:rsid w:val="00627030"/>
    <w:rsid w:val="00627B01"/>
    <w:rsid w:val="00627ED6"/>
    <w:rsid w:val="006300EC"/>
    <w:rsid w:val="0063023D"/>
    <w:rsid w:val="00630786"/>
    <w:rsid w:val="00631DA3"/>
    <w:rsid w:val="00631FD0"/>
    <w:rsid w:val="00632162"/>
    <w:rsid w:val="0063240C"/>
    <w:rsid w:val="00632A06"/>
    <w:rsid w:val="00633512"/>
    <w:rsid w:val="00633779"/>
    <w:rsid w:val="00633EE1"/>
    <w:rsid w:val="00634768"/>
    <w:rsid w:val="00634A07"/>
    <w:rsid w:val="00634D9D"/>
    <w:rsid w:val="0063536F"/>
    <w:rsid w:val="00635595"/>
    <w:rsid w:val="00635961"/>
    <w:rsid w:val="00635D0F"/>
    <w:rsid w:val="006362A5"/>
    <w:rsid w:val="006362AA"/>
    <w:rsid w:val="00636383"/>
    <w:rsid w:val="0063666A"/>
    <w:rsid w:val="00636A39"/>
    <w:rsid w:val="00636D1E"/>
    <w:rsid w:val="00637073"/>
    <w:rsid w:val="00637F21"/>
    <w:rsid w:val="00640363"/>
    <w:rsid w:val="00640818"/>
    <w:rsid w:val="00640CCA"/>
    <w:rsid w:val="00641082"/>
    <w:rsid w:val="00641CBA"/>
    <w:rsid w:val="0064216B"/>
    <w:rsid w:val="00643398"/>
    <w:rsid w:val="0064384F"/>
    <w:rsid w:val="00644243"/>
    <w:rsid w:val="006442DF"/>
    <w:rsid w:val="00644908"/>
    <w:rsid w:val="00644B01"/>
    <w:rsid w:val="00644C95"/>
    <w:rsid w:val="00645661"/>
    <w:rsid w:val="006466DD"/>
    <w:rsid w:val="00646794"/>
    <w:rsid w:val="006477FD"/>
    <w:rsid w:val="006479B6"/>
    <w:rsid w:val="006479E6"/>
    <w:rsid w:val="00647B8B"/>
    <w:rsid w:val="00647D8A"/>
    <w:rsid w:val="006502FA"/>
    <w:rsid w:val="006509AD"/>
    <w:rsid w:val="00650AAE"/>
    <w:rsid w:val="00650C54"/>
    <w:rsid w:val="00651767"/>
    <w:rsid w:val="006517EA"/>
    <w:rsid w:val="0065191B"/>
    <w:rsid w:val="00651E33"/>
    <w:rsid w:val="0065296C"/>
    <w:rsid w:val="006530FE"/>
    <w:rsid w:val="00653509"/>
    <w:rsid w:val="0065398D"/>
    <w:rsid w:val="00653CB0"/>
    <w:rsid w:val="00653CD4"/>
    <w:rsid w:val="006548C6"/>
    <w:rsid w:val="00654DFE"/>
    <w:rsid w:val="00655831"/>
    <w:rsid w:val="00655F91"/>
    <w:rsid w:val="006560EE"/>
    <w:rsid w:val="00656771"/>
    <w:rsid w:val="00656A3B"/>
    <w:rsid w:val="00657928"/>
    <w:rsid w:val="00657D5C"/>
    <w:rsid w:val="00660250"/>
    <w:rsid w:val="00661145"/>
    <w:rsid w:val="00661175"/>
    <w:rsid w:val="0066150E"/>
    <w:rsid w:val="006617E3"/>
    <w:rsid w:val="006629D6"/>
    <w:rsid w:val="006629E0"/>
    <w:rsid w:val="00662A01"/>
    <w:rsid w:val="00662BF0"/>
    <w:rsid w:val="00662ED2"/>
    <w:rsid w:val="00663105"/>
    <w:rsid w:val="00663377"/>
    <w:rsid w:val="006634DF"/>
    <w:rsid w:val="006649B3"/>
    <w:rsid w:val="00664A97"/>
    <w:rsid w:val="006652D5"/>
    <w:rsid w:val="0066536C"/>
    <w:rsid w:val="0066618A"/>
    <w:rsid w:val="006665B9"/>
    <w:rsid w:val="0066678F"/>
    <w:rsid w:val="006667EA"/>
    <w:rsid w:val="00667645"/>
    <w:rsid w:val="0066772F"/>
    <w:rsid w:val="00667988"/>
    <w:rsid w:val="00667A31"/>
    <w:rsid w:val="006704F1"/>
    <w:rsid w:val="006707F5"/>
    <w:rsid w:val="00671081"/>
    <w:rsid w:val="006715BC"/>
    <w:rsid w:val="00671CF3"/>
    <w:rsid w:val="006723D9"/>
    <w:rsid w:val="00672CE3"/>
    <w:rsid w:val="00672E8E"/>
    <w:rsid w:val="006731BD"/>
    <w:rsid w:val="0067322A"/>
    <w:rsid w:val="006739DF"/>
    <w:rsid w:val="00673FC5"/>
    <w:rsid w:val="00674944"/>
    <w:rsid w:val="006749C4"/>
    <w:rsid w:val="00674A20"/>
    <w:rsid w:val="00674B15"/>
    <w:rsid w:val="00674E40"/>
    <w:rsid w:val="00674F99"/>
    <w:rsid w:val="00674FC6"/>
    <w:rsid w:val="0067513C"/>
    <w:rsid w:val="0067525A"/>
    <w:rsid w:val="006757E9"/>
    <w:rsid w:val="00675B94"/>
    <w:rsid w:val="0067682C"/>
    <w:rsid w:val="006769EE"/>
    <w:rsid w:val="00676AA4"/>
    <w:rsid w:val="00677B13"/>
    <w:rsid w:val="00677CC5"/>
    <w:rsid w:val="006803DD"/>
    <w:rsid w:val="006805FD"/>
    <w:rsid w:val="00680713"/>
    <w:rsid w:val="006807E3"/>
    <w:rsid w:val="00680844"/>
    <w:rsid w:val="00681052"/>
    <w:rsid w:val="006812A5"/>
    <w:rsid w:val="00681AAB"/>
    <w:rsid w:val="00681D0F"/>
    <w:rsid w:val="00682002"/>
    <w:rsid w:val="00682230"/>
    <w:rsid w:val="00682291"/>
    <w:rsid w:val="0068284D"/>
    <w:rsid w:val="006829D6"/>
    <w:rsid w:val="00682FD4"/>
    <w:rsid w:val="00683301"/>
    <w:rsid w:val="006834C2"/>
    <w:rsid w:val="0068440F"/>
    <w:rsid w:val="00684420"/>
    <w:rsid w:val="0068481E"/>
    <w:rsid w:val="00684E90"/>
    <w:rsid w:val="00685E18"/>
    <w:rsid w:val="0068631E"/>
    <w:rsid w:val="00686D25"/>
    <w:rsid w:val="00686FA0"/>
    <w:rsid w:val="00687524"/>
    <w:rsid w:val="00687787"/>
    <w:rsid w:val="006878DA"/>
    <w:rsid w:val="00687C5D"/>
    <w:rsid w:val="0069025C"/>
    <w:rsid w:val="006904BF"/>
    <w:rsid w:val="006905AC"/>
    <w:rsid w:val="00690853"/>
    <w:rsid w:val="006909C7"/>
    <w:rsid w:val="00691B3F"/>
    <w:rsid w:val="00691FC3"/>
    <w:rsid w:val="006928B5"/>
    <w:rsid w:val="006938B9"/>
    <w:rsid w:val="00693941"/>
    <w:rsid w:val="00693EED"/>
    <w:rsid w:val="0069423D"/>
    <w:rsid w:val="00694473"/>
    <w:rsid w:val="006949C4"/>
    <w:rsid w:val="00694ED0"/>
    <w:rsid w:val="006953F7"/>
    <w:rsid w:val="0069568C"/>
    <w:rsid w:val="006969F8"/>
    <w:rsid w:val="00696C94"/>
    <w:rsid w:val="00697149"/>
    <w:rsid w:val="0069781E"/>
    <w:rsid w:val="00697913"/>
    <w:rsid w:val="006A041D"/>
    <w:rsid w:val="006A04FA"/>
    <w:rsid w:val="006A0B3A"/>
    <w:rsid w:val="006A135D"/>
    <w:rsid w:val="006A148B"/>
    <w:rsid w:val="006A15CD"/>
    <w:rsid w:val="006A1C30"/>
    <w:rsid w:val="006A283C"/>
    <w:rsid w:val="006A2898"/>
    <w:rsid w:val="006A3811"/>
    <w:rsid w:val="006A3BA2"/>
    <w:rsid w:val="006A3EA0"/>
    <w:rsid w:val="006A4444"/>
    <w:rsid w:val="006A50BB"/>
    <w:rsid w:val="006A5595"/>
    <w:rsid w:val="006A5745"/>
    <w:rsid w:val="006A5AE4"/>
    <w:rsid w:val="006A6171"/>
    <w:rsid w:val="006A6771"/>
    <w:rsid w:val="006A7799"/>
    <w:rsid w:val="006A7985"/>
    <w:rsid w:val="006A7A3B"/>
    <w:rsid w:val="006A7FC5"/>
    <w:rsid w:val="006B010B"/>
    <w:rsid w:val="006B0484"/>
    <w:rsid w:val="006B07DC"/>
    <w:rsid w:val="006B1646"/>
    <w:rsid w:val="006B1C58"/>
    <w:rsid w:val="006B1DDE"/>
    <w:rsid w:val="006B1FED"/>
    <w:rsid w:val="006B2436"/>
    <w:rsid w:val="006B24B3"/>
    <w:rsid w:val="006B30A6"/>
    <w:rsid w:val="006B35B6"/>
    <w:rsid w:val="006B3A59"/>
    <w:rsid w:val="006B3AD1"/>
    <w:rsid w:val="006B3C68"/>
    <w:rsid w:val="006B3F54"/>
    <w:rsid w:val="006B42B1"/>
    <w:rsid w:val="006B487A"/>
    <w:rsid w:val="006B535C"/>
    <w:rsid w:val="006B5A04"/>
    <w:rsid w:val="006B6095"/>
    <w:rsid w:val="006B6C0F"/>
    <w:rsid w:val="006B79D9"/>
    <w:rsid w:val="006C07DF"/>
    <w:rsid w:val="006C106A"/>
    <w:rsid w:val="006C1104"/>
    <w:rsid w:val="006C1182"/>
    <w:rsid w:val="006C1CA5"/>
    <w:rsid w:val="006C1CFF"/>
    <w:rsid w:val="006C1D96"/>
    <w:rsid w:val="006C2457"/>
    <w:rsid w:val="006C269E"/>
    <w:rsid w:val="006C28B1"/>
    <w:rsid w:val="006C2C1A"/>
    <w:rsid w:val="006C2FC3"/>
    <w:rsid w:val="006C3432"/>
    <w:rsid w:val="006C4223"/>
    <w:rsid w:val="006C50F4"/>
    <w:rsid w:val="006C58AD"/>
    <w:rsid w:val="006C5C00"/>
    <w:rsid w:val="006C5ED9"/>
    <w:rsid w:val="006C60CC"/>
    <w:rsid w:val="006C6172"/>
    <w:rsid w:val="006C6A13"/>
    <w:rsid w:val="006C712A"/>
    <w:rsid w:val="006C789F"/>
    <w:rsid w:val="006C7D2E"/>
    <w:rsid w:val="006C7F73"/>
    <w:rsid w:val="006D0302"/>
    <w:rsid w:val="006D075E"/>
    <w:rsid w:val="006D1027"/>
    <w:rsid w:val="006D1037"/>
    <w:rsid w:val="006D1572"/>
    <w:rsid w:val="006D2854"/>
    <w:rsid w:val="006D2D6D"/>
    <w:rsid w:val="006D317D"/>
    <w:rsid w:val="006D3639"/>
    <w:rsid w:val="006D3C51"/>
    <w:rsid w:val="006D3CBD"/>
    <w:rsid w:val="006D4F02"/>
    <w:rsid w:val="006D54DA"/>
    <w:rsid w:val="006D5510"/>
    <w:rsid w:val="006D6225"/>
    <w:rsid w:val="006D6595"/>
    <w:rsid w:val="006D6C73"/>
    <w:rsid w:val="006D6D5B"/>
    <w:rsid w:val="006D7FAA"/>
    <w:rsid w:val="006E0079"/>
    <w:rsid w:val="006E00CD"/>
    <w:rsid w:val="006E02FA"/>
    <w:rsid w:val="006E054D"/>
    <w:rsid w:val="006E1459"/>
    <w:rsid w:val="006E175E"/>
    <w:rsid w:val="006E192E"/>
    <w:rsid w:val="006E29B2"/>
    <w:rsid w:val="006E2A49"/>
    <w:rsid w:val="006E3309"/>
    <w:rsid w:val="006E3969"/>
    <w:rsid w:val="006E4CFF"/>
    <w:rsid w:val="006E5317"/>
    <w:rsid w:val="006E5495"/>
    <w:rsid w:val="006E5B7D"/>
    <w:rsid w:val="006E5E06"/>
    <w:rsid w:val="006E6F8C"/>
    <w:rsid w:val="006E7465"/>
    <w:rsid w:val="006E773A"/>
    <w:rsid w:val="006E7E2E"/>
    <w:rsid w:val="006F053A"/>
    <w:rsid w:val="006F087A"/>
    <w:rsid w:val="006F098B"/>
    <w:rsid w:val="006F0B78"/>
    <w:rsid w:val="006F0DAC"/>
    <w:rsid w:val="006F21B0"/>
    <w:rsid w:val="006F24E7"/>
    <w:rsid w:val="006F26DE"/>
    <w:rsid w:val="006F2B7D"/>
    <w:rsid w:val="006F2EB7"/>
    <w:rsid w:val="006F407F"/>
    <w:rsid w:val="006F4DE7"/>
    <w:rsid w:val="006F688F"/>
    <w:rsid w:val="006F74B2"/>
    <w:rsid w:val="00700583"/>
    <w:rsid w:val="00700AB1"/>
    <w:rsid w:val="00700B25"/>
    <w:rsid w:val="00700F48"/>
    <w:rsid w:val="00701496"/>
    <w:rsid w:val="00702DE9"/>
    <w:rsid w:val="00702EB8"/>
    <w:rsid w:val="00703B1D"/>
    <w:rsid w:val="00703FB8"/>
    <w:rsid w:val="007049A3"/>
    <w:rsid w:val="0070538B"/>
    <w:rsid w:val="00706359"/>
    <w:rsid w:val="00710096"/>
    <w:rsid w:val="0071009A"/>
    <w:rsid w:val="00710551"/>
    <w:rsid w:val="007106C9"/>
    <w:rsid w:val="0071070E"/>
    <w:rsid w:val="00710824"/>
    <w:rsid w:val="00710F4E"/>
    <w:rsid w:val="00711375"/>
    <w:rsid w:val="00712779"/>
    <w:rsid w:val="0071284B"/>
    <w:rsid w:val="00712955"/>
    <w:rsid w:val="00712994"/>
    <w:rsid w:val="00712BC8"/>
    <w:rsid w:val="007130B5"/>
    <w:rsid w:val="007133A1"/>
    <w:rsid w:val="00713AAE"/>
    <w:rsid w:val="00714281"/>
    <w:rsid w:val="00714ABD"/>
    <w:rsid w:val="00714D2A"/>
    <w:rsid w:val="00714F60"/>
    <w:rsid w:val="007153A5"/>
    <w:rsid w:val="007157B0"/>
    <w:rsid w:val="0071640C"/>
    <w:rsid w:val="007165F3"/>
    <w:rsid w:val="007178AB"/>
    <w:rsid w:val="00717AD3"/>
    <w:rsid w:val="00717CCC"/>
    <w:rsid w:val="0072121A"/>
    <w:rsid w:val="007218AC"/>
    <w:rsid w:val="00721B09"/>
    <w:rsid w:val="00721E24"/>
    <w:rsid w:val="007223A0"/>
    <w:rsid w:val="00722924"/>
    <w:rsid w:val="00722FB5"/>
    <w:rsid w:val="00722FED"/>
    <w:rsid w:val="007234FB"/>
    <w:rsid w:val="0072388A"/>
    <w:rsid w:val="00723B78"/>
    <w:rsid w:val="00724803"/>
    <w:rsid w:val="00724884"/>
    <w:rsid w:val="00724E4A"/>
    <w:rsid w:val="0072542F"/>
    <w:rsid w:val="0072575F"/>
    <w:rsid w:val="0072597C"/>
    <w:rsid w:val="007263A6"/>
    <w:rsid w:val="007273F5"/>
    <w:rsid w:val="007275DD"/>
    <w:rsid w:val="00727C3C"/>
    <w:rsid w:val="00727CD7"/>
    <w:rsid w:val="007301EA"/>
    <w:rsid w:val="00730F58"/>
    <w:rsid w:val="00730FA6"/>
    <w:rsid w:val="00731046"/>
    <w:rsid w:val="00731659"/>
    <w:rsid w:val="007316DA"/>
    <w:rsid w:val="0073197A"/>
    <w:rsid w:val="00731998"/>
    <w:rsid w:val="00731C13"/>
    <w:rsid w:val="00731D5B"/>
    <w:rsid w:val="00731F1E"/>
    <w:rsid w:val="00732498"/>
    <w:rsid w:val="0073268A"/>
    <w:rsid w:val="0073298A"/>
    <w:rsid w:val="00732A2B"/>
    <w:rsid w:val="007331DA"/>
    <w:rsid w:val="0073387A"/>
    <w:rsid w:val="00733AE1"/>
    <w:rsid w:val="00733B5E"/>
    <w:rsid w:val="00733CB3"/>
    <w:rsid w:val="0073591E"/>
    <w:rsid w:val="007366C0"/>
    <w:rsid w:val="00737E91"/>
    <w:rsid w:val="0074058A"/>
    <w:rsid w:val="0074082B"/>
    <w:rsid w:val="00740A4A"/>
    <w:rsid w:val="00740E29"/>
    <w:rsid w:val="00741941"/>
    <w:rsid w:val="00741E20"/>
    <w:rsid w:val="00742DF1"/>
    <w:rsid w:val="00742FD0"/>
    <w:rsid w:val="0074325F"/>
    <w:rsid w:val="007434D3"/>
    <w:rsid w:val="007435A6"/>
    <w:rsid w:val="00743D60"/>
    <w:rsid w:val="00743DDB"/>
    <w:rsid w:val="00743E6C"/>
    <w:rsid w:val="00743FF3"/>
    <w:rsid w:val="0074412C"/>
    <w:rsid w:val="007446EF"/>
    <w:rsid w:val="00745B50"/>
    <w:rsid w:val="00745BCD"/>
    <w:rsid w:val="0074697D"/>
    <w:rsid w:val="007473E4"/>
    <w:rsid w:val="00747441"/>
    <w:rsid w:val="007515BA"/>
    <w:rsid w:val="00751D43"/>
    <w:rsid w:val="007523BC"/>
    <w:rsid w:val="0075364E"/>
    <w:rsid w:val="00753862"/>
    <w:rsid w:val="00753BD0"/>
    <w:rsid w:val="00753FBE"/>
    <w:rsid w:val="00754648"/>
    <w:rsid w:val="00754914"/>
    <w:rsid w:val="0075556D"/>
    <w:rsid w:val="00755725"/>
    <w:rsid w:val="0075604E"/>
    <w:rsid w:val="00756E88"/>
    <w:rsid w:val="00757451"/>
    <w:rsid w:val="007575DD"/>
    <w:rsid w:val="00757871"/>
    <w:rsid w:val="0076032A"/>
    <w:rsid w:val="007607CF"/>
    <w:rsid w:val="00760D57"/>
    <w:rsid w:val="00761210"/>
    <w:rsid w:val="0076190E"/>
    <w:rsid w:val="007622DA"/>
    <w:rsid w:val="00762A23"/>
    <w:rsid w:val="007637DD"/>
    <w:rsid w:val="007638A7"/>
    <w:rsid w:val="00764301"/>
    <w:rsid w:val="00764579"/>
    <w:rsid w:val="007646F5"/>
    <w:rsid w:val="00764A8C"/>
    <w:rsid w:val="00764B13"/>
    <w:rsid w:val="00764C47"/>
    <w:rsid w:val="00764E5A"/>
    <w:rsid w:val="00766AE7"/>
    <w:rsid w:val="00766BA9"/>
    <w:rsid w:val="00766E07"/>
    <w:rsid w:val="007672F7"/>
    <w:rsid w:val="00767D7C"/>
    <w:rsid w:val="00767EAD"/>
    <w:rsid w:val="0077068B"/>
    <w:rsid w:val="007707D1"/>
    <w:rsid w:val="00770E8B"/>
    <w:rsid w:val="00771991"/>
    <w:rsid w:val="00771D33"/>
    <w:rsid w:val="00771FE5"/>
    <w:rsid w:val="007728EC"/>
    <w:rsid w:val="0077290D"/>
    <w:rsid w:val="00773052"/>
    <w:rsid w:val="0077361B"/>
    <w:rsid w:val="00773E3B"/>
    <w:rsid w:val="007743DB"/>
    <w:rsid w:val="0077522D"/>
    <w:rsid w:val="00776422"/>
    <w:rsid w:val="00776490"/>
    <w:rsid w:val="00776B36"/>
    <w:rsid w:val="00776CCF"/>
    <w:rsid w:val="00776D52"/>
    <w:rsid w:val="00776EA6"/>
    <w:rsid w:val="007770D3"/>
    <w:rsid w:val="007773FA"/>
    <w:rsid w:val="00780C4F"/>
    <w:rsid w:val="00780DFD"/>
    <w:rsid w:val="00781346"/>
    <w:rsid w:val="00781A38"/>
    <w:rsid w:val="00781AAE"/>
    <w:rsid w:val="00782A83"/>
    <w:rsid w:val="00782C00"/>
    <w:rsid w:val="00783D64"/>
    <w:rsid w:val="00784DC8"/>
    <w:rsid w:val="00784ED1"/>
    <w:rsid w:val="00784F85"/>
    <w:rsid w:val="007851C8"/>
    <w:rsid w:val="00785A0B"/>
    <w:rsid w:val="00786392"/>
    <w:rsid w:val="007863B5"/>
    <w:rsid w:val="0078641B"/>
    <w:rsid w:val="00786C03"/>
    <w:rsid w:val="00786C4C"/>
    <w:rsid w:val="00787038"/>
    <w:rsid w:val="00787678"/>
    <w:rsid w:val="00790A3D"/>
    <w:rsid w:val="007910AB"/>
    <w:rsid w:val="0079152D"/>
    <w:rsid w:val="00791C3A"/>
    <w:rsid w:val="00791E18"/>
    <w:rsid w:val="00792162"/>
    <w:rsid w:val="0079267C"/>
    <w:rsid w:val="00792904"/>
    <w:rsid w:val="00792E3F"/>
    <w:rsid w:val="007934C7"/>
    <w:rsid w:val="00793EE6"/>
    <w:rsid w:val="0079416A"/>
    <w:rsid w:val="00794448"/>
    <w:rsid w:val="0079447F"/>
    <w:rsid w:val="00794545"/>
    <w:rsid w:val="00794C79"/>
    <w:rsid w:val="00794CE7"/>
    <w:rsid w:val="007952B6"/>
    <w:rsid w:val="0079558D"/>
    <w:rsid w:val="0079595B"/>
    <w:rsid w:val="00795E12"/>
    <w:rsid w:val="007967ED"/>
    <w:rsid w:val="00796D4E"/>
    <w:rsid w:val="00796E96"/>
    <w:rsid w:val="007972B8"/>
    <w:rsid w:val="00797F3A"/>
    <w:rsid w:val="007A1213"/>
    <w:rsid w:val="007A1930"/>
    <w:rsid w:val="007A1CA1"/>
    <w:rsid w:val="007A1EB1"/>
    <w:rsid w:val="007A373F"/>
    <w:rsid w:val="007A3B07"/>
    <w:rsid w:val="007A47FC"/>
    <w:rsid w:val="007A6270"/>
    <w:rsid w:val="007A62ED"/>
    <w:rsid w:val="007A6721"/>
    <w:rsid w:val="007A6A2B"/>
    <w:rsid w:val="007A6FFB"/>
    <w:rsid w:val="007B0572"/>
    <w:rsid w:val="007B0E50"/>
    <w:rsid w:val="007B1CA7"/>
    <w:rsid w:val="007B2370"/>
    <w:rsid w:val="007B259A"/>
    <w:rsid w:val="007B28A2"/>
    <w:rsid w:val="007B2A51"/>
    <w:rsid w:val="007B2C43"/>
    <w:rsid w:val="007B3113"/>
    <w:rsid w:val="007B378A"/>
    <w:rsid w:val="007B3880"/>
    <w:rsid w:val="007B3C99"/>
    <w:rsid w:val="007B3D8F"/>
    <w:rsid w:val="007B5435"/>
    <w:rsid w:val="007B5D9A"/>
    <w:rsid w:val="007B5F2E"/>
    <w:rsid w:val="007B62B2"/>
    <w:rsid w:val="007B7184"/>
    <w:rsid w:val="007B720A"/>
    <w:rsid w:val="007B757C"/>
    <w:rsid w:val="007B77E3"/>
    <w:rsid w:val="007C0350"/>
    <w:rsid w:val="007C0360"/>
    <w:rsid w:val="007C0603"/>
    <w:rsid w:val="007C09DC"/>
    <w:rsid w:val="007C0C7E"/>
    <w:rsid w:val="007C0D98"/>
    <w:rsid w:val="007C179E"/>
    <w:rsid w:val="007C17BB"/>
    <w:rsid w:val="007C195F"/>
    <w:rsid w:val="007C1CB5"/>
    <w:rsid w:val="007C23A1"/>
    <w:rsid w:val="007C2630"/>
    <w:rsid w:val="007C2722"/>
    <w:rsid w:val="007C27DD"/>
    <w:rsid w:val="007C2CC5"/>
    <w:rsid w:val="007C370A"/>
    <w:rsid w:val="007C3908"/>
    <w:rsid w:val="007C39ED"/>
    <w:rsid w:val="007C438B"/>
    <w:rsid w:val="007C4DA5"/>
    <w:rsid w:val="007C5EC4"/>
    <w:rsid w:val="007C6ABB"/>
    <w:rsid w:val="007C6C95"/>
    <w:rsid w:val="007D0AD4"/>
    <w:rsid w:val="007D1678"/>
    <w:rsid w:val="007D19C4"/>
    <w:rsid w:val="007D1B9E"/>
    <w:rsid w:val="007D24D0"/>
    <w:rsid w:val="007D2A57"/>
    <w:rsid w:val="007D30A6"/>
    <w:rsid w:val="007D38E7"/>
    <w:rsid w:val="007D3C0C"/>
    <w:rsid w:val="007D4170"/>
    <w:rsid w:val="007D4525"/>
    <w:rsid w:val="007D461B"/>
    <w:rsid w:val="007D47EE"/>
    <w:rsid w:val="007D55F4"/>
    <w:rsid w:val="007D5B76"/>
    <w:rsid w:val="007D5C65"/>
    <w:rsid w:val="007D5ED8"/>
    <w:rsid w:val="007D62AF"/>
    <w:rsid w:val="007D635F"/>
    <w:rsid w:val="007D63BF"/>
    <w:rsid w:val="007D6741"/>
    <w:rsid w:val="007D69FE"/>
    <w:rsid w:val="007D721B"/>
    <w:rsid w:val="007D73D3"/>
    <w:rsid w:val="007D7784"/>
    <w:rsid w:val="007D7BC7"/>
    <w:rsid w:val="007D7D06"/>
    <w:rsid w:val="007E014C"/>
    <w:rsid w:val="007E15C5"/>
    <w:rsid w:val="007E1B6A"/>
    <w:rsid w:val="007E23FB"/>
    <w:rsid w:val="007E27EE"/>
    <w:rsid w:val="007E28FD"/>
    <w:rsid w:val="007E2BA2"/>
    <w:rsid w:val="007E2E85"/>
    <w:rsid w:val="007E3528"/>
    <w:rsid w:val="007E3E0E"/>
    <w:rsid w:val="007E4454"/>
    <w:rsid w:val="007E48DD"/>
    <w:rsid w:val="007E4DEC"/>
    <w:rsid w:val="007E5367"/>
    <w:rsid w:val="007E5667"/>
    <w:rsid w:val="007E5F0B"/>
    <w:rsid w:val="007E67CB"/>
    <w:rsid w:val="007E69BF"/>
    <w:rsid w:val="007E6B5F"/>
    <w:rsid w:val="007E72C6"/>
    <w:rsid w:val="007E7769"/>
    <w:rsid w:val="007E7828"/>
    <w:rsid w:val="007F0139"/>
    <w:rsid w:val="007F023C"/>
    <w:rsid w:val="007F0499"/>
    <w:rsid w:val="007F0DE1"/>
    <w:rsid w:val="007F117A"/>
    <w:rsid w:val="007F14CD"/>
    <w:rsid w:val="007F18E8"/>
    <w:rsid w:val="007F2BE0"/>
    <w:rsid w:val="007F359F"/>
    <w:rsid w:val="007F4B1F"/>
    <w:rsid w:val="007F4C5C"/>
    <w:rsid w:val="007F61AB"/>
    <w:rsid w:val="007F6421"/>
    <w:rsid w:val="007F65E3"/>
    <w:rsid w:val="007F6F4C"/>
    <w:rsid w:val="007F72E4"/>
    <w:rsid w:val="00800432"/>
    <w:rsid w:val="00800505"/>
    <w:rsid w:val="0080069D"/>
    <w:rsid w:val="008011C4"/>
    <w:rsid w:val="008012FE"/>
    <w:rsid w:val="00801350"/>
    <w:rsid w:val="0080168D"/>
    <w:rsid w:val="008019C7"/>
    <w:rsid w:val="00801FF0"/>
    <w:rsid w:val="00802BEF"/>
    <w:rsid w:val="008032B2"/>
    <w:rsid w:val="00803877"/>
    <w:rsid w:val="0080492E"/>
    <w:rsid w:val="008055C7"/>
    <w:rsid w:val="008059AF"/>
    <w:rsid w:val="00805A52"/>
    <w:rsid w:val="008063FF"/>
    <w:rsid w:val="0080655B"/>
    <w:rsid w:val="00807083"/>
    <w:rsid w:val="00810180"/>
    <w:rsid w:val="008101CC"/>
    <w:rsid w:val="008101DD"/>
    <w:rsid w:val="00810DA9"/>
    <w:rsid w:val="008112DA"/>
    <w:rsid w:val="008118A6"/>
    <w:rsid w:val="0081242B"/>
    <w:rsid w:val="0081279B"/>
    <w:rsid w:val="00812ADD"/>
    <w:rsid w:val="00812B02"/>
    <w:rsid w:val="00813564"/>
    <w:rsid w:val="00813826"/>
    <w:rsid w:val="00813CA7"/>
    <w:rsid w:val="00813F02"/>
    <w:rsid w:val="008140AB"/>
    <w:rsid w:val="008141F2"/>
    <w:rsid w:val="00814286"/>
    <w:rsid w:val="008146ED"/>
    <w:rsid w:val="00814AEB"/>
    <w:rsid w:val="00814BF5"/>
    <w:rsid w:val="00815596"/>
    <w:rsid w:val="00815FBE"/>
    <w:rsid w:val="00816091"/>
    <w:rsid w:val="008167DE"/>
    <w:rsid w:val="00816EE0"/>
    <w:rsid w:val="0081751F"/>
    <w:rsid w:val="0082014D"/>
    <w:rsid w:val="00820353"/>
    <w:rsid w:val="00820430"/>
    <w:rsid w:val="00820856"/>
    <w:rsid w:val="008208F6"/>
    <w:rsid w:val="00820A4A"/>
    <w:rsid w:val="00820BC3"/>
    <w:rsid w:val="00820DA6"/>
    <w:rsid w:val="00820FD4"/>
    <w:rsid w:val="00821444"/>
    <w:rsid w:val="008219E1"/>
    <w:rsid w:val="00821C81"/>
    <w:rsid w:val="008221BA"/>
    <w:rsid w:val="00822267"/>
    <w:rsid w:val="008228A4"/>
    <w:rsid w:val="008229C3"/>
    <w:rsid w:val="008233E0"/>
    <w:rsid w:val="008235F1"/>
    <w:rsid w:val="00823BEC"/>
    <w:rsid w:val="00824525"/>
    <w:rsid w:val="008245C4"/>
    <w:rsid w:val="0082471A"/>
    <w:rsid w:val="008249E4"/>
    <w:rsid w:val="008260B0"/>
    <w:rsid w:val="008271B4"/>
    <w:rsid w:val="00827270"/>
    <w:rsid w:val="008273A8"/>
    <w:rsid w:val="008273D0"/>
    <w:rsid w:val="00830A37"/>
    <w:rsid w:val="00830ABC"/>
    <w:rsid w:val="00831CBA"/>
    <w:rsid w:val="008326C6"/>
    <w:rsid w:val="0083283A"/>
    <w:rsid w:val="008330FE"/>
    <w:rsid w:val="00833706"/>
    <w:rsid w:val="008339D6"/>
    <w:rsid w:val="00833B28"/>
    <w:rsid w:val="00833C04"/>
    <w:rsid w:val="00833C39"/>
    <w:rsid w:val="00833C4B"/>
    <w:rsid w:val="008345A0"/>
    <w:rsid w:val="00834A89"/>
    <w:rsid w:val="00834AC8"/>
    <w:rsid w:val="00834DF5"/>
    <w:rsid w:val="0083500B"/>
    <w:rsid w:val="0083523D"/>
    <w:rsid w:val="008353E3"/>
    <w:rsid w:val="00835C35"/>
    <w:rsid w:val="00835E4D"/>
    <w:rsid w:val="008362FB"/>
    <w:rsid w:val="00836321"/>
    <w:rsid w:val="008366B8"/>
    <w:rsid w:val="00836D4C"/>
    <w:rsid w:val="0083762E"/>
    <w:rsid w:val="00837E5D"/>
    <w:rsid w:val="008404B2"/>
    <w:rsid w:val="008405AD"/>
    <w:rsid w:val="00840852"/>
    <w:rsid w:val="00840E45"/>
    <w:rsid w:val="00841780"/>
    <w:rsid w:val="00841C20"/>
    <w:rsid w:val="00843062"/>
    <w:rsid w:val="0084395C"/>
    <w:rsid w:val="00843DA2"/>
    <w:rsid w:val="00843F78"/>
    <w:rsid w:val="00843FDE"/>
    <w:rsid w:val="0084411D"/>
    <w:rsid w:val="00844936"/>
    <w:rsid w:val="00844D5E"/>
    <w:rsid w:val="00844E09"/>
    <w:rsid w:val="008451D2"/>
    <w:rsid w:val="008454A8"/>
    <w:rsid w:val="0084552F"/>
    <w:rsid w:val="008458B4"/>
    <w:rsid w:val="008459CF"/>
    <w:rsid w:val="00845BBB"/>
    <w:rsid w:val="00845C36"/>
    <w:rsid w:val="00846258"/>
    <w:rsid w:val="008467D0"/>
    <w:rsid w:val="00846ED2"/>
    <w:rsid w:val="00847784"/>
    <w:rsid w:val="008517F6"/>
    <w:rsid w:val="00851904"/>
    <w:rsid w:val="00851DFA"/>
    <w:rsid w:val="00851F31"/>
    <w:rsid w:val="0085255D"/>
    <w:rsid w:val="0085297F"/>
    <w:rsid w:val="0085313C"/>
    <w:rsid w:val="0085328A"/>
    <w:rsid w:val="008533E2"/>
    <w:rsid w:val="00853D47"/>
    <w:rsid w:val="008561D5"/>
    <w:rsid w:val="00856C4E"/>
    <w:rsid w:val="00856F4B"/>
    <w:rsid w:val="00857016"/>
    <w:rsid w:val="0085753B"/>
    <w:rsid w:val="00857FB6"/>
    <w:rsid w:val="00860616"/>
    <w:rsid w:val="008607ED"/>
    <w:rsid w:val="008608DB"/>
    <w:rsid w:val="0086105A"/>
    <w:rsid w:val="008610B7"/>
    <w:rsid w:val="00861656"/>
    <w:rsid w:val="00861B9F"/>
    <w:rsid w:val="008620C5"/>
    <w:rsid w:val="0086222C"/>
    <w:rsid w:val="008624C3"/>
    <w:rsid w:val="008626F9"/>
    <w:rsid w:val="008637D7"/>
    <w:rsid w:val="0086456C"/>
    <w:rsid w:val="0086481F"/>
    <w:rsid w:val="008649B7"/>
    <w:rsid w:val="00864F97"/>
    <w:rsid w:val="00865903"/>
    <w:rsid w:val="0086611A"/>
    <w:rsid w:val="0086614B"/>
    <w:rsid w:val="00866797"/>
    <w:rsid w:val="00866ACC"/>
    <w:rsid w:val="00866E2A"/>
    <w:rsid w:val="00866EF0"/>
    <w:rsid w:val="00866F78"/>
    <w:rsid w:val="00867677"/>
    <w:rsid w:val="00867E75"/>
    <w:rsid w:val="0087043F"/>
    <w:rsid w:val="00870515"/>
    <w:rsid w:val="008705A9"/>
    <w:rsid w:val="00870859"/>
    <w:rsid w:val="0087131A"/>
    <w:rsid w:val="00871626"/>
    <w:rsid w:val="008723AA"/>
    <w:rsid w:val="00872478"/>
    <w:rsid w:val="00872AC5"/>
    <w:rsid w:val="00872D93"/>
    <w:rsid w:val="00873176"/>
    <w:rsid w:val="008732AB"/>
    <w:rsid w:val="00873A1A"/>
    <w:rsid w:val="00873B3D"/>
    <w:rsid w:val="00873CB9"/>
    <w:rsid w:val="00873E39"/>
    <w:rsid w:val="0087422B"/>
    <w:rsid w:val="00874392"/>
    <w:rsid w:val="008744D8"/>
    <w:rsid w:val="00874A61"/>
    <w:rsid w:val="00875500"/>
    <w:rsid w:val="00875FE8"/>
    <w:rsid w:val="008763A9"/>
    <w:rsid w:val="00876641"/>
    <w:rsid w:val="008766B4"/>
    <w:rsid w:val="00876B82"/>
    <w:rsid w:val="00876D7D"/>
    <w:rsid w:val="00877F24"/>
    <w:rsid w:val="00880542"/>
    <w:rsid w:val="0088116B"/>
    <w:rsid w:val="00881A34"/>
    <w:rsid w:val="00881E78"/>
    <w:rsid w:val="008824A4"/>
    <w:rsid w:val="00882D08"/>
    <w:rsid w:val="00883496"/>
    <w:rsid w:val="00883617"/>
    <w:rsid w:val="00883855"/>
    <w:rsid w:val="00884215"/>
    <w:rsid w:val="0088425A"/>
    <w:rsid w:val="008846CA"/>
    <w:rsid w:val="008846DA"/>
    <w:rsid w:val="00884B48"/>
    <w:rsid w:val="00884F7D"/>
    <w:rsid w:val="00885BC9"/>
    <w:rsid w:val="00885D10"/>
    <w:rsid w:val="00886769"/>
    <w:rsid w:val="00886B32"/>
    <w:rsid w:val="00886BE3"/>
    <w:rsid w:val="00886F40"/>
    <w:rsid w:val="00886F42"/>
    <w:rsid w:val="008871FD"/>
    <w:rsid w:val="008872AC"/>
    <w:rsid w:val="008876F7"/>
    <w:rsid w:val="00887EB0"/>
    <w:rsid w:val="00890335"/>
    <w:rsid w:val="0089087B"/>
    <w:rsid w:val="00891275"/>
    <w:rsid w:val="0089184B"/>
    <w:rsid w:val="00891E7C"/>
    <w:rsid w:val="0089203F"/>
    <w:rsid w:val="0089235F"/>
    <w:rsid w:val="0089262F"/>
    <w:rsid w:val="00892794"/>
    <w:rsid w:val="00892911"/>
    <w:rsid w:val="008935BD"/>
    <w:rsid w:val="00893C17"/>
    <w:rsid w:val="00893C91"/>
    <w:rsid w:val="00893F41"/>
    <w:rsid w:val="0089416A"/>
    <w:rsid w:val="00895141"/>
    <w:rsid w:val="00895210"/>
    <w:rsid w:val="00895FDD"/>
    <w:rsid w:val="008963A3"/>
    <w:rsid w:val="00896DE3"/>
    <w:rsid w:val="00896F61"/>
    <w:rsid w:val="008970DC"/>
    <w:rsid w:val="00897212"/>
    <w:rsid w:val="00897649"/>
    <w:rsid w:val="00897971"/>
    <w:rsid w:val="00897AED"/>
    <w:rsid w:val="00897BA6"/>
    <w:rsid w:val="008A0C1B"/>
    <w:rsid w:val="008A1317"/>
    <w:rsid w:val="008A1CBC"/>
    <w:rsid w:val="008A2198"/>
    <w:rsid w:val="008A21C3"/>
    <w:rsid w:val="008A2639"/>
    <w:rsid w:val="008A2655"/>
    <w:rsid w:val="008A2A2F"/>
    <w:rsid w:val="008A2A6A"/>
    <w:rsid w:val="008A32CA"/>
    <w:rsid w:val="008A385C"/>
    <w:rsid w:val="008A3E1A"/>
    <w:rsid w:val="008A3E95"/>
    <w:rsid w:val="008A4251"/>
    <w:rsid w:val="008A43E0"/>
    <w:rsid w:val="008A48A4"/>
    <w:rsid w:val="008A4CBC"/>
    <w:rsid w:val="008A4F8D"/>
    <w:rsid w:val="008A5316"/>
    <w:rsid w:val="008A5401"/>
    <w:rsid w:val="008A556E"/>
    <w:rsid w:val="008A55A9"/>
    <w:rsid w:val="008A58B7"/>
    <w:rsid w:val="008A6C72"/>
    <w:rsid w:val="008A6EFF"/>
    <w:rsid w:val="008B0282"/>
    <w:rsid w:val="008B02C4"/>
    <w:rsid w:val="008B0A5A"/>
    <w:rsid w:val="008B129F"/>
    <w:rsid w:val="008B16E3"/>
    <w:rsid w:val="008B1CA7"/>
    <w:rsid w:val="008B208C"/>
    <w:rsid w:val="008B2520"/>
    <w:rsid w:val="008B2EF4"/>
    <w:rsid w:val="008B2FC3"/>
    <w:rsid w:val="008B32C2"/>
    <w:rsid w:val="008B3899"/>
    <w:rsid w:val="008B3FAF"/>
    <w:rsid w:val="008B44AB"/>
    <w:rsid w:val="008B4587"/>
    <w:rsid w:val="008B46A0"/>
    <w:rsid w:val="008B48E4"/>
    <w:rsid w:val="008B4A91"/>
    <w:rsid w:val="008B4BAC"/>
    <w:rsid w:val="008B5368"/>
    <w:rsid w:val="008B589F"/>
    <w:rsid w:val="008B6A31"/>
    <w:rsid w:val="008B6B77"/>
    <w:rsid w:val="008B6BEC"/>
    <w:rsid w:val="008B75CC"/>
    <w:rsid w:val="008B7F2C"/>
    <w:rsid w:val="008B7F3F"/>
    <w:rsid w:val="008C067D"/>
    <w:rsid w:val="008C075D"/>
    <w:rsid w:val="008C0BE1"/>
    <w:rsid w:val="008C127B"/>
    <w:rsid w:val="008C1766"/>
    <w:rsid w:val="008C221F"/>
    <w:rsid w:val="008C24EE"/>
    <w:rsid w:val="008C25A6"/>
    <w:rsid w:val="008C2B0F"/>
    <w:rsid w:val="008C32CE"/>
    <w:rsid w:val="008C471A"/>
    <w:rsid w:val="008C4A49"/>
    <w:rsid w:val="008C4BAB"/>
    <w:rsid w:val="008C4D51"/>
    <w:rsid w:val="008C541B"/>
    <w:rsid w:val="008C5B4C"/>
    <w:rsid w:val="008C5D82"/>
    <w:rsid w:val="008C622D"/>
    <w:rsid w:val="008C6866"/>
    <w:rsid w:val="008C6B2A"/>
    <w:rsid w:val="008C719E"/>
    <w:rsid w:val="008C7583"/>
    <w:rsid w:val="008C7B0D"/>
    <w:rsid w:val="008C7D2C"/>
    <w:rsid w:val="008C7EC2"/>
    <w:rsid w:val="008D022D"/>
    <w:rsid w:val="008D0518"/>
    <w:rsid w:val="008D0658"/>
    <w:rsid w:val="008D0E79"/>
    <w:rsid w:val="008D35E4"/>
    <w:rsid w:val="008D3D26"/>
    <w:rsid w:val="008D4C5B"/>
    <w:rsid w:val="008D4ED4"/>
    <w:rsid w:val="008D531A"/>
    <w:rsid w:val="008D540F"/>
    <w:rsid w:val="008D5897"/>
    <w:rsid w:val="008D58E1"/>
    <w:rsid w:val="008D58EC"/>
    <w:rsid w:val="008D5DE6"/>
    <w:rsid w:val="008D5EC7"/>
    <w:rsid w:val="008D60F7"/>
    <w:rsid w:val="008D63D6"/>
    <w:rsid w:val="008D6C0F"/>
    <w:rsid w:val="008D6C32"/>
    <w:rsid w:val="008D71E9"/>
    <w:rsid w:val="008E0082"/>
    <w:rsid w:val="008E01DD"/>
    <w:rsid w:val="008E032B"/>
    <w:rsid w:val="008E05A8"/>
    <w:rsid w:val="008E1B30"/>
    <w:rsid w:val="008E1DF3"/>
    <w:rsid w:val="008E205C"/>
    <w:rsid w:val="008E2244"/>
    <w:rsid w:val="008E27E8"/>
    <w:rsid w:val="008E2BC9"/>
    <w:rsid w:val="008E2BF1"/>
    <w:rsid w:val="008E2C61"/>
    <w:rsid w:val="008E2F4B"/>
    <w:rsid w:val="008E2FAA"/>
    <w:rsid w:val="008E3207"/>
    <w:rsid w:val="008E419A"/>
    <w:rsid w:val="008E443D"/>
    <w:rsid w:val="008E4594"/>
    <w:rsid w:val="008E469A"/>
    <w:rsid w:val="008E47A3"/>
    <w:rsid w:val="008E4E25"/>
    <w:rsid w:val="008E512C"/>
    <w:rsid w:val="008E5CAA"/>
    <w:rsid w:val="008E5E99"/>
    <w:rsid w:val="008E6490"/>
    <w:rsid w:val="008E75D2"/>
    <w:rsid w:val="008E7B12"/>
    <w:rsid w:val="008F0B25"/>
    <w:rsid w:val="008F0B5D"/>
    <w:rsid w:val="008F0D98"/>
    <w:rsid w:val="008F1142"/>
    <w:rsid w:val="008F1200"/>
    <w:rsid w:val="008F154C"/>
    <w:rsid w:val="008F192C"/>
    <w:rsid w:val="008F1C1A"/>
    <w:rsid w:val="008F2AD6"/>
    <w:rsid w:val="008F313E"/>
    <w:rsid w:val="008F345D"/>
    <w:rsid w:val="008F38D1"/>
    <w:rsid w:val="008F3B28"/>
    <w:rsid w:val="008F3E1A"/>
    <w:rsid w:val="008F4052"/>
    <w:rsid w:val="008F5BB6"/>
    <w:rsid w:val="008F5C63"/>
    <w:rsid w:val="008F5E69"/>
    <w:rsid w:val="008F5F83"/>
    <w:rsid w:val="008F61E0"/>
    <w:rsid w:val="008F6B91"/>
    <w:rsid w:val="008F7126"/>
    <w:rsid w:val="00900B1E"/>
    <w:rsid w:val="00900DDD"/>
    <w:rsid w:val="009015E5"/>
    <w:rsid w:val="009017FD"/>
    <w:rsid w:val="00901A30"/>
    <w:rsid w:val="00901DFA"/>
    <w:rsid w:val="00901E73"/>
    <w:rsid w:val="00901F38"/>
    <w:rsid w:val="00902503"/>
    <w:rsid w:val="00902544"/>
    <w:rsid w:val="00902918"/>
    <w:rsid w:val="00902FA9"/>
    <w:rsid w:val="00902FEA"/>
    <w:rsid w:val="009033E7"/>
    <w:rsid w:val="00904028"/>
    <w:rsid w:val="00904A82"/>
    <w:rsid w:val="00904B5B"/>
    <w:rsid w:val="00904C91"/>
    <w:rsid w:val="009050FB"/>
    <w:rsid w:val="0090514A"/>
    <w:rsid w:val="00905BDA"/>
    <w:rsid w:val="00905F2A"/>
    <w:rsid w:val="009060A5"/>
    <w:rsid w:val="009062BC"/>
    <w:rsid w:val="00906CB1"/>
    <w:rsid w:val="0090727E"/>
    <w:rsid w:val="0090744D"/>
    <w:rsid w:val="00910260"/>
    <w:rsid w:val="009105B6"/>
    <w:rsid w:val="00910683"/>
    <w:rsid w:val="009107DA"/>
    <w:rsid w:val="009109B9"/>
    <w:rsid w:val="00910A5D"/>
    <w:rsid w:val="00910F39"/>
    <w:rsid w:val="00911E51"/>
    <w:rsid w:val="009128EE"/>
    <w:rsid w:val="00912F88"/>
    <w:rsid w:val="0091367E"/>
    <w:rsid w:val="009139F5"/>
    <w:rsid w:val="00913F3E"/>
    <w:rsid w:val="00914746"/>
    <w:rsid w:val="0091653D"/>
    <w:rsid w:val="009166C0"/>
    <w:rsid w:val="009168B4"/>
    <w:rsid w:val="00916A28"/>
    <w:rsid w:val="00916CCB"/>
    <w:rsid w:val="00917581"/>
    <w:rsid w:val="00917B69"/>
    <w:rsid w:val="009201AF"/>
    <w:rsid w:val="00920E04"/>
    <w:rsid w:val="009227A4"/>
    <w:rsid w:val="00922EC9"/>
    <w:rsid w:val="00923017"/>
    <w:rsid w:val="009233D7"/>
    <w:rsid w:val="0092350C"/>
    <w:rsid w:val="00924458"/>
    <w:rsid w:val="009248D1"/>
    <w:rsid w:val="00924C4F"/>
    <w:rsid w:val="009253A7"/>
    <w:rsid w:val="0092550E"/>
    <w:rsid w:val="00925A0B"/>
    <w:rsid w:val="00926103"/>
    <w:rsid w:val="009269B7"/>
    <w:rsid w:val="00926B86"/>
    <w:rsid w:val="00926FD5"/>
    <w:rsid w:val="009274FD"/>
    <w:rsid w:val="00927842"/>
    <w:rsid w:val="0093046B"/>
    <w:rsid w:val="009304FD"/>
    <w:rsid w:val="00930774"/>
    <w:rsid w:val="009309BA"/>
    <w:rsid w:val="00930C6B"/>
    <w:rsid w:val="0093136C"/>
    <w:rsid w:val="0093150F"/>
    <w:rsid w:val="00931A97"/>
    <w:rsid w:val="00931EAE"/>
    <w:rsid w:val="00932470"/>
    <w:rsid w:val="00932790"/>
    <w:rsid w:val="009332E2"/>
    <w:rsid w:val="00933419"/>
    <w:rsid w:val="00933757"/>
    <w:rsid w:val="009337CA"/>
    <w:rsid w:val="00933918"/>
    <w:rsid w:val="00933BD7"/>
    <w:rsid w:val="00933FA5"/>
    <w:rsid w:val="00933FCD"/>
    <w:rsid w:val="00933FE6"/>
    <w:rsid w:val="00935DE6"/>
    <w:rsid w:val="00935E08"/>
    <w:rsid w:val="009362C7"/>
    <w:rsid w:val="009366B1"/>
    <w:rsid w:val="00936A8F"/>
    <w:rsid w:val="00936ECF"/>
    <w:rsid w:val="00937C31"/>
    <w:rsid w:val="00940474"/>
    <w:rsid w:val="00940D98"/>
    <w:rsid w:val="00940F00"/>
    <w:rsid w:val="00941342"/>
    <w:rsid w:val="00941797"/>
    <w:rsid w:val="00942023"/>
    <w:rsid w:val="009420DD"/>
    <w:rsid w:val="0094232B"/>
    <w:rsid w:val="009423AD"/>
    <w:rsid w:val="00942AA9"/>
    <w:rsid w:val="00942D42"/>
    <w:rsid w:val="0094306C"/>
    <w:rsid w:val="009448F4"/>
    <w:rsid w:val="009449FD"/>
    <w:rsid w:val="00944A7F"/>
    <w:rsid w:val="00944BE9"/>
    <w:rsid w:val="0094556C"/>
    <w:rsid w:val="00945BF1"/>
    <w:rsid w:val="009467F5"/>
    <w:rsid w:val="00947206"/>
    <w:rsid w:val="009475FB"/>
    <w:rsid w:val="00950820"/>
    <w:rsid w:val="00951EDB"/>
    <w:rsid w:val="0095204A"/>
    <w:rsid w:val="0095275D"/>
    <w:rsid w:val="00952795"/>
    <w:rsid w:val="00952B40"/>
    <w:rsid w:val="00953207"/>
    <w:rsid w:val="00954207"/>
    <w:rsid w:val="009550F7"/>
    <w:rsid w:val="00955695"/>
    <w:rsid w:val="00955A71"/>
    <w:rsid w:val="00956244"/>
    <w:rsid w:val="00956678"/>
    <w:rsid w:val="00956C23"/>
    <w:rsid w:val="00957BB8"/>
    <w:rsid w:val="0096007B"/>
    <w:rsid w:val="00960B94"/>
    <w:rsid w:val="00961151"/>
    <w:rsid w:val="0096194F"/>
    <w:rsid w:val="00961AAC"/>
    <w:rsid w:val="00962792"/>
    <w:rsid w:val="00962B03"/>
    <w:rsid w:val="00962C05"/>
    <w:rsid w:val="00962E2A"/>
    <w:rsid w:val="00963389"/>
    <w:rsid w:val="0096348A"/>
    <w:rsid w:val="00963807"/>
    <w:rsid w:val="009638AB"/>
    <w:rsid w:val="009640C1"/>
    <w:rsid w:val="009643F0"/>
    <w:rsid w:val="009654EC"/>
    <w:rsid w:val="00965EA1"/>
    <w:rsid w:val="00965F9D"/>
    <w:rsid w:val="009661F7"/>
    <w:rsid w:val="00966629"/>
    <w:rsid w:val="00966AA7"/>
    <w:rsid w:val="00967027"/>
    <w:rsid w:val="00967163"/>
    <w:rsid w:val="0096727C"/>
    <w:rsid w:val="00967A03"/>
    <w:rsid w:val="00967C1F"/>
    <w:rsid w:val="00967E14"/>
    <w:rsid w:val="009706BB"/>
    <w:rsid w:val="009709ED"/>
    <w:rsid w:val="00970C5E"/>
    <w:rsid w:val="00971218"/>
    <w:rsid w:val="00972086"/>
    <w:rsid w:val="009721C5"/>
    <w:rsid w:val="00972342"/>
    <w:rsid w:val="0097267E"/>
    <w:rsid w:val="009727B8"/>
    <w:rsid w:val="00972B04"/>
    <w:rsid w:val="00972BE8"/>
    <w:rsid w:val="00972CAE"/>
    <w:rsid w:val="00973E8C"/>
    <w:rsid w:val="009743E1"/>
    <w:rsid w:val="0097452F"/>
    <w:rsid w:val="00974A53"/>
    <w:rsid w:val="00975017"/>
    <w:rsid w:val="00975534"/>
    <w:rsid w:val="00975893"/>
    <w:rsid w:val="00975A7A"/>
    <w:rsid w:val="0097697F"/>
    <w:rsid w:val="00976F9E"/>
    <w:rsid w:val="00976FB4"/>
    <w:rsid w:val="009778C4"/>
    <w:rsid w:val="00977A4D"/>
    <w:rsid w:val="009800DF"/>
    <w:rsid w:val="00980474"/>
    <w:rsid w:val="00980DCC"/>
    <w:rsid w:val="009818ED"/>
    <w:rsid w:val="0098229B"/>
    <w:rsid w:val="0098347A"/>
    <w:rsid w:val="00983965"/>
    <w:rsid w:val="00983CCC"/>
    <w:rsid w:val="00983EFA"/>
    <w:rsid w:val="00984307"/>
    <w:rsid w:val="00984394"/>
    <w:rsid w:val="00984508"/>
    <w:rsid w:val="00985B02"/>
    <w:rsid w:val="00985DED"/>
    <w:rsid w:val="009867DC"/>
    <w:rsid w:val="00986C5C"/>
    <w:rsid w:val="00986CA2"/>
    <w:rsid w:val="00986CB7"/>
    <w:rsid w:val="00987086"/>
    <w:rsid w:val="009870D7"/>
    <w:rsid w:val="0098747F"/>
    <w:rsid w:val="00987994"/>
    <w:rsid w:val="00990202"/>
    <w:rsid w:val="0099185A"/>
    <w:rsid w:val="00991920"/>
    <w:rsid w:val="00992051"/>
    <w:rsid w:val="0099205E"/>
    <w:rsid w:val="009925A7"/>
    <w:rsid w:val="00993648"/>
    <w:rsid w:val="0099393C"/>
    <w:rsid w:val="00993AC4"/>
    <w:rsid w:val="00993BA6"/>
    <w:rsid w:val="0099435E"/>
    <w:rsid w:val="00994B5B"/>
    <w:rsid w:val="00994B9E"/>
    <w:rsid w:val="00995088"/>
    <w:rsid w:val="0099552D"/>
    <w:rsid w:val="0099585F"/>
    <w:rsid w:val="00995A5D"/>
    <w:rsid w:val="00995EC8"/>
    <w:rsid w:val="009962F7"/>
    <w:rsid w:val="009963C6"/>
    <w:rsid w:val="00996693"/>
    <w:rsid w:val="009976B4"/>
    <w:rsid w:val="00997D9B"/>
    <w:rsid w:val="00997F6F"/>
    <w:rsid w:val="00997FF2"/>
    <w:rsid w:val="009A03ED"/>
    <w:rsid w:val="009A08A4"/>
    <w:rsid w:val="009A0EE1"/>
    <w:rsid w:val="009A1290"/>
    <w:rsid w:val="009A1E55"/>
    <w:rsid w:val="009A2064"/>
    <w:rsid w:val="009A3C1C"/>
    <w:rsid w:val="009A3EA1"/>
    <w:rsid w:val="009A4260"/>
    <w:rsid w:val="009A4656"/>
    <w:rsid w:val="009A4767"/>
    <w:rsid w:val="009A4C5D"/>
    <w:rsid w:val="009A53F5"/>
    <w:rsid w:val="009A57E7"/>
    <w:rsid w:val="009A593D"/>
    <w:rsid w:val="009A5982"/>
    <w:rsid w:val="009A5A5A"/>
    <w:rsid w:val="009A63A0"/>
    <w:rsid w:val="009A6A26"/>
    <w:rsid w:val="009A6C54"/>
    <w:rsid w:val="009A6EF5"/>
    <w:rsid w:val="009A76C9"/>
    <w:rsid w:val="009B03EB"/>
    <w:rsid w:val="009B0D7B"/>
    <w:rsid w:val="009B0E72"/>
    <w:rsid w:val="009B12F9"/>
    <w:rsid w:val="009B1C32"/>
    <w:rsid w:val="009B1DB0"/>
    <w:rsid w:val="009B1DB2"/>
    <w:rsid w:val="009B1FEC"/>
    <w:rsid w:val="009B21CF"/>
    <w:rsid w:val="009B249E"/>
    <w:rsid w:val="009B2A7E"/>
    <w:rsid w:val="009B2BFA"/>
    <w:rsid w:val="009B31E4"/>
    <w:rsid w:val="009B35FF"/>
    <w:rsid w:val="009B43D0"/>
    <w:rsid w:val="009B491E"/>
    <w:rsid w:val="009B4B23"/>
    <w:rsid w:val="009B5762"/>
    <w:rsid w:val="009B5853"/>
    <w:rsid w:val="009B5D41"/>
    <w:rsid w:val="009B5D79"/>
    <w:rsid w:val="009B6C18"/>
    <w:rsid w:val="009B7089"/>
    <w:rsid w:val="009B71AF"/>
    <w:rsid w:val="009B74B5"/>
    <w:rsid w:val="009B7540"/>
    <w:rsid w:val="009C0217"/>
    <w:rsid w:val="009C0449"/>
    <w:rsid w:val="009C0706"/>
    <w:rsid w:val="009C0B40"/>
    <w:rsid w:val="009C0BAA"/>
    <w:rsid w:val="009C0C93"/>
    <w:rsid w:val="009C0D81"/>
    <w:rsid w:val="009C0E3D"/>
    <w:rsid w:val="009C1474"/>
    <w:rsid w:val="009C18A6"/>
    <w:rsid w:val="009C1F2C"/>
    <w:rsid w:val="009C2CC5"/>
    <w:rsid w:val="009C2E4E"/>
    <w:rsid w:val="009C34C4"/>
    <w:rsid w:val="009C35E1"/>
    <w:rsid w:val="009C3CC4"/>
    <w:rsid w:val="009C3D27"/>
    <w:rsid w:val="009C4037"/>
    <w:rsid w:val="009C4435"/>
    <w:rsid w:val="009C4480"/>
    <w:rsid w:val="009C4FB2"/>
    <w:rsid w:val="009C59FD"/>
    <w:rsid w:val="009C5C77"/>
    <w:rsid w:val="009C6212"/>
    <w:rsid w:val="009C721B"/>
    <w:rsid w:val="009C7F4D"/>
    <w:rsid w:val="009D05F9"/>
    <w:rsid w:val="009D0CAB"/>
    <w:rsid w:val="009D1B4F"/>
    <w:rsid w:val="009D2579"/>
    <w:rsid w:val="009D25C6"/>
    <w:rsid w:val="009D263F"/>
    <w:rsid w:val="009D27F1"/>
    <w:rsid w:val="009D3540"/>
    <w:rsid w:val="009D3ECE"/>
    <w:rsid w:val="009D411B"/>
    <w:rsid w:val="009D481A"/>
    <w:rsid w:val="009D49C3"/>
    <w:rsid w:val="009D50A8"/>
    <w:rsid w:val="009D5294"/>
    <w:rsid w:val="009D5508"/>
    <w:rsid w:val="009D5707"/>
    <w:rsid w:val="009D60D5"/>
    <w:rsid w:val="009D6281"/>
    <w:rsid w:val="009D62E0"/>
    <w:rsid w:val="009D6334"/>
    <w:rsid w:val="009D65D1"/>
    <w:rsid w:val="009D7471"/>
    <w:rsid w:val="009D752B"/>
    <w:rsid w:val="009D77F5"/>
    <w:rsid w:val="009D7F66"/>
    <w:rsid w:val="009E0DDA"/>
    <w:rsid w:val="009E1156"/>
    <w:rsid w:val="009E17C0"/>
    <w:rsid w:val="009E19B8"/>
    <w:rsid w:val="009E1FAD"/>
    <w:rsid w:val="009E2022"/>
    <w:rsid w:val="009E27F2"/>
    <w:rsid w:val="009E283E"/>
    <w:rsid w:val="009E2BE8"/>
    <w:rsid w:val="009E2C20"/>
    <w:rsid w:val="009E34BB"/>
    <w:rsid w:val="009E3BF1"/>
    <w:rsid w:val="009E408A"/>
    <w:rsid w:val="009E4605"/>
    <w:rsid w:val="009E47FB"/>
    <w:rsid w:val="009E4993"/>
    <w:rsid w:val="009E5643"/>
    <w:rsid w:val="009E5744"/>
    <w:rsid w:val="009E6185"/>
    <w:rsid w:val="009E67AD"/>
    <w:rsid w:val="009E6BAD"/>
    <w:rsid w:val="009E7696"/>
    <w:rsid w:val="009E7D46"/>
    <w:rsid w:val="009F0072"/>
    <w:rsid w:val="009F011D"/>
    <w:rsid w:val="009F05F4"/>
    <w:rsid w:val="009F064C"/>
    <w:rsid w:val="009F0ADE"/>
    <w:rsid w:val="009F0D04"/>
    <w:rsid w:val="009F12C6"/>
    <w:rsid w:val="009F17A3"/>
    <w:rsid w:val="009F2680"/>
    <w:rsid w:val="009F297F"/>
    <w:rsid w:val="009F2DBA"/>
    <w:rsid w:val="009F31CB"/>
    <w:rsid w:val="009F32DE"/>
    <w:rsid w:val="009F3323"/>
    <w:rsid w:val="009F3675"/>
    <w:rsid w:val="009F3A9D"/>
    <w:rsid w:val="009F3EB0"/>
    <w:rsid w:val="009F4276"/>
    <w:rsid w:val="009F4653"/>
    <w:rsid w:val="009F4758"/>
    <w:rsid w:val="009F4C05"/>
    <w:rsid w:val="009F4E56"/>
    <w:rsid w:val="009F5194"/>
    <w:rsid w:val="009F5AB4"/>
    <w:rsid w:val="009F5CD1"/>
    <w:rsid w:val="009F5DFD"/>
    <w:rsid w:val="009F632A"/>
    <w:rsid w:val="009F64E5"/>
    <w:rsid w:val="009F69BA"/>
    <w:rsid w:val="009F6C92"/>
    <w:rsid w:val="009F6CA3"/>
    <w:rsid w:val="009F7E73"/>
    <w:rsid w:val="00A003AC"/>
    <w:rsid w:val="00A00931"/>
    <w:rsid w:val="00A00F6F"/>
    <w:rsid w:val="00A012A0"/>
    <w:rsid w:val="00A01D10"/>
    <w:rsid w:val="00A02592"/>
    <w:rsid w:val="00A028A1"/>
    <w:rsid w:val="00A0319A"/>
    <w:rsid w:val="00A03510"/>
    <w:rsid w:val="00A035B2"/>
    <w:rsid w:val="00A0450F"/>
    <w:rsid w:val="00A058CB"/>
    <w:rsid w:val="00A058EE"/>
    <w:rsid w:val="00A05F33"/>
    <w:rsid w:val="00A062A9"/>
    <w:rsid w:val="00A066A4"/>
    <w:rsid w:val="00A068B8"/>
    <w:rsid w:val="00A06BA2"/>
    <w:rsid w:val="00A06CB3"/>
    <w:rsid w:val="00A06D2F"/>
    <w:rsid w:val="00A06DC4"/>
    <w:rsid w:val="00A1077F"/>
    <w:rsid w:val="00A10900"/>
    <w:rsid w:val="00A10D34"/>
    <w:rsid w:val="00A110A6"/>
    <w:rsid w:val="00A1126F"/>
    <w:rsid w:val="00A11CFE"/>
    <w:rsid w:val="00A129C3"/>
    <w:rsid w:val="00A12BCF"/>
    <w:rsid w:val="00A13636"/>
    <w:rsid w:val="00A136A2"/>
    <w:rsid w:val="00A14AF9"/>
    <w:rsid w:val="00A14C64"/>
    <w:rsid w:val="00A14DD4"/>
    <w:rsid w:val="00A14EB9"/>
    <w:rsid w:val="00A154F0"/>
    <w:rsid w:val="00A168C0"/>
    <w:rsid w:val="00A177FE"/>
    <w:rsid w:val="00A17F09"/>
    <w:rsid w:val="00A20B2E"/>
    <w:rsid w:val="00A21116"/>
    <w:rsid w:val="00A213EA"/>
    <w:rsid w:val="00A21735"/>
    <w:rsid w:val="00A21861"/>
    <w:rsid w:val="00A21C14"/>
    <w:rsid w:val="00A21EC4"/>
    <w:rsid w:val="00A22539"/>
    <w:rsid w:val="00A228FC"/>
    <w:rsid w:val="00A22C55"/>
    <w:rsid w:val="00A230D6"/>
    <w:rsid w:val="00A23670"/>
    <w:rsid w:val="00A238B6"/>
    <w:rsid w:val="00A2404E"/>
    <w:rsid w:val="00A244A7"/>
    <w:rsid w:val="00A24EC1"/>
    <w:rsid w:val="00A251B8"/>
    <w:rsid w:val="00A25260"/>
    <w:rsid w:val="00A256F8"/>
    <w:rsid w:val="00A2585A"/>
    <w:rsid w:val="00A25DDB"/>
    <w:rsid w:val="00A275CE"/>
    <w:rsid w:val="00A2785A"/>
    <w:rsid w:val="00A2790F"/>
    <w:rsid w:val="00A279B7"/>
    <w:rsid w:val="00A27ADA"/>
    <w:rsid w:val="00A30146"/>
    <w:rsid w:val="00A30C68"/>
    <w:rsid w:val="00A30F13"/>
    <w:rsid w:val="00A31D69"/>
    <w:rsid w:val="00A31F21"/>
    <w:rsid w:val="00A3232D"/>
    <w:rsid w:val="00A32666"/>
    <w:rsid w:val="00A326DD"/>
    <w:rsid w:val="00A32D21"/>
    <w:rsid w:val="00A33377"/>
    <w:rsid w:val="00A338BC"/>
    <w:rsid w:val="00A33AC8"/>
    <w:rsid w:val="00A33C97"/>
    <w:rsid w:val="00A3404C"/>
    <w:rsid w:val="00A34906"/>
    <w:rsid w:val="00A34C16"/>
    <w:rsid w:val="00A35110"/>
    <w:rsid w:val="00A351F3"/>
    <w:rsid w:val="00A355A0"/>
    <w:rsid w:val="00A35787"/>
    <w:rsid w:val="00A35A06"/>
    <w:rsid w:val="00A36756"/>
    <w:rsid w:val="00A369A9"/>
    <w:rsid w:val="00A369D0"/>
    <w:rsid w:val="00A36C52"/>
    <w:rsid w:val="00A36C85"/>
    <w:rsid w:val="00A37244"/>
    <w:rsid w:val="00A40DBD"/>
    <w:rsid w:val="00A40E39"/>
    <w:rsid w:val="00A40E7C"/>
    <w:rsid w:val="00A411C2"/>
    <w:rsid w:val="00A412B5"/>
    <w:rsid w:val="00A42540"/>
    <w:rsid w:val="00A42680"/>
    <w:rsid w:val="00A42A54"/>
    <w:rsid w:val="00A42E76"/>
    <w:rsid w:val="00A43260"/>
    <w:rsid w:val="00A445A3"/>
    <w:rsid w:val="00A448CF"/>
    <w:rsid w:val="00A450A0"/>
    <w:rsid w:val="00A45559"/>
    <w:rsid w:val="00A45641"/>
    <w:rsid w:val="00A45773"/>
    <w:rsid w:val="00A45914"/>
    <w:rsid w:val="00A45DFD"/>
    <w:rsid w:val="00A46205"/>
    <w:rsid w:val="00A462A3"/>
    <w:rsid w:val="00A46CEB"/>
    <w:rsid w:val="00A46F58"/>
    <w:rsid w:val="00A471FD"/>
    <w:rsid w:val="00A47612"/>
    <w:rsid w:val="00A47ABF"/>
    <w:rsid w:val="00A47B6E"/>
    <w:rsid w:val="00A50205"/>
    <w:rsid w:val="00A5043D"/>
    <w:rsid w:val="00A50847"/>
    <w:rsid w:val="00A522EB"/>
    <w:rsid w:val="00A52A10"/>
    <w:rsid w:val="00A52A66"/>
    <w:rsid w:val="00A53723"/>
    <w:rsid w:val="00A5383C"/>
    <w:rsid w:val="00A539D7"/>
    <w:rsid w:val="00A53AC5"/>
    <w:rsid w:val="00A53AD2"/>
    <w:rsid w:val="00A53E20"/>
    <w:rsid w:val="00A54071"/>
    <w:rsid w:val="00A54381"/>
    <w:rsid w:val="00A544C8"/>
    <w:rsid w:val="00A54682"/>
    <w:rsid w:val="00A54C03"/>
    <w:rsid w:val="00A54EB2"/>
    <w:rsid w:val="00A553CA"/>
    <w:rsid w:val="00A5546B"/>
    <w:rsid w:val="00A56360"/>
    <w:rsid w:val="00A564E2"/>
    <w:rsid w:val="00A56836"/>
    <w:rsid w:val="00A56936"/>
    <w:rsid w:val="00A56C17"/>
    <w:rsid w:val="00A57059"/>
    <w:rsid w:val="00A57084"/>
    <w:rsid w:val="00A57A81"/>
    <w:rsid w:val="00A6020D"/>
    <w:rsid w:val="00A61342"/>
    <w:rsid w:val="00A613E4"/>
    <w:rsid w:val="00A6154B"/>
    <w:rsid w:val="00A624A4"/>
    <w:rsid w:val="00A6276A"/>
    <w:rsid w:val="00A62914"/>
    <w:rsid w:val="00A62A47"/>
    <w:rsid w:val="00A62EBD"/>
    <w:rsid w:val="00A63318"/>
    <w:rsid w:val="00A635DC"/>
    <w:rsid w:val="00A64E9E"/>
    <w:rsid w:val="00A65AFA"/>
    <w:rsid w:val="00A65F7B"/>
    <w:rsid w:val="00A668C5"/>
    <w:rsid w:val="00A6789B"/>
    <w:rsid w:val="00A7035A"/>
    <w:rsid w:val="00A703AD"/>
    <w:rsid w:val="00A70500"/>
    <w:rsid w:val="00A70AD9"/>
    <w:rsid w:val="00A70CC1"/>
    <w:rsid w:val="00A70D64"/>
    <w:rsid w:val="00A71A99"/>
    <w:rsid w:val="00A727B3"/>
    <w:rsid w:val="00A72BF7"/>
    <w:rsid w:val="00A732AF"/>
    <w:rsid w:val="00A734DC"/>
    <w:rsid w:val="00A735BD"/>
    <w:rsid w:val="00A73603"/>
    <w:rsid w:val="00A7394B"/>
    <w:rsid w:val="00A7450D"/>
    <w:rsid w:val="00A74D81"/>
    <w:rsid w:val="00A74EF2"/>
    <w:rsid w:val="00A74F04"/>
    <w:rsid w:val="00A75A94"/>
    <w:rsid w:val="00A76806"/>
    <w:rsid w:val="00A768BF"/>
    <w:rsid w:val="00A769FB"/>
    <w:rsid w:val="00A777C9"/>
    <w:rsid w:val="00A80EC9"/>
    <w:rsid w:val="00A8129C"/>
    <w:rsid w:val="00A82A7A"/>
    <w:rsid w:val="00A83075"/>
    <w:rsid w:val="00A8331A"/>
    <w:rsid w:val="00A83D37"/>
    <w:rsid w:val="00A84064"/>
    <w:rsid w:val="00A845A2"/>
    <w:rsid w:val="00A8465B"/>
    <w:rsid w:val="00A8469E"/>
    <w:rsid w:val="00A848C2"/>
    <w:rsid w:val="00A84D3B"/>
    <w:rsid w:val="00A84D69"/>
    <w:rsid w:val="00A85B89"/>
    <w:rsid w:val="00A85C53"/>
    <w:rsid w:val="00A86512"/>
    <w:rsid w:val="00A86BD4"/>
    <w:rsid w:val="00A86E0F"/>
    <w:rsid w:val="00A87977"/>
    <w:rsid w:val="00A910FA"/>
    <w:rsid w:val="00A9125B"/>
    <w:rsid w:val="00A91281"/>
    <w:rsid w:val="00A91735"/>
    <w:rsid w:val="00A91CDD"/>
    <w:rsid w:val="00A91F1E"/>
    <w:rsid w:val="00A91F58"/>
    <w:rsid w:val="00A920F8"/>
    <w:rsid w:val="00A92BEC"/>
    <w:rsid w:val="00A931F5"/>
    <w:rsid w:val="00A93453"/>
    <w:rsid w:val="00A9351B"/>
    <w:rsid w:val="00A93852"/>
    <w:rsid w:val="00A93AC1"/>
    <w:rsid w:val="00A93BB6"/>
    <w:rsid w:val="00A93BD6"/>
    <w:rsid w:val="00A93FCA"/>
    <w:rsid w:val="00A944A0"/>
    <w:rsid w:val="00A9453E"/>
    <w:rsid w:val="00A947F9"/>
    <w:rsid w:val="00A94F1E"/>
    <w:rsid w:val="00A96964"/>
    <w:rsid w:val="00A96B53"/>
    <w:rsid w:val="00A96C54"/>
    <w:rsid w:val="00A96F38"/>
    <w:rsid w:val="00A972C0"/>
    <w:rsid w:val="00A97378"/>
    <w:rsid w:val="00A9741A"/>
    <w:rsid w:val="00AA0062"/>
    <w:rsid w:val="00AA0A02"/>
    <w:rsid w:val="00AA0C73"/>
    <w:rsid w:val="00AA231C"/>
    <w:rsid w:val="00AA2382"/>
    <w:rsid w:val="00AA2411"/>
    <w:rsid w:val="00AA2AFE"/>
    <w:rsid w:val="00AA2BA9"/>
    <w:rsid w:val="00AA2EAC"/>
    <w:rsid w:val="00AA2ECB"/>
    <w:rsid w:val="00AA30F5"/>
    <w:rsid w:val="00AA3B47"/>
    <w:rsid w:val="00AA43FE"/>
    <w:rsid w:val="00AA4C55"/>
    <w:rsid w:val="00AA54BD"/>
    <w:rsid w:val="00AA5788"/>
    <w:rsid w:val="00AA585A"/>
    <w:rsid w:val="00AA5E90"/>
    <w:rsid w:val="00AA6212"/>
    <w:rsid w:val="00AA6350"/>
    <w:rsid w:val="00AA685A"/>
    <w:rsid w:val="00AA6C26"/>
    <w:rsid w:val="00AA6ECB"/>
    <w:rsid w:val="00AA705A"/>
    <w:rsid w:val="00AB0D37"/>
    <w:rsid w:val="00AB0DA0"/>
    <w:rsid w:val="00AB18DA"/>
    <w:rsid w:val="00AB1A6B"/>
    <w:rsid w:val="00AB1F4E"/>
    <w:rsid w:val="00AB27B7"/>
    <w:rsid w:val="00AB2848"/>
    <w:rsid w:val="00AB2BA7"/>
    <w:rsid w:val="00AB2DF3"/>
    <w:rsid w:val="00AB32D1"/>
    <w:rsid w:val="00AB392F"/>
    <w:rsid w:val="00AB3D75"/>
    <w:rsid w:val="00AB3E21"/>
    <w:rsid w:val="00AB3F1E"/>
    <w:rsid w:val="00AB4022"/>
    <w:rsid w:val="00AB425B"/>
    <w:rsid w:val="00AB4B47"/>
    <w:rsid w:val="00AB4CFD"/>
    <w:rsid w:val="00AB4FF5"/>
    <w:rsid w:val="00AB5587"/>
    <w:rsid w:val="00AB5675"/>
    <w:rsid w:val="00AB584C"/>
    <w:rsid w:val="00AB5900"/>
    <w:rsid w:val="00AB5D33"/>
    <w:rsid w:val="00AB6135"/>
    <w:rsid w:val="00AB62B2"/>
    <w:rsid w:val="00AB671D"/>
    <w:rsid w:val="00AB687E"/>
    <w:rsid w:val="00AB6DBE"/>
    <w:rsid w:val="00AB75AD"/>
    <w:rsid w:val="00AB7F47"/>
    <w:rsid w:val="00AC05DF"/>
    <w:rsid w:val="00AC071B"/>
    <w:rsid w:val="00AC0C9B"/>
    <w:rsid w:val="00AC0FBA"/>
    <w:rsid w:val="00AC15EF"/>
    <w:rsid w:val="00AC1E92"/>
    <w:rsid w:val="00AC25E5"/>
    <w:rsid w:val="00AC2E25"/>
    <w:rsid w:val="00AC319A"/>
    <w:rsid w:val="00AC33CE"/>
    <w:rsid w:val="00AC368B"/>
    <w:rsid w:val="00AC375F"/>
    <w:rsid w:val="00AC4542"/>
    <w:rsid w:val="00AC595F"/>
    <w:rsid w:val="00AC6409"/>
    <w:rsid w:val="00AC6916"/>
    <w:rsid w:val="00AC6A12"/>
    <w:rsid w:val="00AC7000"/>
    <w:rsid w:val="00AC7519"/>
    <w:rsid w:val="00AD02B5"/>
    <w:rsid w:val="00AD0869"/>
    <w:rsid w:val="00AD0CA4"/>
    <w:rsid w:val="00AD0F21"/>
    <w:rsid w:val="00AD0FD0"/>
    <w:rsid w:val="00AD1AA7"/>
    <w:rsid w:val="00AD1C5B"/>
    <w:rsid w:val="00AD2460"/>
    <w:rsid w:val="00AD28A3"/>
    <w:rsid w:val="00AD2FA0"/>
    <w:rsid w:val="00AD306B"/>
    <w:rsid w:val="00AD3E80"/>
    <w:rsid w:val="00AD3F9E"/>
    <w:rsid w:val="00AD435F"/>
    <w:rsid w:val="00AD444A"/>
    <w:rsid w:val="00AD44F7"/>
    <w:rsid w:val="00AD45F0"/>
    <w:rsid w:val="00AD4C0F"/>
    <w:rsid w:val="00AD5621"/>
    <w:rsid w:val="00AD5BF0"/>
    <w:rsid w:val="00AD5DA3"/>
    <w:rsid w:val="00AD6051"/>
    <w:rsid w:val="00AD610A"/>
    <w:rsid w:val="00AD619D"/>
    <w:rsid w:val="00AD644B"/>
    <w:rsid w:val="00AD69C2"/>
    <w:rsid w:val="00AD6DA7"/>
    <w:rsid w:val="00AD73F5"/>
    <w:rsid w:val="00AD76C2"/>
    <w:rsid w:val="00AD7AE1"/>
    <w:rsid w:val="00AD7E74"/>
    <w:rsid w:val="00AD7F52"/>
    <w:rsid w:val="00AE0493"/>
    <w:rsid w:val="00AE0607"/>
    <w:rsid w:val="00AE0B13"/>
    <w:rsid w:val="00AE116E"/>
    <w:rsid w:val="00AE1414"/>
    <w:rsid w:val="00AE187B"/>
    <w:rsid w:val="00AE1E80"/>
    <w:rsid w:val="00AE21A2"/>
    <w:rsid w:val="00AE2299"/>
    <w:rsid w:val="00AE23B0"/>
    <w:rsid w:val="00AE2576"/>
    <w:rsid w:val="00AE2972"/>
    <w:rsid w:val="00AE2B6A"/>
    <w:rsid w:val="00AE2C7D"/>
    <w:rsid w:val="00AE4022"/>
    <w:rsid w:val="00AE40F8"/>
    <w:rsid w:val="00AE481C"/>
    <w:rsid w:val="00AE5435"/>
    <w:rsid w:val="00AE5524"/>
    <w:rsid w:val="00AE5702"/>
    <w:rsid w:val="00AE5951"/>
    <w:rsid w:val="00AE61DD"/>
    <w:rsid w:val="00AE6490"/>
    <w:rsid w:val="00AE68BC"/>
    <w:rsid w:val="00AE69F1"/>
    <w:rsid w:val="00AE6DB7"/>
    <w:rsid w:val="00AE70C6"/>
    <w:rsid w:val="00AE7446"/>
    <w:rsid w:val="00AE763F"/>
    <w:rsid w:val="00AE7BC3"/>
    <w:rsid w:val="00AE7C11"/>
    <w:rsid w:val="00AE7E7B"/>
    <w:rsid w:val="00AE7E93"/>
    <w:rsid w:val="00AE7EB7"/>
    <w:rsid w:val="00AF0107"/>
    <w:rsid w:val="00AF05DE"/>
    <w:rsid w:val="00AF06CA"/>
    <w:rsid w:val="00AF07D6"/>
    <w:rsid w:val="00AF18B6"/>
    <w:rsid w:val="00AF25EB"/>
    <w:rsid w:val="00AF2CBF"/>
    <w:rsid w:val="00AF3745"/>
    <w:rsid w:val="00AF4004"/>
    <w:rsid w:val="00AF47B1"/>
    <w:rsid w:val="00AF4D54"/>
    <w:rsid w:val="00AF4EC0"/>
    <w:rsid w:val="00AF544C"/>
    <w:rsid w:val="00AF5894"/>
    <w:rsid w:val="00AF5C03"/>
    <w:rsid w:val="00AF60B1"/>
    <w:rsid w:val="00AF6122"/>
    <w:rsid w:val="00AF69B2"/>
    <w:rsid w:val="00AF70A5"/>
    <w:rsid w:val="00AF71CE"/>
    <w:rsid w:val="00AF76B0"/>
    <w:rsid w:val="00AF7AB3"/>
    <w:rsid w:val="00B000C4"/>
    <w:rsid w:val="00B001DA"/>
    <w:rsid w:val="00B0036D"/>
    <w:rsid w:val="00B006E5"/>
    <w:rsid w:val="00B00CB6"/>
    <w:rsid w:val="00B00EDB"/>
    <w:rsid w:val="00B01050"/>
    <w:rsid w:val="00B013CD"/>
    <w:rsid w:val="00B018D8"/>
    <w:rsid w:val="00B01F6D"/>
    <w:rsid w:val="00B02519"/>
    <w:rsid w:val="00B0255E"/>
    <w:rsid w:val="00B028EE"/>
    <w:rsid w:val="00B02D1C"/>
    <w:rsid w:val="00B0334F"/>
    <w:rsid w:val="00B03DC6"/>
    <w:rsid w:val="00B04F59"/>
    <w:rsid w:val="00B05CC9"/>
    <w:rsid w:val="00B068E2"/>
    <w:rsid w:val="00B06C17"/>
    <w:rsid w:val="00B06C22"/>
    <w:rsid w:val="00B06CC4"/>
    <w:rsid w:val="00B06D83"/>
    <w:rsid w:val="00B06E32"/>
    <w:rsid w:val="00B06F85"/>
    <w:rsid w:val="00B07575"/>
    <w:rsid w:val="00B07A36"/>
    <w:rsid w:val="00B07F77"/>
    <w:rsid w:val="00B105FB"/>
    <w:rsid w:val="00B10C7C"/>
    <w:rsid w:val="00B10DB7"/>
    <w:rsid w:val="00B11B44"/>
    <w:rsid w:val="00B12367"/>
    <w:rsid w:val="00B12706"/>
    <w:rsid w:val="00B13842"/>
    <w:rsid w:val="00B138B2"/>
    <w:rsid w:val="00B139CA"/>
    <w:rsid w:val="00B13BE5"/>
    <w:rsid w:val="00B13CDE"/>
    <w:rsid w:val="00B14895"/>
    <w:rsid w:val="00B1554E"/>
    <w:rsid w:val="00B155E5"/>
    <w:rsid w:val="00B15A89"/>
    <w:rsid w:val="00B1634B"/>
    <w:rsid w:val="00B16A2A"/>
    <w:rsid w:val="00B17212"/>
    <w:rsid w:val="00B17215"/>
    <w:rsid w:val="00B17374"/>
    <w:rsid w:val="00B17547"/>
    <w:rsid w:val="00B175D3"/>
    <w:rsid w:val="00B175ED"/>
    <w:rsid w:val="00B178BD"/>
    <w:rsid w:val="00B2031F"/>
    <w:rsid w:val="00B206DC"/>
    <w:rsid w:val="00B20894"/>
    <w:rsid w:val="00B2093D"/>
    <w:rsid w:val="00B20CB4"/>
    <w:rsid w:val="00B20CFA"/>
    <w:rsid w:val="00B210AD"/>
    <w:rsid w:val="00B21601"/>
    <w:rsid w:val="00B21869"/>
    <w:rsid w:val="00B21A31"/>
    <w:rsid w:val="00B21B69"/>
    <w:rsid w:val="00B220CD"/>
    <w:rsid w:val="00B22895"/>
    <w:rsid w:val="00B22CB6"/>
    <w:rsid w:val="00B2332D"/>
    <w:rsid w:val="00B2393C"/>
    <w:rsid w:val="00B23EED"/>
    <w:rsid w:val="00B24868"/>
    <w:rsid w:val="00B25057"/>
    <w:rsid w:val="00B2520D"/>
    <w:rsid w:val="00B25259"/>
    <w:rsid w:val="00B25276"/>
    <w:rsid w:val="00B252CF"/>
    <w:rsid w:val="00B25B2E"/>
    <w:rsid w:val="00B25FF6"/>
    <w:rsid w:val="00B26266"/>
    <w:rsid w:val="00B26326"/>
    <w:rsid w:val="00B2684A"/>
    <w:rsid w:val="00B268EC"/>
    <w:rsid w:val="00B269D0"/>
    <w:rsid w:val="00B26C0A"/>
    <w:rsid w:val="00B26E90"/>
    <w:rsid w:val="00B27068"/>
    <w:rsid w:val="00B271CA"/>
    <w:rsid w:val="00B2774E"/>
    <w:rsid w:val="00B303CB"/>
    <w:rsid w:val="00B30804"/>
    <w:rsid w:val="00B3093C"/>
    <w:rsid w:val="00B30BDF"/>
    <w:rsid w:val="00B30C6F"/>
    <w:rsid w:val="00B30EF1"/>
    <w:rsid w:val="00B311B6"/>
    <w:rsid w:val="00B31374"/>
    <w:rsid w:val="00B31A95"/>
    <w:rsid w:val="00B32506"/>
    <w:rsid w:val="00B331AC"/>
    <w:rsid w:val="00B33806"/>
    <w:rsid w:val="00B33EBE"/>
    <w:rsid w:val="00B3448C"/>
    <w:rsid w:val="00B3500A"/>
    <w:rsid w:val="00B356D4"/>
    <w:rsid w:val="00B36429"/>
    <w:rsid w:val="00B3658B"/>
    <w:rsid w:val="00B365F3"/>
    <w:rsid w:val="00B36649"/>
    <w:rsid w:val="00B3676E"/>
    <w:rsid w:val="00B36931"/>
    <w:rsid w:val="00B36BC0"/>
    <w:rsid w:val="00B370E0"/>
    <w:rsid w:val="00B3769E"/>
    <w:rsid w:val="00B37705"/>
    <w:rsid w:val="00B379A5"/>
    <w:rsid w:val="00B37CA4"/>
    <w:rsid w:val="00B37F61"/>
    <w:rsid w:val="00B4087A"/>
    <w:rsid w:val="00B408CE"/>
    <w:rsid w:val="00B40AF8"/>
    <w:rsid w:val="00B40C34"/>
    <w:rsid w:val="00B40DA9"/>
    <w:rsid w:val="00B411EC"/>
    <w:rsid w:val="00B4125D"/>
    <w:rsid w:val="00B41C5A"/>
    <w:rsid w:val="00B41FB4"/>
    <w:rsid w:val="00B41FE5"/>
    <w:rsid w:val="00B42338"/>
    <w:rsid w:val="00B428A6"/>
    <w:rsid w:val="00B42AB1"/>
    <w:rsid w:val="00B42CF6"/>
    <w:rsid w:val="00B42DBF"/>
    <w:rsid w:val="00B438E4"/>
    <w:rsid w:val="00B43BF4"/>
    <w:rsid w:val="00B43CDD"/>
    <w:rsid w:val="00B43D32"/>
    <w:rsid w:val="00B43D38"/>
    <w:rsid w:val="00B43E39"/>
    <w:rsid w:val="00B43F45"/>
    <w:rsid w:val="00B44059"/>
    <w:rsid w:val="00B447FD"/>
    <w:rsid w:val="00B44C01"/>
    <w:rsid w:val="00B4503E"/>
    <w:rsid w:val="00B4580A"/>
    <w:rsid w:val="00B4627F"/>
    <w:rsid w:val="00B47666"/>
    <w:rsid w:val="00B47C39"/>
    <w:rsid w:val="00B504BA"/>
    <w:rsid w:val="00B5070A"/>
    <w:rsid w:val="00B5072E"/>
    <w:rsid w:val="00B50C7E"/>
    <w:rsid w:val="00B50E38"/>
    <w:rsid w:val="00B517F2"/>
    <w:rsid w:val="00B5233F"/>
    <w:rsid w:val="00B52AAB"/>
    <w:rsid w:val="00B52FAC"/>
    <w:rsid w:val="00B5310A"/>
    <w:rsid w:val="00B533DE"/>
    <w:rsid w:val="00B53730"/>
    <w:rsid w:val="00B5381D"/>
    <w:rsid w:val="00B53D73"/>
    <w:rsid w:val="00B54417"/>
    <w:rsid w:val="00B547C3"/>
    <w:rsid w:val="00B54CD3"/>
    <w:rsid w:val="00B54E63"/>
    <w:rsid w:val="00B5508C"/>
    <w:rsid w:val="00B563DD"/>
    <w:rsid w:val="00B56E9D"/>
    <w:rsid w:val="00B56EE8"/>
    <w:rsid w:val="00B5741B"/>
    <w:rsid w:val="00B57426"/>
    <w:rsid w:val="00B57662"/>
    <w:rsid w:val="00B57782"/>
    <w:rsid w:val="00B57F95"/>
    <w:rsid w:val="00B6035E"/>
    <w:rsid w:val="00B60449"/>
    <w:rsid w:val="00B6078A"/>
    <w:rsid w:val="00B6085C"/>
    <w:rsid w:val="00B60973"/>
    <w:rsid w:val="00B6198C"/>
    <w:rsid w:val="00B61D71"/>
    <w:rsid w:val="00B6205B"/>
    <w:rsid w:val="00B625F0"/>
    <w:rsid w:val="00B62A1C"/>
    <w:rsid w:val="00B62CBE"/>
    <w:rsid w:val="00B63708"/>
    <w:rsid w:val="00B63E0B"/>
    <w:rsid w:val="00B63E65"/>
    <w:rsid w:val="00B63F4D"/>
    <w:rsid w:val="00B648A3"/>
    <w:rsid w:val="00B64F5C"/>
    <w:rsid w:val="00B64F64"/>
    <w:rsid w:val="00B65AE6"/>
    <w:rsid w:val="00B66373"/>
    <w:rsid w:val="00B66381"/>
    <w:rsid w:val="00B668AF"/>
    <w:rsid w:val="00B66A8B"/>
    <w:rsid w:val="00B67771"/>
    <w:rsid w:val="00B67E56"/>
    <w:rsid w:val="00B70354"/>
    <w:rsid w:val="00B70360"/>
    <w:rsid w:val="00B70471"/>
    <w:rsid w:val="00B70800"/>
    <w:rsid w:val="00B70A41"/>
    <w:rsid w:val="00B70BFC"/>
    <w:rsid w:val="00B71340"/>
    <w:rsid w:val="00B71B62"/>
    <w:rsid w:val="00B7221E"/>
    <w:rsid w:val="00B734B4"/>
    <w:rsid w:val="00B73E16"/>
    <w:rsid w:val="00B73E43"/>
    <w:rsid w:val="00B73FDF"/>
    <w:rsid w:val="00B74020"/>
    <w:rsid w:val="00B74197"/>
    <w:rsid w:val="00B74CFE"/>
    <w:rsid w:val="00B750F5"/>
    <w:rsid w:val="00B7517B"/>
    <w:rsid w:val="00B7592B"/>
    <w:rsid w:val="00B75B49"/>
    <w:rsid w:val="00B7678E"/>
    <w:rsid w:val="00B7693B"/>
    <w:rsid w:val="00B7709E"/>
    <w:rsid w:val="00B77148"/>
    <w:rsid w:val="00B7780D"/>
    <w:rsid w:val="00B77B46"/>
    <w:rsid w:val="00B77BEF"/>
    <w:rsid w:val="00B77D28"/>
    <w:rsid w:val="00B77EEE"/>
    <w:rsid w:val="00B8044B"/>
    <w:rsid w:val="00B80622"/>
    <w:rsid w:val="00B8149B"/>
    <w:rsid w:val="00B816C6"/>
    <w:rsid w:val="00B825DE"/>
    <w:rsid w:val="00B82DC9"/>
    <w:rsid w:val="00B82E59"/>
    <w:rsid w:val="00B834B1"/>
    <w:rsid w:val="00B83AA0"/>
    <w:rsid w:val="00B83D02"/>
    <w:rsid w:val="00B8411E"/>
    <w:rsid w:val="00B84CB5"/>
    <w:rsid w:val="00B84F3B"/>
    <w:rsid w:val="00B8510E"/>
    <w:rsid w:val="00B85EB0"/>
    <w:rsid w:val="00B866D3"/>
    <w:rsid w:val="00B86860"/>
    <w:rsid w:val="00B868F4"/>
    <w:rsid w:val="00B86CCA"/>
    <w:rsid w:val="00B8707B"/>
    <w:rsid w:val="00B872BB"/>
    <w:rsid w:val="00B87406"/>
    <w:rsid w:val="00B9010B"/>
    <w:rsid w:val="00B9013E"/>
    <w:rsid w:val="00B90820"/>
    <w:rsid w:val="00B909FF"/>
    <w:rsid w:val="00B90D79"/>
    <w:rsid w:val="00B91372"/>
    <w:rsid w:val="00B913B3"/>
    <w:rsid w:val="00B91986"/>
    <w:rsid w:val="00B9249D"/>
    <w:rsid w:val="00B94144"/>
    <w:rsid w:val="00B9450F"/>
    <w:rsid w:val="00B9482C"/>
    <w:rsid w:val="00B94C06"/>
    <w:rsid w:val="00B952A3"/>
    <w:rsid w:val="00B952EC"/>
    <w:rsid w:val="00B95B3C"/>
    <w:rsid w:val="00B95E8F"/>
    <w:rsid w:val="00B96180"/>
    <w:rsid w:val="00B961F5"/>
    <w:rsid w:val="00B9627D"/>
    <w:rsid w:val="00B965D1"/>
    <w:rsid w:val="00B97D80"/>
    <w:rsid w:val="00B97F67"/>
    <w:rsid w:val="00BA0E23"/>
    <w:rsid w:val="00BA11DA"/>
    <w:rsid w:val="00BA16D9"/>
    <w:rsid w:val="00BA215F"/>
    <w:rsid w:val="00BA219C"/>
    <w:rsid w:val="00BA21D9"/>
    <w:rsid w:val="00BA23B0"/>
    <w:rsid w:val="00BA2509"/>
    <w:rsid w:val="00BA26B5"/>
    <w:rsid w:val="00BA2B73"/>
    <w:rsid w:val="00BA2D6E"/>
    <w:rsid w:val="00BA2E5A"/>
    <w:rsid w:val="00BA3379"/>
    <w:rsid w:val="00BA3A34"/>
    <w:rsid w:val="00BA3BB8"/>
    <w:rsid w:val="00BA3D8E"/>
    <w:rsid w:val="00BA432A"/>
    <w:rsid w:val="00BA4765"/>
    <w:rsid w:val="00BA4EBC"/>
    <w:rsid w:val="00BA5880"/>
    <w:rsid w:val="00BA58C1"/>
    <w:rsid w:val="00BA5DA2"/>
    <w:rsid w:val="00BA6201"/>
    <w:rsid w:val="00BA6239"/>
    <w:rsid w:val="00BA6970"/>
    <w:rsid w:val="00BA6C71"/>
    <w:rsid w:val="00BA6CA5"/>
    <w:rsid w:val="00BA6CD3"/>
    <w:rsid w:val="00BA7336"/>
    <w:rsid w:val="00BA7501"/>
    <w:rsid w:val="00BA7766"/>
    <w:rsid w:val="00BA77E3"/>
    <w:rsid w:val="00BA7F13"/>
    <w:rsid w:val="00BB0320"/>
    <w:rsid w:val="00BB03E3"/>
    <w:rsid w:val="00BB0400"/>
    <w:rsid w:val="00BB08DA"/>
    <w:rsid w:val="00BB1353"/>
    <w:rsid w:val="00BB19AF"/>
    <w:rsid w:val="00BB2026"/>
    <w:rsid w:val="00BB23B5"/>
    <w:rsid w:val="00BB3084"/>
    <w:rsid w:val="00BB3434"/>
    <w:rsid w:val="00BB3890"/>
    <w:rsid w:val="00BB3EA7"/>
    <w:rsid w:val="00BB404C"/>
    <w:rsid w:val="00BB41CC"/>
    <w:rsid w:val="00BB47D9"/>
    <w:rsid w:val="00BB4DA5"/>
    <w:rsid w:val="00BB5BFA"/>
    <w:rsid w:val="00BB62D9"/>
    <w:rsid w:val="00BB665B"/>
    <w:rsid w:val="00BB6DB6"/>
    <w:rsid w:val="00BB71B2"/>
    <w:rsid w:val="00BC01B5"/>
    <w:rsid w:val="00BC16F2"/>
    <w:rsid w:val="00BC1B82"/>
    <w:rsid w:val="00BC1C19"/>
    <w:rsid w:val="00BC1C69"/>
    <w:rsid w:val="00BC1EC2"/>
    <w:rsid w:val="00BC1FB8"/>
    <w:rsid w:val="00BC252A"/>
    <w:rsid w:val="00BC2693"/>
    <w:rsid w:val="00BC2C29"/>
    <w:rsid w:val="00BC2D5F"/>
    <w:rsid w:val="00BC3653"/>
    <w:rsid w:val="00BC3A60"/>
    <w:rsid w:val="00BC3C47"/>
    <w:rsid w:val="00BC511C"/>
    <w:rsid w:val="00BC54A0"/>
    <w:rsid w:val="00BC5CFB"/>
    <w:rsid w:val="00BC6330"/>
    <w:rsid w:val="00BC6700"/>
    <w:rsid w:val="00BC6D82"/>
    <w:rsid w:val="00BC71D5"/>
    <w:rsid w:val="00BC7263"/>
    <w:rsid w:val="00BC755D"/>
    <w:rsid w:val="00BC76D6"/>
    <w:rsid w:val="00BC7E30"/>
    <w:rsid w:val="00BD02EE"/>
    <w:rsid w:val="00BD0BB4"/>
    <w:rsid w:val="00BD0F8A"/>
    <w:rsid w:val="00BD1002"/>
    <w:rsid w:val="00BD1034"/>
    <w:rsid w:val="00BD1729"/>
    <w:rsid w:val="00BD1818"/>
    <w:rsid w:val="00BD1A2A"/>
    <w:rsid w:val="00BD1AB6"/>
    <w:rsid w:val="00BD1B08"/>
    <w:rsid w:val="00BD1CE4"/>
    <w:rsid w:val="00BD23F4"/>
    <w:rsid w:val="00BD2D02"/>
    <w:rsid w:val="00BD2DC6"/>
    <w:rsid w:val="00BD2E7A"/>
    <w:rsid w:val="00BD35B6"/>
    <w:rsid w:val="00BD375E"/>
    <w:rsid w:val="00BD3C80"/>
    <w:rsid w:val="00BD40F4"/>
    <w:rsid w:val="00BD4D6C"/>
    <w:rsid w:val="00BD52C2"/>
    <w:rsid w:val="00BD54B3"/>
    <w:rsid w:val="00BD5502"/>
    <w:rsid w:val="00BD59FF"/>
    <w:rsid w:val="00BD5AC6"/>
    <w:rsid w:val="00BD6DA8"/>
    <w:rsid w:val="00BD7364"/>
    <w:rsid w:val="00BD74E1"/>
    <w:rsid w:val="00BD7816"/>
    <w:rsid w:val="00BD7AB1"/>
    <w:rsid w:val="00BD7CC0"/>
    <w:rsid w:val="00BE00B1"/>
    <w:rsid w:val="00BE05BD"/>
    <w:rsid w:val="00BE0D89"/>
    <w:rsid w:val="00BE16A1"/>
    <w:rsid w:val="00BE19C0"/>
    <w:rsid w:val="00BE1D0E"/>
    <w:rsid w:val="00BE23F2"/>
    <w:rsid w:val="00BE29D9"/>
    <w:rsid w:val="00BE2EA4"/>
    <w:rsid w:val="00BE309D"/>
    <w:rsid w:val="00BE30F2"/>
    <w:rsid w:val="00BE35EA"/>
    <w:rsid w:val="00BE377D"/>
    <w:rsid w:val="00BE3BE9"/>
    <w:rsid w:val="00BE4CC9"/>
    <w:rsid w:val="00BE4E96"/>
    <w:rsid w:val="00BE5D12"/>
    <w:rsid w:val="00BE64D5"/>
    <w:rsid w:val="00BE6961"/>
    <w:rsid w:val="00BE7E71"/>
    <w:rsid w:val="00BE7FD2"/>
    <w:rsid w:val="00BF01A3"/>
    <w:rsid w:val="00BF025E"/>
    <w:rsid w:val="00BF0C02"/>
    <w:rsid w:val="00BF1312"/>
    <w:rsid w:val="00BF140D"/>
    <w:rsid w:val="00BF1460"/>
    <w:rsid w:val="00BF152C"/>
    <w:rsid w:val="00BF2097"/>
    <w:rsid w:val="00BF2256"/>
    <w:rsid w:val="00BF2437"/>
    <w:rsid w:val="00BF2672"/>
    <w:rsid w:val="00BF27FB"/>
    <w:rsid w:val="00BF2C59"/>
    <w:rsid w:val="00BF3515"/>
    <w:rsid w:val="00BF3BE5"/>
    <w:rsid w:val="00BF3C38"/>
    <w:rsid w:val="00BF4A56"/>
    <w:rsid w:val="00BF53A3"/>
    <w:rsid w:val="00BF607F"/>
    <w:rsid w:val="00BF632E"/>
    <w:rsid w:val="00BF6351"/>
    <w:rsid w:val="00BF67E1"/>
    <w:rsid w:val="00BF74D8"/>
    <w:rsid w:val="00BF78D2"/>
    <w:rsid w:val="00BF7F9C"/>
    <w:rsid w:val="00C00196"/>
    <w:rsid w:val="00C002B6"/>
    <w:rsid w:val="00C00396"/>
    <w:rsid w:val="00C006B7"/>
    <w:rsid w:val="00C00AF1"/>
    <w:rsid w:val="00C00BD5"/>
    <w:rsid w:val="00C010A4"/>
    <w:rsid w:val="00C01122"/>
    <w:rsid w:val="00C01327"/>
    <w:rsid w:val="00C01380"/>
    <w:rsid w:val="00C013A3"/>
    <w:rsid w:val="00C0150D"/>
    <w:rsid w:val="00C02597"/>
    <w:rsid w:val="00C02AAC"/>
    <w:rsid w:val="00C03356"/>
    <w:rsid w:val="00C03614"/>
    <w:rsid w:val="00C03709"/>
    <w:rsid w:val="00C0388C"/>
    <w:rsid w:val="00C04079"/>
    <w:rsid w:val="00C0432C"/>
    <w:rsid w:val="00C04563"/>
    <w:rsid w:val="00C046BD"/>
    <w:rsid w:val="00C048CC"/>
    <w:rsid w:val="00C04C33"/>
    <w:rsid w:val="00C056B0"/>
    <w:rsid w:val="00C056C8"/>
    <w:rsid w:val="00C05927"/>
    <w:rsid w:val="00C05C78"/>
    <w:rsid w:val="00C0601D"/>
    <w:rsid w:val="00C065EA"/>
    <w:rsid w:val="00C06BC4"/>
    <w:rsid w:val="00C06E19"/>
    <w:rsid w:val="00C07234"/>
    <w:rsid w:val="00C10641"/>
    <w:rsid w:val="00C11110"/>
    <w:rsid w:val="00C11A7B"/>
    <w:rsid w:val="00C11D93"/>
    <w:rsid w:val="00C11E0F"/>
    <w:rsid w:val="00C121C5"/>
    <w:rsid w:val="00C12DBC"/>
    <w:rsid w:val="00C134B6"/>
    <w:rsid w:val="00C135CB"/>
    <w:rsid w:val="00C14226"/>
    <w:rsid w:val="00C147C8"/>
    <w:rsid w:val="00C14A3A"/>
    <w:rsid w:val="00C1534C"/>
    <w:rsid w:val="00C157DA"/>
    <w:rsid w:val="00C15973"/>
    <w:rsid w:val="00C16784"/>
    <w:rsid w:val="00C16CC2"/>
    <w:rsid w:val="00C177E7"/>
    <w:rsid w:val="00C20136"/>
    <w:rsid w:val="00C2021F"/>
    <w:rsid w:val="00C20359"/>
    <w:rsid w:val="00C20D3E"/>
    <w:rsid w:val="00C21349"/>
    <w:rsid w:val="00C215E1"/>
    <w:rsid w:val="00C21817"/>
    <w:rsid w:val="00C21995"/>
    <w:rsid w:val="00C21CD6"/>
    <w:rsid w:val="00C21EA5"/>
    <w:rsid w:val="00C22187"/>
    <w:rsid w:val="00C23430"/>
    <w:rsid w:val="00C23964"/>
    <w:rsid w:val="00C23CDB"/>
    <w:rsid w:val="00C2463B"/>
    <w:rsid w:val="00C24C49"/>
    <w:rsid w:val="00C24D83"/>
    <w:rsid w:val="00C25756"/>
    <w:rsid w:val="00C262A2"/>
    <w:rsid w:val="00C26614"/>
    <w:rsid w:val="00C26B54"/>
    <w:rsid w:val="00C270A6"/>
    <w:rsid w:val="00C2742E"/>
    <w:rsid w:val="00C27433"/>
    <w:rsid w:val="00C3019B"/>
    <w:rsid w:val="00C30A2F"/>
    <w:rsid w:val="00C30AD5"/>
    <w:rsid w:val="00C30E74"/>
    <w:rsid w:val="00C3152C"/>
    <w:rsid w:val="00C315F1"/>
    <w:rsid w:val="00C31696"/>
    <w:rsid w:val="00C321E5"/>
    <w:rsid w:val="00C325BB"/>
    <w:rsid w:val="00C32A4E"/>
    <w:rsid w:val="00C32B82"/>
    <w:rsid w:val="00C35B21"/>
    <w:rsid w:val="00C3620D"/>
    <w:rsid w:val="00C36581"/>
    <w:rsid w:val="00C3673D"/>
    <w:rsid w:val="00C36A0A"/>
    <w:rsid w:val="00C36A53"/>
    <w:rsid w:val="00C36DC1"/>
    <w:rsid w:val="00C376E3"/>
    <w:rsid w:val="00C377DF"/>
    <w:rsid w:val="00C4017A"/>
    <w:rsid w:val="00C4061E"/>
    <w:rsid w:val="00C40EB6"/>
    <w:rsid w:val="00C4111F"/>
    <w:rsid w:val="00C4185B"/>
    <w:rsid w:val="00C41960"/>
    <w:rsid w:val="00C41EA8"/>
    <w:rsid w:val="00C422A5"/>
    <w:rsid w:val="00C42A43"/>
    <w:rsid w:val="00C431E2"/>
    <w:rsid w:val="00C43A32"/>
    <w:rsid w:val="00C4411B"/>
    <w:rsid w:val="00C447C3"/>
    <w:rsid w:val="00C45380"/>
    <w:rsid w:val="00C457C7"/>
    <w:rsid w:val="00C45887"/>
    <w:rsid w:val="00C45FDF"/>
    <w:rsid w:val="00C46C3D"/>
    <w:rsid w:val="00C46DE2"/>
    <w:rsid w:val="00C46F06"/>
    <w:rsid w:val="00C471A1"/>
    <w:rsid w:val="00C4733E"/>
    <w:rsid w:val="00C47D75"/>
    <w:rsid w:val="00C502E8"/>
    <w:rsid w:val="00C50FDD"/>
    <w:rsid w:val="00C51008"/>
    <w:rsid w:val="00C510F3"/>
    <w:rsid w:val="00C514D2"/>
    <w:rsid w:val="00C5168F"/>
    <w:rsid w:val="00C51EDA"/>
    <w:rsid w:val="00C52440"/>
    <w:rsid w:val="00C52C91"/>
    <w:rsid w:val="00C52E5A"/>
    <w:rsid w:val="00C53249"/>
    <w:rsid w:val="00C53289"/>
    <w:rsid w:val="00C53EA6"/>
    <w:rsid w:val="00C53F5F"/>
    <w:rsid w:val="00C5401A"/>
    <w:rsid w:val="00C540CE"/>
    <w:rsid w:val="00C553CE"/>
    <w:rsid w:val="00C55990"/>
    <w:rsid w:val="00C5623A"/>
    <w:rsid w:val="00C56496"/>
    <w:rsid w:val="00C57019"/>
    <w:rsid w:val="00C57169"/>
    <w:rsid w:val="00C575BD"/>
    <w:rsid w:val="00C60226"/>
    <w:rsid w:val="00C6051F"/>
    <w:rsid w:val="00C6094C"/>
    <w:rsid w:val="00C61DB9"/>
    <w:rsid w:val="00C622EC"/>
    <w:rsid w:val="00C62BD6"/>
    <w:rsid w:val="00C635EC"/>
    <w:rsid w:val="00C63D69"/>
    <w:rsid w:val="00C63F54"/>
    <w:rsid w:val="00C64155"/>
    <w:rsid w:val="00C64234"/>
    <w:rsid w:val="00C645A5"/>
    <w:rsid w:val="00C646C8"/>
    <w:rsid w:val="00C64F5B"/>
    <w:rsid w:val="00C65127"/>
    <w:rsid w:val="00C651DB"/>
    <w:rsid w:val="00C65431"/>
    <w:rsid w:val="00C6554F"/>
    <w:rsid w:val="00C65DC2"/>
    <w:rsid w:val="00C66721"/>
    <w:rsid w:val="00C669CF"/>
    <w:rsid w:val="00C66E27"/>
    <w:rsid w:val="00C672BE"/>
    <w:rsid w:val="00C67460"/>
    <w:rsid w:val="00C7025C"/>
    <w:rsid w:val="00C7028C"/>
    <w:rsid w:val="00C72190"/>
    <w:rsid w:val="00C7266E"/>
    <w:rsid w:val="00C7381F"/>
    <w:rsid w:val="00C73C3D"/>
    <w:rsid w:val="00C73E39"/>
    <w:rsid w:val="00C73FBA"/>
    <w:rsid w:val="00C7439B"/>
    <w:rsid w:val="00C746A5"/>
    <w:rsid w:val="00C74705"/>
    <w:rsid w:val="00C7474A"/>
    <w:rsid w:val="00C74923"/>
    <w:rsid w:val="00C74C69"/>
    <w:rsid w:val="00C74D48"/>
    <w:rsid w:val="00C75552"/>
    <w:rsid w:val="00C75CA3"/>
    <w:rsid w:val="00C75D2A"/>
    <w:rsid w:val="00C76260"/>
    <w:rsid w:val="00C76267"/>
    <w:rsid w:val="00C763C8"/>
    <w:rsid w:val="00C76404"/>
    <w:rsid w:val="00C765B9"/>
    <w:rsid w:val="00C765D5"/>
    <w:rsid w:val="00C76FA0"/>
    <w:rsid w:val="00C7705A"/>
    <w:rsid w:val="00C776E1"/>
    <w:rsid w:val="00C778FF"/>
    <w:rsid w:val="00C8015E"/>
    <w:rsid w:val="00C8102E"/>
    <w:rsid w:val="00C81083"/>
    <w:rsid w:val="00C817DA"/>
    <w:rsid w:val="00C817F4"/>
    <w:rsid w:val="00C82EBF"/>
    <w:rsid w:val="00C830B6"/>
    <w:rsid w:val="00C83645"/>
    <w:rsid w:val="00C83850"/>
    <w:rsid w:val="00C83C0E"/>
    <w:rsid w:val="00C83F1A"/>
    <w:rsid w:val="00C846FF"/>
    <w:rsid w:val="00C84772"/>
    <w:rsid w:val="00C84C59"/>
    <w:rsid w:val="00C84CE5"/>
    <w:rsid w:val="00C857EC"/>
    <w:rsid w:val="00C861FB"/>
    <w:rsid w:val="00C8685A"/>
    <w:rsid w:val="00C87A12"/>
    <w:rsid w:val="00C87A64"/>
    <w:rsid w:val="00C87A6B"/>
    <w:rsid w:val="00C87ADA"/>
    <w:rsid w:val="00C904CC"/>
    <w:rsid w:val="00C9050B"/>
    <w:rsid w:val="00C90796"/>
    <w:rsid w:val="00C90837"/>
    <w:rsid w:val="00C90D68"/>
    <w:rsid w:val="00C91D90"/>
    <w:rsid w:val="00C92372"/>
    <w:rsid w:val="00C92427"/>
    <w:rsid w:val="00C92D95"/>
    <w:rsid w:val="00C92DFF"/>
    <w:rsid w:val="00C93619"/>
    <w:rsid w:val="00C93A77"/>
    <w:rsid w:val="00C940A4"/>
    <w:rsid w:val="00C940ED"/>
    <w:rsid w:val="00C94225"/>
    <w:rsid w:val="00C94B2C"/>
    <w:rsid w:val="00C94B2D"/>
    <w:rsid w:val="00C94BA7"/>
    <w:rsid w:val="00C94E0B"/>
    <w:rsid w:val="00C9539D"/>
    <w:rsid w:val="00C95D43"/>
    <w:rsid w:val="00C95E6C"/>
    <w:rsid w:val="00C96B61"/>
    <w:rsid w:val="00C96E49"/>
    <w:rsid w:val="00C97CDD"/>
    <w:rsid w:val="00CA0572"/>
    <w:rsid w:val="00CA0938"/>
    <w:rsid w:val="00CA1038"/>
    <w:rsid w:val="00CA1217"/>
    <w:rsid w:val="00CA1550"/>
    <w:rsid w:val="00CA2BE4"/>
    <w:rsid w:val="00CA3834"/>
    <w:rsid w:val="00CA3985"/>
    <w:rsid w:val="00CA3990"/>
    <w:rsid w:val="00CA421F"/>
    <w:rsid w:val="00CA518C"/>
    <w:rsid w:val="00CA5BE5"/>
    <w:rsid w:val="00CA63F4"/>
    <w:rsid w:val="00CA6FFB"/>
    <w:rsid w:val="00CA7053"/>
    <w:rsid w:val="00CA748C"/>
    <w:rsid w:val="00CA7D1E"/>
    <w:rsid w:val="00CA7D67"/>
    <w:rsid w:val="00CB07A6"/>
    <w:rsid w:val="00CB08E3"/>
    <w:rsid w:val="00CB0E5A"/>
    <w:rsid w:val="00CB1996"/>
    <w:rsid w:val="00CB2068"/>
    <w:rsid w:val="00CB2165"/>
    <w:rsid w:val="00CB2398"/>
    <w:rsid w:val="00CB24A7"/>
    <w:rsid w:val="00CB27E8"/>
    <w:rsid w:val="00CB2854"/>
    <w:rsid w:val="00CB2E05"/>
    <w:rsid w:val="00CB2F72"/>
    <w:rsid w:val="00CB3403"/>
    <w:rsid w:val="00CB36DB"/>
    <w:rsid w:val="00CB37F3"/>
    <w:rsid w:val="00CB457E"/>
    <w:rsid w:val="00CB470C"/>
    <w:rsid w:val="00CB47C9"/>
    <w:rsid w:val="00CB4CE7"/>
    <w:rsid w:val="00CB58A4"/>
    <w:rsid w:val="00CB5D64"/>
    <w:rsid w:val="00CB5DBA"/>
    <w:rsid w:val="00CB5E5E"/>
    <w:rsid w:val="00CB66F4"/>
    <w:rsid w:val="00CB69CD"/>
    <w:rsid w:val="00CB6C7D"/>
    <w:rsid w:val="00CB6DE9"/>
    <w:rsid w:val="00CB704C"/>
    <w:rsid w:val="00CB721A"/>
    <w:rsid w:val="00CB7300"/>
    <w:rsid w:val="00CB7697"/>
    <w:rsid w:val="00CC0263"/>
    <w:rsid w:val="00CC06C6"/>
    <w:rsid w:val="00CC10E9"/>
    <w:rsid w:val="00CC1D31"/>
    <w:rsid w:val="00CC1DCC"/>
    <w:rsid w:val="00CC1FC7"/>
    <w:rsid w:val="00CC24BA"/>
    <w:rsid w:val="00CC3B79"/>
    <w:rsid w:val="00CC3D87"/>
    <w:rsid w:val="00CC431B"/>
    <w:rsid w:val="00CC46ED"/>
    <w:rsid w:val="00CC49AC"/>
    <w:rsid w:val="00CC4DFE"/>
    <w:rsid w:val="00CC4F7B"/>
    <w:rsid w:val="00CC617F"/>
    <w:rsid w:val="00CC7351"/>
    <w:rsid w:val="00CD008F"/>
    <w:rsid w:val="00CD0254"/>
    <w:rsid w:val="00CD0404"/>
    <w:rsid w:val="00CD0500"/>
    <w:rsid w:val="00CD076A"/>
    <w:rsid w:val="00CD0D9E"/>
    <w:rsid w:val="00CD19AF"/>
    <w:rsid w:val="00CD1C7E"/>
    <w:rsid w:val="00CD1E0E"/>
    <w:rsid w:val="00CD1E51"/>
    <w:rsid w:val="00CD21E1"/>
    <w:rsid w:val="00CD2377"/>
    <w:rsid w:val="00CD2B48"/>
    <w:rsid w:val="00CD391E"/>
    <w:rsid w:val="00CD39AD"/>
    <w:rsid w:val="00CD3A7F"/>
    <w:rsid w:val="00CD3CF9"/>
    <w:rsid w:val="00CD471E"/>
    <w:rsid w:val="00CD48A1"/>
    <w:rsid w:val="00CD4C89"/>
    <w:rsid w:val="00CD5147"/>
    <w:rsid w:val="00CD5B25"/>
    <w:rsid w:val="00CD6583"/>
    <w:rsid w:val="00CD6753"/>
    <w:rsid w:val="00CD6A3A"/>
    <w:rsid w:val="00CD6ACE"/>
    <w:rsid w:val="00CD7585"/>
    <w:rsid w:val="00CD75A0"/>
    <w:rsid w:val="00CD79E5"/>
    <w:rsid w:val="00CE015F"/>
    <w:rsid w:val="00CE04F7"/>
    <w:rsid w:val="00CE09DC"/>
    <w:rsid w:val="00CE0C48"/>
    <w:rsid w:val="00CE0F11"/>
    <w:rsid w:val="00CE1494"/>
    <w:rsid w:val="00CE2C4B"/>
    <w:rsid w:val="00CE458B"/>
    <w:rsid w:val="00CE47D9"/>
    <w:rsid w:val="00CE4F21"/>
    <w:rsid w:val="00CE5059"/>
    <w:rsid w:val="00CE5250"/>
    <w:rsid w:val="00CE54FD"/>
    <w:rsid w:val="00CE58CB"/>
    <w:rsid w:val="00CE5EA5"/>
    <w:rsid w:val="00CE66F6"/>
    <w:rsid w:val="00CE6983"/>
    <w:rsid w:val="00CE6A10"/>
    <w:rsid w:val="00CE71B9"/>
    <w:rsid w:val="00CE72C3"/>
    <w:rsid w:val="00CE77A3"/>
    <w:rsid w:val="00CE7BC6"/>
    <w:rsid w:val="00CE7F0F"/>
    <w:rsid w:val="00CF0A05"/>
    <w:rsid w:val="00CF0D3D"/>
    <w:rsid w:val="00CF0EB9"/>
    <w:rsid w:val="00CF159E"/>
    <w:rsid w:val="00CF16FB"/>
    <w:rsid w:val="00CF1BBD"/>
    <w:rsid w:val="00CF23A4"/>
    <w:rsid w:val="00CF248B"/>
    <w:rsid w:val="00CF292C"/>
    <w:rsid w:val="00CF2A25"/>
    <w:rsid w:val="00CF3154"/>
    <w:rsid w:val="00CF315B"/>
    <w:rsid w:val="00CF328A"/>
    <w:rsid w:val="00CF37FC"/>
    <w:rsid w:val="00CF3E21"/>
    <w:rsid w:val="00CF4339"/>
    <w:rsid w:val="00CF473A"/>
    <w:rsid w:val="00CF4911"/>
    <w:rsid w:val="00CF50FE"/>
    <w:rsid w:val="00CF574F"/>
    <w:rsid w:val="00CF67D6"/>
    <w:rsid w:val="00CF7139"/>
    <w:rsid w:val="00CF72DC"/>
    <w:rsid w:val="00CF7577"/>
    <w:rsid w:val="00CF7CDD"/>
    <w:rsid w:val="00CF7FA5"/>
    <w:rsid w:val="00D000D7"/>
    <w:rsid w:val="00D00282"/>
    <w:rsid w:val="00D00959"/>
    <w:rsid w:val="00D00A34"/>
    <w:rsid w:val="00D00B37"/>
    <w:rsid w:val="00D01176"/>
    <w:rsid w:val="00D01598"/>
    <w:rsid w:val="00D0192C"/>
    <w:rsid w:val="00D01DD4"/>
    <w:rsid w:val="00D01F2F"/>
    <w:rsid w:val="00D0272E"/>
    <w:rsid w:val="00D02D2E"/>
    <w:rsid w:val="00D0308D"/>
    <w:rsid w:val="00D04278"/>
    <w:rsid w:val="00D04BEA"/>
    <w:rsid w:val="00D04C9C"/>
    <w:rsid w:val="00D0506B"/>
    <w:rsid w:val="00D05431"/>
    <w:rsid w:val="00D05643"/>
    <w:rsid w:val="00D056BB"/>
    <w:rsid w:val="00D05774"/>
    <w:rsid w:val="00D05C13"/>
    <w:rsid w:val="00D0651D"/>
    <w:rsid w:val="00D068F8"/>
    <w:rsid w:val="00D06F13"/>
    <w:rsid w:val="00D07090"/>
    <w:rsid w:val="00D07144"/>
    <w:rsid w:val="00D074A2"/>
    <w:rsid w:val="00D0783F"/>
    <w:rsid w:val="00D07E6D"/>
    <w:rsid w:val="00D10724"/>
    <w:rsid w:val="00D10907"/>
    <w:rsid w:val="00D10B3A"/>
    <w:rsid w:val="00D10BB3"/>
    <w:rsid w:val="00D10E94"/>
    <w:rsid w:val="00D1176C"/>
    <w:rsid w:val="00D11921"/>
    <w:rsid w:val="00D12371"/>
    <w:rsid w:val="00D1279B"/>
    <w:rsid w:val="00D12960"/>
    <w:rsid w:val="00D12992"/>
    <w:rsid w:val="00D12BA8"/>
    <w:rsid w:val="00D12CEC"/>
    <w:rsid w:val="00D12D10"/>
    <w:rsid w:val="00D132FB"/>
    <w:rsid w:val="00D139C2"/>
    <w:rsid w:val="00D14A75"/>
    <w:rsid w:val="00D14D27"/>
    <w:rsid w:val="00D14E8A"/>
    <w:rsid w:val="00D1563A"/>
    <w:rsid w:val="00D15918"/>
    <w:rsid w:val="00D159AE"/>
    <w:rsid w:val="00D15BAE"/>
    <w:rsid w:val="00D15E27"/>
    <w:rsid w:val="00D160E5"/>
    <w:rsid w:val="00D161FF"/>
    <w:rsid w:val="00D1663B"/>
    <w:rsid w:val="00D16693"/>
    <w:rsid w:val="00D1672D"/>
    <w:rsid w:val="00D16831"/>
    <w:rsid w:val="00D16E68"/>
    <w:rsid w:val="00D16FE6"/>
    <w:rsid w:val="00D170C8"/>
    <w:rsid w:val="00D1722D"/>
    <w:rsid w:val="00D1738C"/>
    <w:rsid w:val="00D17AB6"/>
    <w:rsid w:val="00D20097"/>
    <w:rsid w:val="00D201DA"/>
    <w:rsid w:val="00D205A4"/>
    <w:rsid w:val="00D20DA8"/>
    <w:rsid w:val="00D21119"/>
    <w:rsid w:val="00D2147F"/>
    <w:rsid w:val="00D21832"/>
    <w:rsid w:val="00D22420"/>
    <w:rsid w:val="00D22840"/>
    <w:rsid w:val="00D2355D"/>
    <w:rsid w:val="00D23746"/>
    <w:rsid w:val="00D241A9"/>
    <w:rsid w:val="00D24959"/>
    <w:rsid w:val="00D24C0A"/>
    <w:rsid w:val="00D252E9"/>
    <w:rsid w:val="00D25B90"/>
    <w:rsid w:val="00D25C53"/>
    <w:rsid w:val="00D25E69"/>
    <w:rsid w:val="00D25E7C"/>
    <w:rsid w:val="00D25EDF"/>
    <w:rsid w:val="00D260EF"/>
    <w:rsid w:val="00D2656E"/>
    <w:rsid w:val="00D268C6"/>
    <w:rsid w:val="00D26A62"/>
    <w:rsid w:val="00D27597"/>
    <w:rsid w:val="00D2794D"/>
    <w:rsid w:val="00D3045C"/>
    <w:rsid w:val="00D308FE"/>
    <w:rsid w:val="00D3097D"/>
    <w:rsid w:val="00D30DB4"/>
    <w:rsid w:val="00D30E5D"/>
    <w:rsid w:val="00D31705"/>
    <w:rsid w:val="00D31AEF"/>
    <w:rsid w:val="00D31B3C"/>
    <w:rsid w:val="00D32680"/>
    <w:rsid w:val="00D32E19"/>
    <w:rsid w:val="00D33405"/>
    <w:rsid w:val="00D33D3B"/>
    <w:rsid w:val="00D3425A"/>
    <w:rsid w:val="00D34511"/>
    <w:rsid w:val="00D34922"/>
    <w:rsid w:val="00D34A66"/>
    <w:rsid w:val="00D35A28"/>
    <w:rsid w:val="00D362DC"/>
    <w:rsid w:val="00D36674"/>
    <w:rsid w:val="00D37BB9"/>
    <w:rsid w:val="00D37C01"/>
    <w:rsid w:val="00D37C28"/>
    <w:rsid w:val="00D40150"/>
    <w:rsid w:val="00D40222"/>
    <w:rsid w:val="00D40723"/>
    <w:rsid w:val="00D4085B"/>
    <w:rsid w:val="00D40D23"/>
    <w:rsid w:val="00D40D3F"/>
    <w:rsid w:val="00D4128E"/>
    <w:rsid w:val="00D41D4D"/>
    <w:rsid w:val="00D435C2"/>
    <w:rsid w:val="00D436FC"/>
    <w:rsid w:val="00D43EB9"/>
    <w:rsid w:val="00D43F0A"/>
    <w:rsid w:val="00D446FF"/>
    <w:rsid w:val="00D44793"/>
    <w:rsid w:val="00D44CA3"/>
    <w:rsid w:val="00D44CC2"/>
    <w:rsid w:val="00D4511B"/>
    <w:rsid w:val="00D45572"/>
    <w:rsid w:val="00D456FF"/>
    <w:rsid w:val="00D46AAF"/>
    <w:rsid w:val="00D46D1D"/>
    <w:rsid w:val="00D47761"/>
    <w:rsid w:val="00D47A1C"/>
    <w:rsid w:val="00D509A6"/>
    <w:rsid w:val="00D50A94"/>
    <w:rsid w:val="00D50F2F"/>
    <w:rsid w:val="00D5119D"/>
    <w:rsid w:val="00D51946"/>
    <w:rsid w:val="00D51BF0"/>
    <w:rsid w:val="00D51CFB"/>
    <w:rsid w:val="00D52141"/>
    <w:rsid w:val="00D535F5"/>
    <w:rsid w:val="00D536DF"/>
    <w:rsid w:val="00D53CF2"/>
    <w:rsid w:val="00D53D34"/>
    <w:rsid w:val="00D544BA"/>
    <w:rsid w:val="00D54531"/>
    <w:rsid w:val="00D545F5"/>
    <w:rsid w:val="00D5555B"/>
    <w:rsid w:val="00D55971"/>
    <w:rsid w:val="00D56162"/>
    <w:rsid w:val="00D56327"/>
    <w:rsid w:val="00D569B4"/>
    <w:rsid w:val="00D56FAA"/>
    <w:rsid w:val="00D571F9"/>
    <w:rsid w:val="00D576C5"/>
    <w:rsid w:val="00D578EC"/>
    <w:rsid w:val="00D57AF3"/>
    <w:rsid w:val="00D57C20"/>
    <w:rsid w:val="00D57FEC"/>
    <w:rsid w:val="00D6066F"/>
    <w:rsid w:val="00D60C14"/>
    <w:rsid w:val="00D61215"/>
    <w:rsid w:val="00D61734"/>
    <w:rsid w:val="00D61DA9"/>
    <w:rsid w:val="00D61E57"/>
    <w:rsid w:val="00D61EE4"/>
    <w:rsid w:val="00D622B4"/>
    <w:rsid w:val="00D62533"/>
    <w:rsid w:val="00D62A52"/>
    <w:rsid w:val="00D62D87"/>
    <w:rsid w:val="00D63A58"/>
    <w:rsid w:val="00D63A84"/>
    <w:rsid w:val="00D64908"/>
    <w:rsid w:val="00D64C13"/>
    <w:rsid w:val="00D651D6"/>
    <w:rsid w:val="00D652A3"/>
    <w:rsid w:val="00D65537"/>
    <w:rsid w:val="00D65AAA"/>
    <w:rsid w:val="00D662A2"/>
    <w:rsid w:val="00D6697F"/>
    <w:rsid w:val="00D66A03"/>
    <w:rsid w:val="00D66DF3"/>
    <w:rsid w:val="00D6745F"/>
    <w:rsid w:val="00D67645"/>
    <w:rsid w:val="00D67BDC"/>
    <w:rsid w:val="00D67D5E"/>
    <w:rsid w:val="00D70180"/>
    <w:rsid w:val="00D705F2"/>
    <w:rsid w:val="00D71D7E"/>
    <w:rsid w:val="00D71F5D"/>
    <w:rsid w:val="00D72319"/>
    <w:rsid w:val="00D72F6C"/>
    <w:rsid w:val="00D73687"/>
    <w:rsid w:val="00D7386A"/>
    <w:rsid w:val="00D73953"/>
    <w:rsid w:val="00D73F14"/>
    <w:rsid w:val="00D7471F"/>
    <w:rsid w:val="00D747D8"/>
    <w:rsid w:val="00D74814"/>
    <w:rsid w:val="00D74E4D"/>
    <w:rsid w:val="00D750D7"/>
    <w:rsid w:val="00D753A0"/>
    <w:rsid w:val="00D75D10"/>
    <w:rsid w:val="00D76286"/>
    <w:rsid w:val="00D7631B"/>
    <w:rsid w:val="00D77B04"/>
    <w:rsid w:val="00D77BB3"/>
    <w:rsid w:val="00D77E31"/>
    <w:rsid w:val="00D800AC"/>
    <w:rsid w:val="00D802FB"/>
    <w:rsid w:val="00D805EA"/>
    <w:rsid w:val="00D81116"/>
    <w:rsid w:val="00D81206"/>
    <w:rsid w:val="00D8140A"/>
    <w:rsid w:val="00D81E91"/>
    <w:rsid w:val="00D82126"/>
    <w:rsid w:val="00D821C3"/>
    <w:rsid w:val="00D82416"/>
    <w:rsid w:val="00D8279C"/>
    <w:rsid w:val="00D82986"/>
    <w:rsid w:val="00D82992"/>
    <w:rsid w:val="00D8305F"/>
    <w:rsid w:val="00D838F8"/>
    <w:rsid w:val="00D83A22"/>
    <w:rsid w:val="00D840F2"/>
    <w:rsid w:val="00D84F6C"/>
    <w:rsid w:val="00D85999"/>
    <w:rsid w:val="00D85C43"/>
    <w:rsid w:val="00D865C1"/>
    <w:rsid w:val="00D86A4D"/>
    <w:rsid w:val="00D86CF8"/>
    <w:rsid w:val="00D86FB3"/>
    <w:rsid w:val="00D870A6"/>
    <w:rsid w:val="00D877A2"/>
    <w:rsid w:val="00D90109"/>
    <w:rsid w:val="00D90AFC"/>
    <w:rsid w:val="00D90BF4"/>
    <w:rsid w:val="00D927DF"/>
    <w:rsid w:val="00D92987"/>
    <w:rsid w:val="00D92C64"/>
    <w:rsid w:val="00D92F99"/>
    <w:rsid w:val="00D92FB9"/>
    <w:rsid w:val="00D9321B"/>
    <w:rsid w:val="00D93389"/>
    <w:rsid w:val="00D9346F"/>
    <w:rsid w:val="00D93932"/>
    <w:rsid w:val="00D940F5"/>
    <w:rsid w:val="00D942DD"/>
    <w:rsid w:val="00D94395"/>
    <w:rsid w:val="00D949BB"/>
    <w:rsid w:val="00D94E59"/>
    <w:rsid w:val="00D94E5E"/>
    <w:rsid w:val="00D95656"/>
    <w:rsid w:val="00D9573D"/>
    <w:rsid w:val="00D95A82"/>
    <w:rsid w:val="00D95D09"/>
    <w:rsid w:val="00D96163"/>
    <w:rsid w:val="00D96A0E"/>
    <w:rsid w:val="00D96A5F"/>
    <w:rsid w:val="00D96CB3"/>
    <w:rsid w:val="00D973F9"/>
    <w:rsid w:val="00D9769A"/>
    <w:rsid w:val="00D97B32"/>
    <w:rsid w:val="00D97D7C"/>
    <w:rsid w:val="00DA10C1"/>
    <w:rsid w:val="00DA171A"/>
    <w:rsid w:val="00DA1F38"/>
    <w:rsid w:val="00DA2236"/>
    <w:rsid w:val="00DA30F8"/>
    <w:rsid w:val="00DA32B9"/>
    <w:rsid w:val="00DA36A3"/>
    <w:rsid w:val="00DA36E7"/>
    <w:rsid w:val="00DA491F"/>
    <w:rsid w:val="00DA49AD"/>
    <w:rsid w:val="00DA4BF9"/>
    <w:rsid w:val="00DA4F32"/>
    <w:rsid w:val="00DA55EF"/>
    <w:rsid w:val="00DA566F"/>
    <w:rsid w:val="00DA5B56"/>
    <w:rsid w:val="00DA5D93"/>
    <w:rsid w:val="00DA62EB"/>
    <w:rsid w:val="00DA753E"/>
    <w:rsid w:val="00DA7607"/>
    <w:rsid w:val="00DA77EB"/>
    <w:rsid w:val="00DA7C61"/>
    <w:rsid w:val="00DB0130"/>
    <w:rsid w:val="00DB03E1"/>
    <w:rsid w:val="00DB0ADD"/>
    <w:rsid w:val="00DB0C11"/>
    <w:rsid w:val="00DB0CA6"/>
    <w:rsid w:val="00DB0FE7"/>
    <w:rsid w:val="00DB24D4"/>
    <w:rsid w:val="00DB2A6C"/>
    <w:rsid w:val="00DB2F69"/>
    <w:rsid w:val="00DB3273"/>
    <w:rsid w:val="00DB389E"/>
    <w:rsid w:val="00DB3A0B"/>
    <w:rsid w:val="00DB4E9E"/>
    <w:rsid w:val="00DB4EAF"/>
    <w:rsid w:val="00DB5778"/>
    <w:rsid w:val="00DB5B40"/>
    <w:rsid w:val="00DB6049"/>
    <w:rsid w:val="00DB6690"/>
    <w:rsid w:val="00DB6FB1"/>
    <w:rsid w:val="00DB7678"/>
    <w:rsid w:val="00DB7762"/>
    <w:rsid w:val="00DB783F"/>
    <w:rsid w:val="00DC0050"/>
    <w:rsid w:val="00DC08F3"/>
    <w:rsid w:val="00DC0A78"/>
    <w:rsid w:val="00DC13BF"/>
    <w:rsid w:val="00DC19D7"/>
    <w:rsid w:val="00DC1E7F"/>
    <w:rsid w:val="00DC3404"/>
    <w:rsid w:val="00DC3B95"/>
    <w:rsid w:val="00DC3E70"/>
    <w:rsid w:val="00DC3F12"/>
    <w:rsid w:val="00DC3F56"/>
    <w:rsid w:val="00DC538D"/>
    <w:rsid w:val="00DC53E5"/>
    <w:rsid w:val="00DC547C"/>
    <w:rsid w:val="00DC5712"/>
    <w:rsid w:val="00DC5B6D"/>
    <w:rsid w:val="00DC65A4"/>
    <w:rsid w:val="00DC6E52"/>
    <w:rsid w:val="00DC6F4D"/>
    <w:rsid w:val="00DC7003"/>
    <w:rsid w:val="00DC794A"/>
    <w:rsid w:val="00DD017D"/>
    <w:rsid w:val="00DD042E"/>
    <w:rsid w:val="00DD06CE"/>
    <w:rsid w:val="00DD120D"/>
    <w:rsid w:val="00DD16DB"/>
    <w:rsid w:val="00DD199B"/>
    <w:rsid w:val="00DD1F49"/>
    <w:rsid w:val="00DD2912"/>
    <w:rsid w:val="00DD2DFD"/>
    <w:rsid w:val="00DD45D2"/>
    <w:rsid w:val="00DD47DD"/>
    <w:rsid w:val="00DD5298"/>
    <w:rsid w:val="00DD5843"/>
    <w:rsid w:val="00DD5B56"/>
    <w:rsid w:val="00DD60D5"/>
    <w:rsid w:val="00DD6131"/>
    <w:rsid w:val="00DD6758"/>
    <w:rsid w:val="00DD6B58"/>
    <w:rsid w:val="00DD6D4B"/>
    <w:rsid w:val="00DD734F"/>
    <w:rsid w:val="00DD7546"/>
    <w:rsid w:val="00DD7845"/>
    <w:rsid w:val="00DE082B"/>
    <w:rsid w:val="00DE0A0D"/>
    <w:rsid w:val="00DE0E1E"/>
    <w:rsid w:val="00DE20C2"/>
    <w:rsid w:val="00DE2440"/>
    <w:rsid w:val="00DE4B34"/>
    <w:rsid w:val="00DE5090"/>
    <w:rsid w:val="00DE5D2F"/>
    <w:rsid w:val="00DE5EF4"/>
    <w:rsid w:val="00DE5FBD"/>
    <w:rsid w:val="00DE6447"/>
    <w:rsid w:val="00DE646E"/>
    <w:rsid w:val="00DE767B"/>
    <w:rsid w:val="00DE779D"/>
    <w:rsid w:val="00DE7D34"/>
    <w:rsid w:val="00DF0236"/>
    <w:rsid w:val="00DF0674"/>
    <w:rsid w:val="00DF0E58"/>
    <w:rsid w:val="00DF1296"/>
    <w:rsid w:val="00DF1B98"/>
    <w:rsid w:val="00DF1C60"/>
    <w:rsid w:val="00DF1EFD"/>
    <w:rsid w:val="00DF203F"/>
    <w:rsid w:val="00DF2292"/>
    <w:rsid w:val="00DF2334"/>
    <w:rsid w:val="00DF3116"/>
    <w:rsid w:val="00DF351B"/>
    <w:rsid w:val="00DF3541"/>
    <w:rsid w:val="00DF3D81"/>
    <w:rsid w:val="00DF3E88"/>
    <w:rsid w:val="00DF414D"/>
    <w:rsid w:val="00DF4241"/>
    <w:rsid w:val="00DF429C"/>
    <w:rsid w:val="00DF433C"/>
    <w:rsid w:val="00DF469B"/>
    <w:rsid w:val="00DF4A55"/>
    <w:rsid w:val="00DF4BDB"/>
    <w:rsid w:val="00DF51FA"/>
    <w:rsid w:val="00DF5464"/>
    <w:rsid w:val="00DF5D64"/>
    <w:rsid w:val="00DF67B3"/>
    <w:rsid w:val="00DF6AC9"/>
    <w:rsid w:val="00DF7121"/>
    <w:rsid w:val="00DF7999"/>
    <w:rsid w:val="00E00030"/>
    <w:rsid w:val="00E00204"/>
    <w:rsid w:val="00E00AE2"/>
    <w:rsid w:val="00E0121D"/>
    <w:rsid w:val="00E01CA6"/>
    <w:rsid w:val="00E0211E"/>
    <w:rsid w:val="00E026DF"/>
    <w:rsid w:val="00E031CF"/>
    <w:rsid w:val="00E0324C"/>
    <w:rsid w:val="00E0390D"/>
    <w:rsid w:val="00E03FCE"/>
    <w:rsid w:val="00E06106"/>
    <w:rsid w:val="00E066C8"/>
    <w:rsid w:val="00E06A07"/>
    <w:rsid w:val="00E06B08"/>
    <w:rsid w:val="00E06BA2"/>
    <w:rsid w:val="00E06DDF"/>
    <w:rsid w:val="00E06F10"/>
    <w:rsid w:val="00E101B1"/>
    <w:rsid w:val="00E10326"/>
    <w:rsid w:val="00E10334"/>
    <w:rsid w:val="00E10855"/>
    <w:rsid w:val="00E10C32"/>
    <w:rsid w:val="00E10D29"/>
    <w:rsid w:val="00E11ABE"/>
    <w:rsid w:val="00E11C38"/>
    <w:rsid w:val="00E11E37"/>
    <w:rsid w:val="00E122C8"/>
    <w:rsid w:val="00E1248B"/>
    <w:rsid w:val="00E1298B"/>
    <w:rsid w:val="00E12B89"/>
    <w:rsid w:val="00E12B96"/>
    <w:rsid w:val="00E12BEB"/>
    <w:rsid w:val="00E13D5A"/>
    <w:rsid w:val="00E140DF"/>
    <w:rsid w:val="00E14CE3"/>
    <w:rsid w:val="00E14D7E"/>
    <w:rsid w:val="00E14E21"/>
    <w:rsid w:val="00E14FA2"/>
    <w:rsid w:val="00E158DE"/>
    <w:rsid w:val="00E15A59"/>
    <w:rsid w:val="00E15ED1"/>
    <w:rsid w:val="00E16040"/>
    <w:rsid w:val="00E16407"/>
    <w:rsid w:val="00E1678D"/>
    <w:rsid w:val="00E168E3"/>
    <w:rsid w:val="00E16F31"/>
    <w:rsid w:val="00E17052"/>
    <w:rsid w:val="00E172AB"/>
    <w:rsid w:val="00E200BF"/>
    <w:rsid w:val="00E20FA7"/>
    <w:rsid w:val="00E218F7"/>
    <w:rsid w:val="00E21B08"/>
    <w:rsid w:val="00E227D4"/>
    <w:rsid w:val="00E22D83"/>
    <w:rsid w:val="00E23D9F"/>
    <w:rsid w:val="00E251FD"/>
    <w:rsid w:val="00E252E2"/>
    <w:rsid w:val="00E253C6"/>
    <w:rsid w:val="00E254C6"/>
    <w:rsid w:val="00E25E6B"/>
    <w:rsid w:val="00E25FCB"/>
    <w:rsid w:val="00E26115"/>
    <w:rsid w:val="00E2651C"/>
    <w:rsid w:val="00E26A75"/>
    <w:rsid w:val="00E26F75"/>
    <w:rsid w:val="00E27035"/>
    <w:rsid w:val="00E27AEC"/>
    <w:rsid w:val="00E3038D"/>
    <w:rsid w:val="00E30655"/>
    <w:rsid w:val="00E315B0"/>
    <w:rsid w:val="00E31684"/>
    <w:rsid w:val="00E316D4"/>
    <w:rsid w:val="00E31973"/>
    <w:rsid w:val="00E321D1"/>
    <w:rsid w:val="00E325EF"/>
    <w:rsid w:val="00E327A4"/>
    <w:rsid w:val="00E327D8"/>
    <w:rsid w:val="00E327DE"/>
    <w:rsid w:val="00E32EE2"/>
    <w:rsid w:val="00E32EE8"/>
    <w:rsid w:val="00E330D0"/>
    <w:rsid w:val="00E33F11"/>
    <w:rsid w:val="00E33FFF"/>
    <w:rsid w:val="00E34C28"/>
    <w:rsid w:val="00E3538E"/>
    <w:rsid w:val="00E3579C"/>
    <w:rsid w:val="00E357FC"/>
    <w:rsid w:val="00E35D07"/>
    <w:rsid w:val="00E365E9"/>
    <w:rsid w:val="00E3665D"/>
    <w:rsid w:val="00E36A22"/>
    <w:rsid w:val="00E3707B"/>
    <w:rsid w:val="00E37D76"/>
    <w:rsid w:val="00E37D8F"/>
    <w:rsid w:val="00E4064F"/>
    <w:rsid w:val="00E40952"/>
    <w:rsid w:val="00E40C1D"/>
    <w:rsid w:val="00E4188F"/>
    <w:rsid w:val="00E41B79"/>
    <w:rsid w:val="00E431B2"/>
    <w:rsid w:val="00E4365C"/>
    <w:rsid w:val="00E43A81"/>
    <w:rsid w:val="00E43ABD"/>
    <w:rsid w:val="00E43AC5"/>
    <w:rsid w:val="00E43F0B"/>
    <w:rsid w:val="00E445C6"/>
    <w:rsid w:val="00E448FD"/>
    <w:rsid w:val="00E44E04"/>
    <w:rsid w:val="00E45528"/>
    <w:rsid w:val="00E459A4"/>
    <w:rsid w:val="00E459DF"/>
    <w:rsid w:val="00E45CC4"/>
    <w:rsid w:val="00E46073"/>
    <w:rsid w:val="00E4658B"/>
    <w:rsid w:val="00E46931"/>
    <w:rsid w:val="00E46DA0"/>
    <w:rsid w:val="00E4711B"/>
    <w:rsid w:val="00E47266"/>
    <w:rsid w:val="00E478E4"/>
    <w:rsid w:val="00E5042A"/>
    <w:rsid w:val="00E5095E"/>
    <w:rsid w:val="00E50A6C"/>
    <w:rsid w:val="00E50E2A"/>
    <w:rsid w:val="00E51258"/>
    <w:rsid w:val="00E51F7F"/>
    <w:rsid w:val="00E52024"/>
    <w:rsid w:val="00E521FE"/>
    <w:rsid w:val="00E525A9"/>
    <w:rsid w:val="00E5273E"/>
    <w:rsid w:val="00E531CB"/>
    <w:rsid w:val="00E53E7A"/>
    <w:rsid w:val="00E53EA2"/>
    <w:rsid w:val="00E53FF4"/>
    <w:rsid w:val="00E541D8"/>
    <w:rsid w:val="00E5486D"/>
    <w:rsid w:val="00E55507"/>
    <w:rsid w:val="00E55791"/>
    <w:rsid w:val="00E5616C"/>
    <w:rsid w:val="00E571C2"/>
    <w:rsid w:val="00E573C2"/>
    <w:rsid w:val="00E57653"/>
    <w:rsid w:val="00E57952"/>
    <w:rsid w:val="00E57BD8"/>
    <w:rsid w:val="00E57D28"/>
    <w:rsid w:val="00E57E07"/>
    <w:rsid w:val="00E57FAF"/>
    <w:rsid w:val="00E605EA"/>
    <w:rsid w:val="00E60FA4"/>
    <w:rsid w:val="00E61416"/>
    <w:rsid w:val="00E62195"/>
    <w:rsid w:val="00E62931"/>
    <w:rsid w:val="00E62CB9"/>
    <w:rsid w:val="00E62E09"/>
    <w:rsid w:val="00E6457D"/>
    <w:rsid w:val="00E64C2B"/>
    <w:rsid w:val="00E64FFE"/>
    <w:rsid w:val="00E65654"/>
    <w:rsid w:val="00E656B7"/>
    <w:rsid w:val="00E66029"/>
    <w:rsid w:val="00E6603F"/>
    <w:rsid w:val="00E66402"/>
    <w:rsid w:val="00E668D8"/>
    <w:rsid w:val="00E669B2"/>
    <w:rsid w:val="00E66CF0"/>
    <w:rsid w:val="00E670D8"/>
    <w:rsid w:val="00E67195"/>
    <w:rsid w:val="00E67472"/>
    <w:rsid w:val="00E67717"/>
    <w:rsid w:val="00E67B23"/>
    <w:rsid w:val="00E70559"/>
    <w:rsid w:val="00E70722"/>
    <w:rsid w:val="00E709BE"/>
    <w:rsid w:val="00E7126A"/>
    <w:rsid w:val="00E7131D"/>
    <w:rsid w:val="00E7139D"/>
    <w:rsid w:val="00E71D30"/>
    <w:rsid w:val="00E720E6"/>
    <w:rsid w:val="00E72313"/>
    <w:rsid w:val="00E723AD"/>
    <w:rsid w:val="00E72B55"/>
    <w:rsid w:val="00E73345"/>
    <w:rsid w:val="00E73A55"/>
    <w:rsid w:val="00E73B2A"/>
    <w:rsid w:val="00E73DAB"/>
    <w:rsid w:val="00E743F0"/>
    <w:rsid w:val="00E74677"/>
    <w:rsid w:val="00E7473D"/>
    <w:rsid w:val="00E74900"/>
    <w:rsid w:val="00E74BCC"/>
    <w:rsid w:val="00E74C4E"/>
    <w:rsid w:val="00E75B1D"/>
    <w:rsid w:val="00E75F20"/>
    <w:rsid w:val="00E76943"/>
    <w:rsid w:val="00E76C09"/>
    <w:rsid w:val="00E778EC"/>
    <w:rsid w:val="00E8031A"/>
    <w:rsid w:val="00E806CA"/>
    <w:rsid w:val="00E809D7"/>
    <w:rsid w:val="00E80AEE"/>
    <w:rsid w:val="00E80C8F"/>
    <w:rsid w:val="00E80E97"/>
    <w:rsid w:val="00E8192A"/>
    <w:rsid w:val="00E8226A"/>
    <w:rsid w:val="00E82693"/>
    <w:rsid w:val="00E8275B"/>
    <w:rsid w:val="00E82788"/>
    <w:rsid w:val="00E835E0"/>
    <w:rsid w:val="00E836D1"/>
    <w:rsid w:val="00E83902"/>
    <w:rsid w:val="00E83D9C"/>
    <w:rsid w:val="00E83F43"/>
    <w:rsid w:val="00E84D39"/>
    <w:rsid w:val="00E84E3F"/>
    <w:rsid w:val="00E8508B"/>
    <w:rsid w:val="00E85198"/>
    <w:rsid w:val="00E85E8C"/>
    <w:rsid w:val="00E86318"/>
    <w:rsid w:val="00E86434"/>
    <w:rsid w:val="00E86547"/>
    <w:rsid w:val="00E86BAD"/>
    <w:rsid w:val="00E86D99"/>
    <w:rsid w:val="00E86EB4"/>
    <w:rsid w:val="00E86ED3"/>
    <w:rsid w:val="00E873F0"/>
    <w:rsid w:val="00E87AB7"/>
    <w:rsid w:val="00E87F7B"/>
    <w:rsid w:val="00E900A2"/>
    <w:rsid w:val="00E90267"/>
    <w:rsid w:val="00E90943"/>
    <w:rsid w:val="00E90B86"/>
    <w:rsid w:val="00E91BBA"/>
    <w:rsid w:val="00E91C1D"/>
    <w:rsid w:val="00E91FAE"/>
    <w:rsid w:val="00E92211"/>
    <w:rsid w:val="00E926D0"/>
    <w:rsid w:val="00E92827"/>
    <w:rsid w:val="00E937D3"/>
    <w:rsid w:val="00E93BA7"/>
    <w:rsid w:val="00E941B4"/>
    <w:rsid w:val="00E94335"/>
    <w:rsid w:val="00E94890"/>
    <w:rsid w:val="00E949D8"/>
    <w:rsid w:val="00E958B0"/>
    <w:rsid w:val="00E958E3"/>
    <w:rsid w:val="00E9595B"/>
    <w:rsid w:val="00E960D6"/>
    <w:rsid w:val="00E96871"/>
    <w:rsid w:val="00E968B2"/>
    <w:rsid w:val="00E969FB"/>
    <w:rsid w:val="00E96DAA"/>
    <w:rsid w:val="00E96DDD"/>
    <w:rsid w:val="00E9777D"/>
    <w:rsid w:val="00E97F90"/>
    <w:rsid w:val="00EA20FD"/>
    <w:rsid w:val="00EA22AC"/>
    <w:rsid w:val="00EA2860"/>
    <w:rsid w:val="00EA2B99"/>
    <w:rsid w:val="00EA2CBA"/>
    <w:rsid w:val="00EA3076"/>
    <w:rsid w:val="00EA32FC"/>
    <w:rsid w:val="00EA3944"/>
    <w:rsid w:val="00EA39EA"/>
    <w:rsid w:val="00EA3A6B"/>
    <w:rsid w:val="00EA3EAF"/>
    <w:rsid w:val="00EA40C3"/>
    <w:rsid w:val="00EA42EF"/>
    <w:rsid w:val="00EA4948"/>
    <w:rsid w:val="00EA4BB9"/>
    <w:rsid w:val="00EA5168"/>
    <w:rsid w:val="00EA58FC"/>
    <w:rsid w:val="00EA5C63"/>
    <w:rsid w:val="00EA5FB2"/>
    <w:rsid w:val="00EA6ED9"/>
    <w:rsid w:val="00EA74BA"/>
    <w:rsid w:val="00EA74C5"/>
    <w:rsid w:val="00EA7772"/>
    <w:rsid w:val="00EA7B22"/>
    <w:rsid w:val="00EB0648"/>
    <w:rsid w:val="00EB0657"/>
    <w:rsid w:val="00EB0D45"/>
    <w:rsid w:val="00EB0E69"/>
    <w:rsid w:val="00EB191C"/>
    <w:rsid w:val="00EB1B0A"/>
    <w:rsid w:val="00EB2249"/>
    <w:rsid w:val="00EB2BA7"/>
    <w:rsid w:val="00EB3209"/>
    <w:rsid w:val="00EB32C9"/>
    <w:rsid w:val="00EB3C82"/>
    <w:rsid w:val="00EB3E57"/>
    <w:rsid w:val="00EB3F59"/>
    <w:rsid w:val="00EB4407"/>
    <w:rsid w:val="00EB44D4"/>
    <w:rsid w:val="00EB473F"/>
    <w:rsid w:val="00EB5545"/>
    <w:rsid w:val="00EB591B"/>
    <w:rsid w:val="00EB608C"/>
    <w:rsid w:val="00EB61C6"/>
    <w:rsid w:val="00EB6746"/>
    <w:rsid w:val="00EB6BE7"/>
    <w:rsid w:val="00EB6E85"/>
    <w:rsid w:val="00EB709E"/>
    <w:rsid w:val="00EB7329"/>
    <w:rsid w:val="00EC006F"/>
    <w:rsid w:val="00EC038E"/>
    <w:rsid w:val="00EC055C"/>
    <w:rsid w:val="00EC06AB"/>
    <w:rsid w:val="00EC07FE"/>
    <w:rsid w:val="00EC0B27"/>
    <w:rsid w:val="00EC0B94"/>
    <w:rsid w:val="00EC0C68"/>
    <w:rsid w:val="00EC112D"/>
    <w:rsid w:val="00EC19ED"/>
    <w:rsid w:val="00EC22EA"/>
    <w:rsid w:val="00EC2CE5"/>
    <w:rsid w:val="00EC38BE"/>
    <w:rsid w:val="00EC49C9"/>
    <w:rsid w:val="00EC504C"/>
    <w:rsid w:val="00EC5BE0"/>
    <w:rsid w:val="00EC678B"/>
    <w:rsid w:val="00EC6CA3"/>
    <w:rsid w:val="00EC720F"/>
    <w:rsid w:val="00EC79C5"/>
    <w:rsid w:val="00ED00A0"/>
    <w:rsid w:val="00ED04D9"/>
    <w:rsid w:val="00ED09B9"/>
    <w:rsid w:val="00ED0AF1"/>
    <w:rsid w:val="00ED0B8F"/>
    <w:rsid w:val="00ED0C11"/>
    <w:rsid w:val="00ED0DF2"/>
    <w:rsid w:val="00ED1477"/>
    <w:rsid w:val="00ED1A12"/>
    <w:rsid w:val="00ED1C39"/>
    <w:rsid w:val="00ED217F"/>
    <w:rsid w:val="00ED2485"/>
    <w:rsid w:val="00ED26D7"/>
    <w:rsid w:val="00ED2E7D"/>
    <w:rsid w:val="00ED316F"/>
    <w:rsid w:val="00ED376B"/>
    <w:rsid w:val="00ED39D5"/>
    <w:rsid w:val="00ED3A6A"/>
    <w:rsid w:val="00ED3D0B"/>
    <w:rsid w:val="00ED430B"/>
    <w:rsid w:val="00ED528C"/>
    <w:rsid w:val="00ED53D8"/>
    <w:rsid w:val="00ED6464"/>
    <w:rsid w:val="00ED65AF"/>
    <w:rsid w:val="00ED6A14"/>
    <w:rsid w:val="00ED74FF"/>
    <w:rsid w:val="00ED773E"/>
    <w:rsid w:val="00ED7795"/>
    <w:rsid w:val="00EE0B03"/>
    <w:rsid w:val="00EE0B8D"/>
    <w:rsid w:val="00EE0EF2"/>
    <w:rsid w:val="00EE1AEE"/>
    <w:rsid w:val="00EE23D1"/>
    <w:rsid w:val="00EE2EA2"/>
    <w:rsid w:val="00EE31F3"/>
    <w:rsid w:val="00EE3781"/>
    <w:rsid w:val="00EE4AEC"/>
    <w:rsid w:val="00EE4AEE"/>
    <w:rsid w:val="00EE54AF"/>
    <w:rsid w:val="00EE5734"/>
    <w:rsid w:val="00EE5C44"/>
    <w:rsid w:val="00EE5E18"/>
    <w:rsid w:val="00EE6034"/>
    <w:rsid w:val="00EE658E"/>
    <w:rsid w:val="00EE667A"/>
    <w:rsid w:val="00EE678C"/>
    <w:rsid w:val="00EE7F9C"/>
    <w:rsid w:val="00EF04CA"/>
    <w:rsid w:val="00EF0798"/>
    <w:rsid w:val="00EF10F7"/>
    <w:rsid w:val="00EF15B3"/>
    <w:rsid w:val="00EF2581"/>
    <w:rsid w:val="00EF2E7C"/>
    <w:rsid w:val="00EF360A"/>
    <w:rsid w:val="00EF3661"/>
    <w:rsid w:val="00EF3750"/>
    <w:rsid w:val="00EF38BF"/>
    <w:rsid w:val="00EF38FC"/>
    <w:rsid w:val="00EF414D"/>
    <w:rsid w:val="00EF4C3F"/>
    <w:rsid w:val="00EF4CE0"/>
    <w:rsid w:val="00EF5496"/>
    <w:rsid w:val="00EF6458"/>
    <w:rsid w:val="00EF698E"/>
    <w:rsid w:val="00EF74D8"/>
    <w:rsid w:val="00EF786E"/>
    <w:rsid w:val="00F0007B"/>
    <w:rsid w:val="00F0039C"/>
    <w:rsid w:val="00F0072B"/>
    <w:rsid w:val="00F00AF5"/>
    <w:rsid w:val="00F00BC4"/>
    <w:rsid w:val="00F00C1B"/>
    <w:rsid w:val="00F015B3"/>
    <w:rsid w:val="00F0175D"/>
    <w:rsid w:val="00F01E6B"/>
    <w:rsid w:val="00F02042"/>
    <w:rsid w:val="00F02A5B"/>
    <w:rsid w:val="00F02E09"/>
    <w:rsid w:val="00F03373"/>
    <w:rsid w:val="00F037D8"/>
    <w:rsid w:val="00F0385A"/>
    <w:rsid w:val="00F03C6D"/>
    <w:rsid w:val="00F03D87"/>
    <w:rsid w:val="00F04347"/>
    <w:rsid w:val="00F059A3"/>
    <w:rsid w:val="00F06554"/>
    <w:rsid w:val="00F06F0F"/>
    <w:rsid w:val="00F0772F"/>
    <w:rsid w:val="00F07FE1"/>
    <w:rsid w:val="00F1003C"/>
    <w:rsid w:val="00F106F1"/>
    <w:rsid w:val="00F10863"/>
    <w:rsid w:val="00F10E99"/>
    <w:rsid w:val="00F10FC9"/>
    <w:rsid w:val="00F118C6"/>
    <w:rsid w:val="00F1193F"/>
    <w:rsid w:val="00F119F6"/>
    <w:rsid w:val="00F11A1C"/>
    <w:rsid w:val="00F11C37"/>
    <w:rsid w:val="00F12021"/>
    <w:rsid w:val="00F1209C"/>
    <w:rsid w:val="00F12576"/>
    <w:rsid w:val="00F1279A"/>
    <w:rsid w:val="00F127DD"/>
    <w:rsid w:val="00F12CC4"/>
    <w:rsid w:val="00F12ED0"/>
    <w:rsid w:val="00F12F8D"/>
    <w:rsid w:val="00F1324F"/>
    <w:rsid w:val="00F134B9"/>
    <w:rsid w:val="00F140A8"/>
    <w:rsid w:val="00F14531"/>
    <w:rsid w:val="00F14996"/>
    <w:rsid w:val="00F14B92"/>
    <w:rsid w:val="00F154C0"/>
    <w:rsid w:val="00F16987"/>
    <w:rsid w:val="00F16B1F"/>
    <w:rsid w:val="00F16C8B"/>
    <w:rsid w:val="00F17320"/>
    <w:rsid w:val="00F175EB"/>
    <w:rsid w:val="00F17F3E"/>
    <w:rsid w:val="00F20112"/>
    <w:rsid w:val="00F21079"/>
    <w:rsid w:val="00F213A3"/>
    <w:rsid w:val="00F2152C"/>
    <w:rsid w:val="00F223FB"/>
    <w:rsid w:val="00F22702"/>
    <w:rsid w:val="00F22772"/>
    <w:rsid w:val="00F227F5"/>
    <w:rsid w:val="00F2289D"/>
    <w:rsid w:val="00F2334A"/>
    <w:rsid w:val="00F2379C"/>
    <w:rsid w:val="00F23A75"/>
    <w:rsid w:val="00F24D72"/>
    <w:rsid w:val="00F265F2"/>
    <w:rsid w:val="00F26C47"/>
    <w:rsid w:val="00F30092"/>
    <w:rsid w:val="00F3010C"/>
    <w:rsid w:val="00F310DB"/>
    <w:rsid w:val="00F3144B"/>
    <w:rsid w:val="00F31D07"/>
    <w:rsid w:val="00F31DAF"/>
    <w:rsid w:val="00F321D7"/>
    <w:rsid w:val="00F32A5F"/>
    <w:rsid w:val="00F332C2"/>
    <w:rsid w:val="00F3366D"/>
    <w:rsid w:val="00F33CD0"/>
    <w:rsid w:val="00F34287"/>
    <w:rsid w:val="00F34C96"/>
    <w:rsid w:val="00F34D73"/>
    <w:rsid w:val="00F34ECE"/>
    <w:rsid w:val="00F34FF7"/>
    <w:rsid w:val="00F35E9F"/>
    <w:rsid w:val="00F368F8"/>
    <w:rsid w:val="00F36C67"/>
    <w:rsid w:val="00F36DAE"/>
    <w:rsid w:val="00F3741D"/>
    <w:rsid w:val="00F377C4"/>
    <w:rsid w:val="00F37CE6"/>
    <w:rsid w:val="00F37DA0"/>
    <w:rsid w:val="00F40073"/>
    <w:rsid w:val="00F402A5"/>
    <w:rsid w:val="00F40697"/>
    <w:rsid w:val="00F40E0C"/>
    <w:rsid w:val="00F415F0"/>
    <w:rsid w:val="00F418C4"/>
    <w:rsid w:val="00F420BC"/>
    <w:rsid w:val="00F42A8F"/>
    <w:rsid w:val="00F42AD4"/>
    <w:rsid w:val="00F42BD3"/>
    <w:rsid w:val="00F42CCC"/>
    <w:rsid w:val="00F43110"/>
    <w:rsid w:val="00F43612"/>
    <w:rsid w:val="00F43A6B"/>
    <w:rsid w:val="00F4424E"/>
    <w:rsid w:val="00F44BCD"/>
    <w:rsid w:val="00F44DD7"/>
    <w:rsid w:val="00F450FF"/>
    <w:rsid w:val="00F45881"/>
    <w:rsid w:val="00F45B82"/>
    <w:rsid w:val="00F45C7D"/>
    <w:rsid w:val="00F45DBB"/>
    <w:rsid w:val="00F460EB"/>
    <w:rsid w:val="00F46141"/>
    <w:rsid w:val="00F461C3"/>
    <w:rsid w:val="00F46A71"/>
    <w:rsid w:val="00F46CDC"/>
    <w:rsid w:val="00F46F7E"/>
    <w:rsid w:val="00F46FDE"/>
    <w:rsid w:val="00F470E3"/>
    <w:rsid w:val="00F472FC"/>
    <w:rsid w:val="00F47497"/>
    <w:rsid w:val="00F47B4F"/>
    <w:rsid w:val="00F47B7A"/>
    <w:rsid w:val="00F47E3B"/>
    <w:rsid w:val="00F510FE"/>
    <w:rsid w:val="00F5190E"/>
    <w:rsid w:val="00F5209A"/>
    <w:rsid w:val="00F52425"/>
    <w:rsid w:val="00F529A4"/>
    <w:rsid w:val="00F535EA"/>
    <w:rsid w:val="00F53F0D"/>
    <w:rsid w:val="00F542EA"/>
    <w:rsid w:val="00F546AA"/>
    <w:rsid w:val="00F54965"/>
    <w:rsid w:val="00F549F7"/>
    <w:rsid w:val="00F54BB9"/>
    <w:rsid w:val="00F55C6B"/>
    <w:rsid w:val="00F55C8B"/>
    <w:rsid w:val="00F561CC"/>
    <w:rsid w:val="00F57084"/>
    <w:rsid w:val="00F5785D"/>
    <w:rsid w:val="00F57FC1"/>
    <w:rsid w:val="00F60E52"/>
    <w:rsid w:val="00F60E8E"/>
    <w:rsid w:val="00F61064"/>
    <w:rsid w:val="00F61786"/>
    <w:rsid w:val="00F61E0F"/>
    <w:rsid w:val="00F624FB"/>
    <w:rsid w:val="00F629D0"/>
    <w:rsid w:val="00F632B4"/>
    <w:rsid w:val="00F63651"/>
    <w:rsid w:val="00F637C3"/>
    <w:rsid w:val="00F63972"/>
    <w:rsid w:val="00F639B3"/>
    <w:rsid w:val="00F64101"/>
    <w:rsid w:val="00F64256"/>
    <w:rsid w:val="00F64317"/>
    <w:rsid w:val="00F6465E"/>
    <w:rsid w:val="00F648D7"/>
    <w:rsid w:val="00F64CA4"/>
    <w:rsid w:val="00F65543"/>
    <w:rsid w:val="00F65BFF"/>
    <w:rsid w:val="00F65F52"/>
    <w:rsid w:val="00F66068"/>
    <w:rsid w:val="00F66894"/>
    <w:rsid w:val="00F66E4A"/>
    <w:rsid w:val="00F673E6"/>
    <w:rsid w:val="00F67F4B"/>
    <w:rsid w:val="00F7058C"/>
    <w:rsid w:val="00F70698"/>
    <w:rsid w:val="00F70783"/>
    <w:rsid w:val="00F71498"/>
    <w:rsid w:val="00F715D4"/>
    <w:rsid w:val="00F71702"/>
    <w:rsid w:val="00F71D04"/>
    <w:rsid w:val="00F71EBA"/>
    <w:rsid w:val="00F721C8"/>
    <w:rsid w:val="00F726AF"/>
    <w:rsid w:val="00F726E3"/>
    <w:rsid w:val="00F729F8"/>
    <w:rsid w:val="00F73185"/>
    <w:rsid w:val="00F739A0"/>
    <w:rsid w:val="00F73DC9"/>
    <w:rsid w:val="00F73F1F"/>
    <w:rsid w:val="00F7447C"/>
    <w:rsid w:val="00F75165"/>
    <w:rsid w:val="00F757F3"/>
    <w:rsid w:val="00F75FDB"/>
    <w:rsid w:val="00F76D76"/>
    <w:rsid w:val="00F76F0A"/>
    <w:rsid w:val="00F77045"/>
    <w:rsid w:val="00F77743"/>
    <w:rsid w:val="00F80109"/>
    <w:rsid w:val="00F80181"/>
    <w:rsid w:val="00F80561"/>
    <w:rsid w:val="00F81058"/>
    <w:rsid w:val="00F81DC4"/>
    <w:rsid w:val="00F81EFA"/>
    <w:rsid w:val="00F8216C"/>
    <w:rsid w:val="00F823E0"/>
    <w:rsid w:val="00F825AC"/>
    <w:rsid w:val="00F825AD"/>
    <w:rsid w:val="00F82FCB"/>
    <w:rsid w:val="00F835C0"/>
    <w:rsid w:val="00F83771"/>
    <w:rsid w:val="00F83F72"/>
    <w:rsid w:val="00F84808"/>
    <w:rsid w:val="00F84CB6"/>
    <w:rsid w:val="00F851E0"/>
    <w:rsid w:val="00F858A1"/>
    <w:rsid w:val="00F85B34"/>
    <w:rsid w:val="00F85B46"/>
    <w:rsid w:val="00F85BD3"/>
    <w:rsid w:val="00F86448"/>
    <w:rsid w:val="00F8682C"/>
    <w:rsid w:val="00F86BA8"/>
    <w:rsid w:val="00F87A6C"/>
    <w:rsid w:val="00F90C0E"/>
    <w:rsid w:val="00F90DA6"/>
    <w:rsid w:val="00F90E18"/>
    <w:rsid w:val="00F90E1B"/>
    <w:rsid w:val="00F90FFF"/>
    <w:rsid w:val="00F911FB"/>
    <w:rsid w:val="00F92013"/>
    <w:rsid w:val="00F922D8"/>
    <w:rsid w:val="00F9485B"/>
    <w:rsid w:val="00F948DD"/>
    <w:rsid w:val="00F966F5"/>
    <w:rsid w:val="00F96E7B"/>
    <w:rsid w:val="00F976DC"/>
    <w:rsid w:val="00F977FD"/>
    <w:rsid w:val="00F97BC9"/>
    <w:rsid w:val="00FA00E1"/>
    <w:rsid w:val="00FA03A5"/>
    <w:rsid w:val="00FA1EE5"/>
    <w:rsid w:val="00FA23CA"/>
    <w:rsid w:val="00FA2448"/>
    <w:rsid w:val="00FA2804"/>
    <w:rsid w:val="00FA29B3"/>
    <w:rsid w:val="00FA3CA0"/>
    <w:rsid w:val="00FA3D40"/>
    <w:rsid w:val="00FA3DC0"/>
    <w:rsid w:val="00FA4364"/>
    <w:rsid w:val="00FA4BE5"/>
    <w:rsid w:val="00FA4CAA"/>
    <w:rsid w:val="00FA4DF7"/>
    <w:rsid w:val="00FA4EAB"/>
    <w:rsid w:val="00FA5134"/>
    <w:rsid w:val="00FA5908"/>
    <w:rsid w:val="00FA5E39"/>
    <w:rsid w:val="00FA6598"/>
    <w:rsid w:val="00FA66F4"/>
    <w:rsid w:val="00FA6C5B"/>
    <w:rsid w:val="00FA6F5F"/>
    <w:rsid w:val="00FA70FC"/>
    <w:rsid w:val="00FA73BD"/>
    <w:rsid w:val="00FA7467"/>
    <w:rsid w:val="00FB02A2"/>
    <w:rsid w:val="00FB0A59"/>
    <w:rsid w:val="00FB1A4D"/>
    <w:rsid w:val="00FB1E5D"/>
    <w:rsid w:val="00FB20F4"/>
    <w:rsid w:val="00FB2310"/>
    <w:rsid w:val="00FB26BA"/>
    <w:rsid w:val="00FB26FE"/>
    <w:rsid w:val="00FB2E10"/>
    <w:rsid w:val="00FB35B3"/>
    <w:rsid w:val="00FB386A"/>
    <w:rsid w:val="00FB388E"/>
    <w:rsid w:val="00FB39A5"/>
    <w:rsid w:val="00FB3A4B"/>
    <w:rsid w:val="00FB4182"/>
    <w:rsid w:val="00FB4DA7"/>
    <w:rsid w:val="00FB4E4A"/>
    <w:rsid w:val="00FB5834"/>
    <w:rsid w:val="00FB5B90"/>
    <w:rsid w:val="00FB68AE"/>
    <w:rsid w:val="00FB69A9"/>
    <w:rsid w:val="00FB6CCE"/>
    <w:rsid w:val="00FB6F54"/>
    <w:rsid w:val="00FB7067"/>
    <w:rsid w:val="00FB75F2"/>
    <w:rsid w:val="00FB7C76"/>
    <w:rsid w:val="00FB7CCC"/>
    <w:rsid w:val="00FB7E1C"/>
    <w:rsid w:val="00FB7EE0"/>
    <w:rsid w:val="00FC020A"/>
    <w:rsid w:val="00FC0303"/>
    <w:rsid w:val="00FC036D"/>
    <w:rsid w:val="00FC0B31"/>
    <w:rsid w:val="00FC0D47"/>
    <w:rsid w:val="00FC10F4"/>
    <w:rsid w:val="00FC1169"/>
    <w:rsid w:val="00FC132B"/>
    <w:rsid w:val="00FC19CB"/>
    <w:rsid w:val="00FC204F"/>
    <w:rsid w:val="00FC22C9"/>
    <w:rsid w:val="00FC2504"/>
    <w:rsid w:val="00FC2650"/>
    <w:rsid w:val="00FC2D0C"/>
    <w:rsid w:val="00FC309E"/>
    <w:rsid w:val="00FC3410"/>
    <w:rsid w:val="00FC385A"/>
    <w:rsid w:val="00FC398A"/>
    <w:rsid w:val="00FC39F2"/>
    <w:rsid w:val="00FC3A0B"/>
    <w:rsid w:val="00FC3BA9"/>
    <w:rsid w:val="00FC3FAC"/>
    <w:rsid w:val="00FC442E"/>
    <w:rsid w:val="00FC509B"/>
    <w:rsid w:val="00FC51F1"/>
    <w:rsid w:val="00FC5244"/>
    <w:rsid w:val="00FC581C"/>
    <w:rsid w:val="00FC634D"/>
    <w:rsid w:val="00FC6E28"/>
    <w:rsid w:val="00FC70A9"/>
    <w:rsid w:val="00FC7119"/>
    <w:rsid w:val="00FC72BE"/>
    <w:rsid w:val="00FC7469"/>
    <w:rsid w:val="00FC791C"/>
    <w:rsid w:val="00FC798D"/>
    <w:rsid w:val="00FC7C95"/>
    <w:rsid w:val="00FC7D37"/>
    <w:rsid w:val="00FD0A03"/>
    <w:rsid w:val="00FD1634"/>
    <w:rsid w:val="00FD247D"/>
    <w:rsid w:val="00FD2EDD"/>
    <w:rsid w:val="00FD31E1"/>
    <w:rsid w:val="00FD3952"/>
    <w:rsid w:val="00FD3F1B"/>
    <w:rsid w:val="00FD4843"/>
    <w:rsid w:val="00FD4A86"/>
    <w:rsid w:val="00FD4A90"/>
    <w:rsid w:val="00FD4AD2"/>
    <w:rsid w:val="00FD5C0A"/>
    <w:rsid w:val="00FD6928"/>
    <w:rsid w:val="00FD6C1E"/>
    <w:rsid w:val="00FD7389"/>
    <w:rsid w:val="00FD73B6"/>
    <w:rsid w:val="00FD73CB"/>
    <w:rsid w:val="00FD74D9"/>
    <w:rsid w:val="00FD7B85"/>
    <w:rsid w:val="00FE063D"/>
    <w:rsid w:val="00FE1083"/>
    <w:rsid w:val="00FE12BB"/>
    <w:rsid w:val="00FE1DBE"/>
    <w:rsid w:val="00FE241A"/>
    <w:rsid w:val="00FE2B7D"/>
    <w:rsid w:val="00FE3218"/>
    <w:rsid w:val="00FE38D1"/>
    <w:rsid w:val="00FE444A"/>
    <w:rsid w:val="00FE4EA2"/>
    <w:rsid w:val="00FE4F14"/>
    <w:rsid w:val="00FE4FED"/>
    <w:rsid w:val="00FE556F"/>
    <w:rsid w:val="00FE5EFA"/>
    <w:rsid w:val="00FE605D"/>
    <w:rsid w:val="00FE69D8"/>
    <w:rsid w:val="00FE7359"/>
    <w:rsid w:val="00FE770E"/>
    <w:rsid w:val="00FE7996"/>
    <w:rsid w:val="00FF0243"/>
    <w:rsid w:val="00FF063F"/>
    <w:rsid w:val="00FF0E5D"/>
    <w:rsid w:val="00FF0F2D"/>
    <w:rsid w:val="00FF11F3"/>
    <w:rsid w:val="00FF133F"/>
    <w:rsid w:val="00FF160F"/>
    <w:rsid w:val="00FF16C2"/>
    <w:rsid w:val="00FF1A30"/>
    <w:rsid w:val="00FF1CFE"/>
    <w:rsid w:val="00FF2302"/>
    <w:rsid w:val="00FF28B1"/>
    <w:rsid w:val="00FF29C7"/>
    <w:rsid w:val="00FF2CAA"/>
    <w:rsid w:val="00FF2EA9"/>
    <w:rsid w:val="00FF3C1E"/>
    <w:rsid w:val="00FF489E"/>
    <w:rsid w:val="00FF4CF3"/>
    <w:rsid w:val="00FF51D2"/>
    <w:rsid w:val="00FF5236"/>
    <w:rsid w:val="00FF5252"/>
    <w:rsid w:val="00FF59C6"/>
    <w:rsid w:val="00FF6A54"/>
    <w:rsid w:val="00FF6AC3"/>
    <w:rsid w:val="00FF6B78"/>
    <w:rsid w:val="00FF7450"/>
    <w:rsid w:val="019E9682"/>
    <w:rsid w:val="01DA99F8"/>
    <w:rsid w:val="031DB3CF"/>
    <w:rsid w:val="032B7F1D"/>
    <w:rsid w:val="04C74F7E"/>
    <w:rsid w:val="06F8EAC4"/>
    <w:rsid w:val="08EB3DB4"/>
    <w:rsid w:val="091C888C"/>
    <w:rsid w:val="09E5ABDD"/>
    <w:rsid w:val="0B53C8B0"/>
    <w:rsid w:val="0CFEEAD4"/>
    <w:rsid w:val="0DC7EA06"/>
    <w:rsid w:val="0F201181"/>
    <w:rsid w:val="101905ED"/>
    <w:rsid w:val="11AE89E9"/>
    <w:rsid w:val="126071B6"/>
    <w:rsid w:val="1264B118"/>
    <w:rsid w:val="12A57280"/>
    <w:rsid w:val="12EC42A1"/>
    <w:rsid w:val="13201DC5"/>
    <w:rsid w:val="14BBEE26"/>
    <w:rsid w:val="1705F313"/>
    <w:rsid w:val="1846D6E9"/>
    <w:rsid w:val="19A24A77"/>
    <w:rsid w:val="1E5ABDC4"/>
    <w:rsid w:val="2023B949"/>
    <w:rsid w:val="20DCC833"/>
    <w:rsid w:val="212344B3"/>
    <w:rsid w:val="2BE3F2D7"/>
    <w:rsid w:val="2C6F360B"/>
    <w:rsid w:val="2D61656F"/>
    <w:rsid w:val="2E65F2F7"/>
    <w:rsid w:val="2EF6ECB5"/>
    <w:rsid w:val="31BE9D23"/>
    <w:rsid w:val="32AB85C0"/>
    <w:rsid w:val="335A19E0"/>
    <w:rsid w:val="364D603E"/>
    <w:rsid w:val="3698F269"/>
    <w:rsid w:val="36ACEAE8"/>
    <w:rsid w:val="38086AEB"/>
    <w:rsid w:val="3ABE7213"/>
    <w:rsid w:val="3C7B56AB"/>
    <w:rsid w:val="3D72F6D0"/>
    <w:rsid w:val="3DF4C7AC"/>
    <w:rsid w:val="4161AD0B"/>
    <w:rsid w:val="43D463CD"/>
    <w:rsid w:val="45D01608"/>
    <w:rsid w:val="478132F0"/>
    <w:rsid w:val="47CFFA02"/>
    <w:rsid w:val="49A2C76B"/>
    <w:rsid w:val="4A0B85A4"/>
    <w:rsid w:val="4D75DC07"/>
    <w:rsid w:val="5226B6D0"/>
    <w:rsid w:val="53983DE3"/>
    <w:rsid w:val="543DAB89"/>
    <w:rsid w:val="558917A0"/>
    <w:rsid w:val="57F2C51C"/>
    <w:rsid w:val="59EDE526"/>
    <w:rsid w:val="5CD3B2B7"/>
    <w:rsid w:val="5EBF8969"/>
    <w:rsid w:val="6170E734"/>
    <w:rsid w:val="62679AA8"/>
    <w:rsid w:val="6356FCE5"/>
    <w:rsid w:val="64130649"/>
    <w:rsid w:val="6685B3DA"/>
    <w:rsid w:val="67AE1FD9"/>
    <w:rsid w:val="68434877"/>
    <w:rsid w:val="6A1F95F5"/>
    <w:rsid w:val="6A7932EA"/>
    <w:rsid w:val="6B666F80"/>
    <w:rsid w:val="6D1A8B13"/>
    <w:rsid w:val="6D3973F8"/>
    <w:rsid w:val="716940A6"/>
    <w:rsid w:val="71BC88A7"/>
    <w:rsid w:val="72690978"/>
    <w:rsid w:val="744852BD"/>
    <w:rsid w:val="74979884"/>
    <w:rsid w:val="7890D9E3"/>
    <w:rsid w:val="7973739B"/>
    <w:rsid w:val="7AB6FCC9"/>
    <w:rsid w:val="7AF13913"/>
    <w:rsid w:val="7B29A015"/>
    <w:rsid w:val="7C665E68"/>
    <w:rsid w:val="7E71C5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AE842"/>
  <w15:docId w15:val="{9E8FEA0C-0794-4121-A66C-22BD6127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5168F"/>
    <w:pPr>
      <w:spacing w:after="180"/>
    </w:pPr>
    <w:rPr>
      <w:rFonts w:ascii="Times New Roman" w:eastAsia="Times New Roman" w:hAnsi="Times New Roman"/>
      <w:lang w:val="en-GB"/>
    </w:rPr>
  </w:style>
  <w:style w:type="paragraph" w:styleId="1">
    <w:name w:val="heading 1"/>
    <w:next w:val="a0"/>
    <w:link w:val="10"/>
    <w:uiPriority w:val="9"/>
    <w:qFormat/>
    <w:rsid w:val="006202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basedOn w:val="a0"/>
    <w:next w:val="a0"/>
    <w:link w:val="20"/>
    <w:uiPriority w:val="9"/>
    <w:unhideWhenUsed/>
    <w:qFormat/>
    <w:rsid w:val="009C6212"/>
    <w:pPr>
      <w:keepNext/>
      <w:keepLines/>
      <w:spacing w:before="40" w:after="0"/>
      <w:outlineLvl w:val="1"/>
    </w:pPr>
    <w:rPr>
      <w:rFonts w:ascii="Arial" w:eastAsiaTheme="majorEastAsia" w:hAnsi="Arial" w:cstheme="majorBidi"/>
      <w:color w:val="000000" w:themeColor="text1"/>
      <w:sz w:val="36"/>
      <w:szCs w:val="26"/>
    </w:rPr>
  </w:style>
  <w:style w:type="paragraph" w:styleId="3">
    <w:name w:val="heading 3"/>
    <w:basedOn w:val="a0"/>
    <w:next w:val="a0"/>
    <w:link w:val="30"/>
    <w:unhideWhenUsed/>
    <w:qFormat/>
    <w:rsid w:val="00AB425B"/>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iPriority w:val="9"/>
    <w:unhideWhenUsed/>
    <w:qFormat/>
    <w:rsid w:val="008208F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semiHidden/>
    <w:unhideWhenUsed/>
    <w:qFormat/>
    <w:rsid w:val="0079558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620296"/>
    <w:pPr>
      <w:widowControl w:val="0"/>
      <w:overflowPunct w:val="0"/>
      <w:autoSpaceDE w:val="0"/>
      <w:autoSpaceDN w:val="0"/>
      <w:adjustRightInd w:val="0"/>
      <w:textAlignment w:val="baseline"/>
    </w:pPr>
    <w:rPr>
      <w:rFonts w:ascii="Arial" w:hAnsi="Arial"/>
      <w:b/>
      <w:noProof/>
      <w:sz w:val="18"/>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620296"/>
    <w:rPr>
      <w:rFonts w:ascii="Arial" w:eastAsia="宋体"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页脚 字符"/>
    <w:link w:val="a6"/>
    <w:rsid w:val="00620296"/>
    <w:rPr>
      <w:rFonts w:ascii="Arial" w:eastAsia="宋体" w:hAnsi="Arial" w:cs="Times New Roman"/>
      <w:b/>
      <w:i/>
      <w:noProof/>
      <w:sz w:val="18"/>
      <w:szCs w:val="20"/>
    </w:rPr>
  </w:style>
  <w:style w:type="character" w:styleId="a8">
    <w:name w:val="page number"/>
    <w:basedOn w:val="a1"/>
    <w:rsid w:val="00620296"/>
  </w:style>
  <w:style w:type="character" w:customStyle="1" w:styleId="10">
    <w:name w:val="标题 1 字符"/>
    <w:link w:val="1"/>
    <w:uiPriority w:val="9"/>
    <w:rsid w:val="00620296"/>
    <w:rPr>
      <w:rFonts w:ascii="Arial" w:eastAsia="宋体" w:hAnsi="Arial" w:cs="Times New Roman"/>
      <w:sz w:val="36"/>
      <w:szCs w:val="20"/>
      <w:lang w:val="en-GB"/>
    </w:rPr>
  </w:style>
  <w:style w:type="paragraph" w:styleId="a9">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リ,목록 단"/>
    <w:basedOn w:val="a0"/>
    <w:link w:val="aa"/>
    <w:uiPriority w:val="99"/>
    <w:qFormat/>
    <w:rsid w:val="00620296"/>
    <w:pPr>
      <w:overflowPunct w:val="0"/>
      <w:autoSpaceDE w:val="0"/>
      <w:autoSpaceDN w:val="0"/>
      <w:adjustRightInd w:val="0"/>
      <w:ind w:left="720"/>
      <w:contextualSpacing/>
      <w:textAlignment w:val="baseline"/>
    </w:pPr>
    <w:rPr>
      <w:rFonts w:eastAsia="宋体"/>
    </w:rPr>
  </w:style>
  <w:style w:type="table" w:styleId="ab">
    <w:name w:val="Table Grid"/>
    <w:aliases w:val="TableGrid,ST Table,Check(v),Table-Text,x Tableau page de garde,表（文字列）"/>
    <w:basedOn w:val="a2"/>
    <w:uiPriority w:val="39"/>
    <w:qFormat/>
    <w:rsid w:val="0062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
    <w:basedOn w:val="a0"/>
    <w:next w:val="a0"/>
    <w:link w:val="ad"/>
    <w:uiPriority w:val="35"/>
    <w:qFormat/>
    <w:rsid w:val="00620296"/>
    <w:pPr>
      <w:overflowPunct w:val="0"/>
      <w:autoSpaceDE w:val="0"/>
      <w:autoSpaceDN w:val="0"/>
      <w:adjustRightInd w:val="0"/>
      <w:spacing w:before="120" w:after="120"/>
      <w:textAlignment w:val="baseline"/>
    </w:pPr>
    <w:rPr>
      <w:rFonts w:eastAsia="宋体"/>
      <w:b/>
      <w:bCs/>
      <w:lang w:val="en-US"/>
    </w:rPr>
  </w:style>
  <w:style w:type="paragraph" w:customStyle="1" w:styleId="B1">
    <w:name w:val="B1"/>
    <w:basedOn w:val="ae"/>
    <w:link w:val="B1Char1"/>
    <w:qFormat/>
    <w:rsid w:val="00620296"/>
    <w:pPr>
      <w:overflowPunct/>
      <w:autoSpaceDE/>
      <w:autoSpaceDN/>
      <w:adjustRightInd/>
      <w:ind w:left="568" w:hanging="284"/>
      <w:contextualSpacing w:val="0"/>
      <w:textAlignment w:val="auto"/>
    </w:pPr>
    <w:rPr>
      <w:rFonts w:eastAsia="Malgun Gothic"/>
    </w:rPr>
  </w:style>
  <w:style w:type="character" w:customStyle="1" w:styleId="ad">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c"/>
    <w:uiPriority w:val="35"/>
    <w:rsid w:val="00620296"/>
    <w:rPr>
      <w:rFonts w:ascii="Times New Roman" w:eastAsia="宋体"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qFormat/>
    <w:rsid w:val="00620296"/>
    <w:rPr>
      <w:b/>
    </w:rPr>
  </w:style>
  <w:style w:type="paragraph" w:customStyle="1" w:styleId="TAC">
    <w:name w:val="TAC"/>
    <w:basedOn w:val="a0"/>
    <w:link w:val="TACChar"/>
    <w:qFormat/>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sid w:val="00620296"/>
    <w:rPr>
      <w:rFonts w:ascii="Arial" w:eastAsia="Times New Roman" w:hAnsi="Arial" w:cs="Times New Roman"/>
      <w:sz w:val="18"/>
      <w:szCs w:val="20"/>
      <w:lang w:val="en-GB" w:eastAsia="en-GB"/>
    </w:rPr>
  </w:style>
  <w:style w:type="character" w:customStyle="1" w:styleId="TAHCar">
    <w:name w:val="TAH Car"/>
    <w:link w:val="TAH"/>
    <w:qFormat/>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宋体"/>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宋体" w:hAnsi="Segoe UI" w:cs="Segoe UI"/>
      <w:sz w:val="18"/>
      <w:szCs w:val="18"/>
    </w:rPr>
  </w:style>
  <w:style w:type="character" w:customStyle="1" w:styleId="af0">
    <w:name w:val="批注框文本 字符"/>
    <w:basedOn w:val="a1"/>
    <w:link w:val="af"/>
    <w:uiPriority w:val="99"/>
    <w:semiHidden/>
    <w:rsid w:val="00A238B6"/>
    <w:rPr>
      <w:rFonts w:ascii="Segoe UI" w:eastAsia="宋体"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iPriority w:val="99"/>
    <w:semiHidden/>
    <w:unhideWhenUsed/>
    <w:rsid w:val="00835C35"/>
    <w:rPr>
      <w:sz w:val="16"/>
      <w:szCs w:val="16"/>
    </w:rPr>
  </w:style>
  <w:style w:type="paragraph" w:styleId="af3">
    <w:name w:val="annotation text"/>
    <w:basedOn w:val="a0"/>
    <w:link w:val="af4"/>
    <w:uiPriority w:val="99"/>
    <w:unhideWhenUsed/>
    <w:rsid w:val="00835C35"/>
    <w:pPr>
      <w:overflowPunct w:val="0"/>
      <w:autoSpaceDE w:val="0"/>
      <w:autoSpaceDN w:val="0"/>
      <w:adjustRightInd w:val="0"/>
      <w:textAlignment w:val="baseline"/>
    </w:pPr>
    <w:rPr>
      <w:rFonts w:eastAsia="宋体"/>
    </w:rPr>
  </w:style>
  <w:style w:type="character" w:customStyle="1" w:styleId="af4">
    <w:name w:val="批注文字 字符"/>
    <w:basedOn w:val="a1"/>
    <w:link w:val="af3"/>
    <w:uiPriority w:val="99"/>
    <w:rsid w:val="00835C35"/>
    <w:rPr>
      <w:rFonts w:ascii="Times New Roman" w:eastAsia="宋体"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批注主题 字符"/>
    <w:basedOn w:val="af4"/>
    <w:link w:val="af5"/>
    <w:uiPriority w:val="99"/>
    <w:semiHidden/>
    <w:rsid w:val="00835C35"/>
    <w:rPr>
      <w:rFonts w:ascii="Times New Roman" w:eastAsia="宋体" w:hAnsi="Times New Roman"/>
      <w:b/>
      <w:bCs/>
      <w:lang w:val="en-GB"/>
    </w:rPr>
  </w:style>
  <w:style w:type="character" w:customStyle="1" w:styleId="30">
    <w:name w:val="标题 3 字符"/>
    <w:basedOn w:val="a1"/>
    <w:link w:val="3"/>
    <w:rsid w:val="00AB425B"/>
    <w:rPr>
      <w:rFonts w:asciiTheme="majorHAnsi" w:eastAsiaTheme="majorEastAsia" w:hAnsiTheme="majorHAnsi" w:cstheme="majorBidi"/>
      <w:color w:val="1F3763" w:themeColor="accent1" w:themeShade="7F"/>
      <w:sz w:val="24"/>
      <w:szCs w:val="24"/>
      <w:lang w:val="en-GB"/>
    </w:rPr>
  </w:style>
  <w:style w:type="character" w:customStyle="1" w:styleId="THChar">
    <w:name w:val="TH Char"/>
    <w:link w:val="TH"/>
    <w:qFormat/>
    <w:locked/>
    <w:rsid w:val="00AB425B"/>
    <w:rPr>
      <w:rFonts w:ascii="Arial" w:hAnsi="Arial" w:cs="Arial"/>
      <w:b/>
      <w:lang w:val="en-GB"/>
    </w:rPr>
  </w:style>
  <w:style w:type="paragraph" w:customStyle="1" w:styleId="TH">
    <w:name w:val="TH"/>
    <w:basedOn w:val="a0"/>
    <w:link w:val="THChar"/>
    <w:qFormat/>
    <w:rsid w:val="00AB425B"/>
    <w:pPr>
      <w:keepNext/>
      <w:keepLines/>
      <w:spacing w:before="60"/>
      <w:jc w:val="center"/>
    </w:pPr>
    <w:rPr>
      <w:rFonts w:ascii="Arial" w:eastAsia="Calibri" w:hAnsi="Arial" w:cs="Arial"/>
      <w:b/>
    </w:rPr>
  </w:style>
  <w:style w:type="character" w:customStyle="1" w:styleId="aa">
    <w:name w:val="列表段落 字符"/>
    <w:aliases w:val="- Bullets 字符,?? ?? 字符,????? 字符,???? 字符,Lista1 字符,목록 단락 字符,リスト段落 字符,列出段落1 字符,中等深浅网格 1 - 着色 21 字符,¥ê¥¹¥È¶ÎÂä 字符,¥¡¡¡¡ì¬º¥¹¥È¶ÎÂä 字符,ÁÐ³ö¶ÎÂä 字符,列表段落1 字符,—ño’i—Ž 字符,1st level - Bullet List Paragraph 字符,Lettre d'introduction 字符,Paragrafo elenco 字符"/>
    <w:link w:val="a9"/>
    <w:uiPriority w:val="34"/>
    <w:qFormat/>
    <w:locked/>
    <w:rsid w:val="00527F03"/>
    <w:rPr>
      <w:rFonts w:ascii="Times New Roman" w:eastAsia="宋体" w:hAnsi="Times New Roman"/>
      <w:lang w:val="en-GB"/>
    </w:rPr>
  </w:style>
  <w:style w:type="paragraph" w:customStyle="1" w:styleId="B2">
    <w:name w:val="B2"/>
    <w:basedOn w:val="21"/>
    <w:link w:val="B2Char"/>
    <w:qFormat/>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qFormat/>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link w:val="CRCoverPageZchn"/>
    <w:qFormat/>
    <w:rsid w:val="00AD444A"/>
    <w:pPr>
      <w:spacing w:after="120"/>
    </w:pPr>
    <w:rPr>
      <w:rFonts w:ascii="Arial" w:eastAsia="Times New Roman" w:hAnsi="Arial"/>
      <w:lang w:val="en-GB"/>
    </w:rPr>
  </w:style>
  <w:style w:type="character" w:customStyle="1" w:styleId="40">
    <w:name w:val="标题 4 字符"/>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2"/>
      </w:numPr>
      <w:spacing w:after="0"/>
      <w:jc w:val="both"/>
    </w:pPr>
    <w:rPr>
      <w:rFonts w:eastAsia="MS Gothic"/>
      <w:kern w:val="2"/>
      <w:lang w:val="en-US" w:eastAsia="ja-JP"/>
    </w:rPr>
  </w:style>
  <w:style w:type="character" w:customStyle="1" w:styleId="20">
    <w:name w:val="标题 2 字符"/>
    <w:basedOn w:val="a1"/>
    <w:link w:val="2"/>
    <w:uiPriority w:val="9"/>
    <w:rsid w:val="009C6212"/>
    <w:rPr>
      <w:rFonts w:ascii="Arial" w:eastAsiaTheme="majorEastAsia" w:hAnsi="Arial" w:cstheme="majorBidi"/>
      <w:color w:val="000000" w:themeColor="text1"/>
      <w:sz w:val="36"/>
      <w:szCs w:val="26"/>
      <w:lang w:val="en-GB"/>
    </w:rPr>
  </w:style>
  <w:style w:type="character" w:styleId="af7">
    <w:name w:val="Hyperlink"/>
    <w:qFormat/>
    <w:rsid w:val="007366C0"/>
    <w:rPr>
      <w:color w:val="0000FF"/>
      <w:u w:val="single"/>
    </w:rPr>
  </w:style>
  <w:style w:type="paragraph" w:customStyle="1" w:styleId="Style1">
    <w:name w:val="Style1"/>
    <w:basedOn w:val="2"/>
    <w:link w:val="Style1Char"/>
    <w:qFormat/>
    <w:rsid w:val="00874392"/>
    <w:rPr>
      <w:color w:val="auto"/>
    </w:rPr>
  </w:style>
  <w:style w:type="paragraph" w:customStyle="1" w:styleId="Style2">
    <w:name w:val="Style2"/>
    <w:basedOn w:val="Style1"/>
    <w:link w:val="Style2Char"/>
    <w:qFormat/>
    <w:rsid w:val="00874392"/>
  </w:style>
  <w:style w:type="character" w:customStyle="1" w:styleId="Style1Char">
    <w:name w:val="Style1 Char"/>
    <w:basedOn w:val="20"/>
    <w:link w:val="Style1"/>
    <w:rsid w:val="00874392"/>
    <w:rPr>
      <w:rFonts w:asciiTheme="majorHAnsi" w:eastAsiaTheme="majorEastAsia" w:hAnsiTheme="majorHAnsi" w:cstheme="majorBidi"/>
      <w:color w:val="2F5496" w:themeColor="accent1" w:themeShade="BF"/>
      <w:sz w:val="26"/>
      <w:szCs w:val="26"/>
      <w:lang w:val="en-GB"/>
    </w:rPr>
  </w:style>
  <w:style w:type="table" w:styleId="11">
    <w:name w:val="Grid Table 1 Light"/>
    <w:basedOn w:val="a2"/>
    <w:uiPriority w:val="46"/>
    <w:rsid w:val="00EA28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2Char">
    <w:name w:val="Style2 Char"/>
    <w:basedOn w:val="Style1Char"/>
    <w:link w:val="Style2"/>
    <w:rsid w:val="00874392"/>
    <w:rPr>
      <w:rFonts w:ascii="Arial" w:eastAsiaTheme="majorEastAsia" w:hAnsi="Arial" w:cstheme="majorBidi"/>
      <w:color w:val="2F5496" w:themeColor="accent1" w:themeShade="BF"/>
      <w:sz w:val="26"/>
      <w:szCs w:val="26"/>
      <w:lang w:val="en-GB"/>
    </w:rPr>
  </w:style>
  <w:style w:type="table" w:styleId="6-3">
    <w:name w:val="Grid Table 6 Colorful Accent 3"/>
    <w:basedOn w:val="a2"/>
    <w:uiPriority w:val="51"/>
    <w:rsid w:val="00EA2860"/>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41">
    <w:name w:val="List Table 4"/>
    <w:basedOn w:val="a2"/>
    <w:uiPriority w:val="49"/>
    <w:rsid w:val="00EA28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8">
    <w:name w:val="Revision"/>
    <w:hidden/>
    <w:uiPriority w:val="99"/>
    <w:semiHidden/>
    <w:rsid w:val="00DF3E88"/>
    <w:rPr>
      <w:rFonts w:ascii="Times New Roman" w:eastAsia="Times New Roman" w:hAnsi="Times New Roman"/>
      <w:lang w:val="en-GB"/>
    </w:rPr>
  </w:style>
  <w:style w:type="paragraph" w:customStyle="1" w:styleId="NO">
    <w:name w:val="NO"/>
    <w:basedOn w:val="a0"/>
    <w:link w:val="NOZchn"/>
    <w:qFormat/>
    <w:rsid w:val="000369C3"/>
    <w:pPr>
      <w:keepLines/>
      <w:overflowPunct w:val="0"/>
      <w:autoSpaceDE w:val="0"/>
      <w:autoSpaceDN w:val="0"/>
      <w:adjustRightInd w:val="0"/>
      <w:ind w:left="1135" w:hanging="851"/>
      <w:textAlignment w:val="baseline"/>
    </w:pPr>
    <w:rPr>
      <w:lang w:eastAsia="zh-TW"/>
    </w:rPr>
  </w:style>
  <w:style w:type="paragraph" w:styleId="af9">
    <w:name w:val="Subtitle"/>
    <w:basedOn w:val="a0"/>
    <w:next w:val="a0"/>
    <w:link w:val="afa"/>
    <w:uiPriority w:val="11"/>
    <w:qFormat/>
    <w:rsid w:val="00C1597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a">
    <w:name w:val="副标题 字符"/>
    <w:basedOn w:val="a1"/>
    <w:link w:val="af9"/>
    <w:uiPriority w:val="11"/>
    <w:rsid w:val="00C15973"/>
    <w:rPr>
      <w:rFonts w:asciiTheme="minorHAnsi" w:eastAsiaTheme="minorEastAsia" w:hAnsiTheme="minorHAnsi" w:cstheme="minorBidi"/>
      <w:color w:val="5A5A5A" w:themeColor="text1" w:themeTint="A5"/>
      <w:spacing w:val="15"/>
      <w:sz w:val="22"/>
      <w:szCs w:val="22"/>
      <w:lang w:val="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0"/>
    <w:link w:val="afc"/>
    <w:qFormat/>
    <w:rsid w:val="00AB5587"/>
    <w:pPr>
      <w:spacing w:after="120"/>
      <w:jc w:val="both"/>
    </w:pPr>
    <w:rPr>
      <w:rFonts w:ascii="Times" w:eastAsia="Batang" w:hAnsi="Times"/>
      <w:szCs w:val="24"/>
      <w:lang w:eastAsia="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AvtalBrödtext 字符"/>
    <w:basedOn w:val="a1"/>
    <w:link w:val="afb"/>
    <w:qFormat/>
    <w:rsid w:val="00AB5587"/>
    <w:rPr>
      <w:rFonts w:ascii="Times" w:eastAsia="Batang" w:hAnsi="Times"/>
      <w:szCs w:val="24"/>
      <w:lang w:val="en-GB" w:eastAsia="x-none"/>
    </w:rPr>
  </w:style>
  <w:style w:type="character" w:customStyle="1" w:styleId="apple-converted-space">
    <w:name w:val="apple-converted-space"/>
    <w:qFormat/>
    <w:rsid w:val="00AB5587"/>
  </w:style>
  <w:style w:type="paragraph" w:styleId="afd">
    <w:name w:val="Normal (Web)"/>
    <w:basedOn w:val="a0"/>
    <w:uiPriority w:val="99"/>
    <w:unhideWhenUsed/>
    <w:qFormat/>
    <w:rsid w:val="009D5707"/>
    <w:pPr>
      <w:spacing w:before="100" w:beforeAutospacing="1" w:after="100" w:afterAutospacing="1"/>
    </w:pPr>
    <w:rPr>
      <w:sz w:val="24"/>
      <w:szCs w:val="24"/>
      <w:lang w:val="en-US" w:eastAsia="zh-CN"/>
    </w:rPr>
  </w:style>
  <w:style w:type="paragraph" w:customStyle="1" w:styleId="TF">
    <w:name w:val="TF"/>
    <w:aliases w:val="left"/>
    <w:basedOn w:val="TH"/>
    <w:link w:val="TFChar"/>
    <w:qFormat/>
    <w:rsid w:val="00421EF8"/>
    <w:pPr>
      <w:keepNext w:val="0"/>
      <w:spacing w:before="0" w:after="240"/>
    </w:pPr>
    <w:rPr>
      <w:rFonts w:eastAsia="PMingLiU" w:cs="Times New Roman"/>
    </w:rPr>
  </w:style>
  <w:style w:type="character" w:customStyle="1" w:styleId="TFChar">
    <w:name w:val="TF Char"/>
    <w:link w:val="TF"/>
    <w:qFormat/>
    <w:locked/>
    <w:rsid w:val="00421EF8"/>
    <w:rPr>
      <w:rFonts w:ascii="Arial" w:eastAsia="PMingLiU" w:hAnsi="Arial"/>
      <w:b/>
      <w:lang w:val="en-GB"/>
    </w:rPr>
  </w:style>
  <w:style w:type="character" w:customStyle="1" w:styleId="0MaintextChar">
    <w:name w:val="0 Main text Char"/>
    <w:link w:val="0Maintext"/>
    <w:qFormat/>
    <w:locked/>
    <w:rsid w:val="00421EF8"/>
    <w:rPr>
      <w:rFonts w:cs="Batang"/>
    </w:rPr>
  </w:style>
  <w:style w:type="paragraph" w:customStyle="1" w:styleId="0Maintext">
    <w:name w:val="0 Main text"/>
    <w:basedOn w:val="a0"/>
    <w:link w:val="0MaintextChar"/>
    <w:qFormat/>
    <w:rsid w:val="00421EF8"/>
    <w:pPr>
      <w:spacing w:after="100" w:afterAutospacing="1" w:line="288" w:lineRule="auto"/>
      <w:ind w:firstLine="360"/>
      <w:jc w:val="both"/>
    </w:pPr>
    <w:rPr>
      <w:rFonts w:ascii="Calibri" w:eastAsia="宋体" w:hAnsi="Calibri" w:cs="Batang"/>
      <w:lang w:val="en-US"/>
    </w:rPr>
  </w:style>
  <w:style w:type="paragraph" w:customStyle="1" w:styleId="Prop1">
    <w:name w:val="Prop1"/>
    <w:basedOn w:val="a9"/>
    <w:uiPriority w:val="99"/>
    <w:qFormat/>
    <w:rsid w:val="00421EF8"/>
    <w:pPr>
      <w:overflowPunct/>
      <w:autoSpaceDE/>
      <w:autoSpaceDN/>
      <w:adjustRightInd/>
      <w:spacing w:after="0"/>
      <w:ind w:left="0"/>
      <w:contextualSpacing w:val="0"/>
      <w:textAlignment w:val="auto"/>
    </w:pPr>
    <w:rPr>
      <w:b/>
      <w:szCs w:val="21"/>
      <w:lang w:val="en-US" w:eastAsia="zh-CN"/>
    </w:rPr>
  </w:style>
  <w:style w:type="paragraph" w:styleId="afe">
    <w:name w:val="No Spacing"/>
    <w:uiPriority w:val="1"/>
    <w:qFormat/>
    <w:rsid w:val="00BC755D"/>
    <w:pPr>
      <w:ind w:left="720" w:hanging="360"/>
    </w:pPr>
    <w:rPr>
      <w:sz w:val="22"/>
      <w:szCs w:val="22"/>
      <w:lang w:eastAsia="zh-CN"/>
    </w:rPr>
  </w:style>
  <w:style w:type="table" w:styleId="6-1">
    <w:name w:val="Grid Table 6 Colorful Accent 1"/>
    <w:basedOn w:val="a2"/>
    <w:uiPriority w:val="51"/>
    <w:rsid w:val="000B5C1B"/>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1">
    <w:name w:val="Grid Table 4 Accent 1"/>
    <w:basedOn w:val="a2"/>
    <w:uiPriority w:val="49"/>
    <w:rsid w:val="00497C6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markedcontent">
    <w:name w:val="markedcontent"/>
    <w:basedOn w:val="a1"/>
    <w:rsid w:val="00CB36DB"/>
  </w:style>
  <w:style w:type="character" w:customStyle="1" w:styleId="NOZchn">
    <w:name w:val="NO Zchn"/>
    <w:link w:val="NO"/>
    <w:rsid w:val="00CB36DB"/>
    <w:rPr>
      <w:rFonts w:ascii="Times New Roman" w:eastAsia="Times New Roman" w:hAnsi="Times New Roman"/>
      <w:lang w:val="en-GB" w:eastAsia="zh-TW"/>
    </w:rPr>
  </w:style>
  <w:style w:type="character" w:customStyle="1" w:styleId="B1Zchn">
    <w:name w:val="B1 Zchn"/>
    <w:qFormat/>
    <w:rsid w:val="00CB36DB"/>
    <w:rPr>
      <w:rFonts w:eastAsia="Times New Roman"/>
    </w:rPr>
  </w:style>
  <w:style w:type="character" w:customStyle="1" w:styleId="ui-provider">
    <w:name w:val="ui-provider"/>
    <w:basedOn w:val="a1"/>
    <w:rsid w:val="00D81E91"/>
  </w:style>
  <w:style w:type="paragraph" w:customStyle="1" w:styleId="ListParagraph1">
    <w:name w:val="List Paragraph1"/>
    <w:basedOn w:val="a0"/>
    <w:uiPriority w:val="34"/>
    <w:qFormat/>
    <w:rsid w:val="008824A4"/>
    <w:pPr>
      <w:spacing w:after="160" w:line="260" w:lineRule="auto"/>
      <w:ind w:left="720"/>
      <w:contextualSpacing/>
      <w:jc w:val="both"/>
    </w:pPr>
    <w:rPr>
      <w:rFonts w:eastAsia="Calibri"/>
      <w:szCs w:val="22"/>
      <w:lang w:val="en-US"/>
    </w:rPr>
  </w:style>
  <w:style w:type="character" w:styleId="aff">
    <w:name w:val="Mention"/>
    <w:basedOn w:val="a1"/>
    <w:uiPriority w:val="99"/>
    <w:unhideWhenUsed/>
    <w:rsid w:val="00107927"/>
    <w:rPr>
      <w:color w:val="2B579A"/>
      <w:shd w:val="clear" w:color="auto" w:fill="E1DFDD"/>
    </w:rPr>
  </w:style>
  <w:style w:type="table" w:customStyle="1" w:styleId="4-11">
    <w:name w:val="网格表 4 - 着色 11"/>
    <w:basedOn w:val="a2"/>
    <w:uiPriority w:val="49"/>
    <w:qFormat/>
    <w:rsid w:val="00BF1460"/>
    <w:pPr>
      <w:spacing w:after="160" w:line="259" w:lineRule="auto"/>
    </w:pPr>
    <w:rPr>
      <w:lang w:eastAsia="zh-CN"/>
    </w:rPr>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text">
    <w:name w:val="Table_text"/>
    <w:basedOn w:val="a0"/>
    <w:qFormat/>
    <w:rsid w:val="00CA39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60" w:lineRule="auto"/>
      <w:ind w:left="420"/>
    </w:pPr>
    <w:rPr>
      <w:rFonts w:eastAsia="Calibri"/>
      <w:sz w:val="22"/>
      <w:szCs w:val="22"/>
      <w:lang w:val="en-US"/>
    </w:rPr>
  </w:style>
  <w:style w:type="character" w:customStyle="1" w:styleId="50">
    <w:name w:val="标题 5 字符"/>
    <w:basedOn w:val="a1"/>
    <w:link w:val="5"/>
    <w:uiPriority w:val="9"/>
    <w:semiHidden/>
    <w:rsid w:val="0079558D"/>
    <w:rPr>
      <w:rFonts w:asciiTheme="majorHAnsi" w:eastAsiaTheme="majorEastAsia" w:hAnsiTheme="majorHAnsi" w:cstheme="majorBidi"/>
      <w:color w:val="2F5496" w:themeColor="accent1" w:themeShade="BF"/>
      <w:lang w:val="en-GB"/>
    </w:rPr>
  </w:style>
  <w:style w:type="paragraph" w:customStyle="1" w:styleId="B3">
    <w:name w:val="B3"/>
    <w:basedOn w:val="31"/>
    <w:link w:val="B3Char"/>
    <w:qFormat/>
    <w:rsid w:val="0079558D"/>
    <w:pPr>
      <w:ind w:left="1135" w:hanging="284"/>
      <w:contextualSpacing w:val="0"/>
    </w:pPr>
    <w:rPr>
      <w:rFonts w:eastAsiaTheme="minorEastAsia"/>
    </w:rPr>
  </w:style>
  <w:style w:type="character" w:customStyle="1" w:styleId="B3Char">
    <w:name w:val="B3 Char"/>
    <w:link w:val="B3"/>
    <w:qFormat/>
    <w:rsid w:val="0079558D"/>
    <w:rPr>
      <w:rFonts w:ascii="Times New Roman" w:eastAsiaTheme="minorEastAsia" w:hAnsi="Times New Roman"/>
      <w:lang w:val="en-GB"/>
    </w:rPr>
  </w:style>
  <w:style w:type="paragraph" w:styleId="31">
    <w:name w:val="List 3"/>
    <w:basedOn w:val="a0"/>
    <w:uiPriority w:val="99"/>
    <w:semiHidden/>
    <w:unhideWhenUsed/>
    <w:rsid w:val="0079558D"/>
    <w:pPr>
      <w:ind w:left="1080" w:hanging="360"/>
      <w:contextualSpacing/>
    </w:pPr>
  </w:style>
  <w:style w:type="character" w:styleId="aff0">
    <w:name w:val="Emphasis"/>
    <w:uiPriority w:val="20"/>
    <w:qFormat/>
    <w:rsid w:val="002C07E8"/>
    <w:rPr>
      <w:i/>
      <w:iCs/>
    </w:rPr>
  </w:style>
  <w:style w:type="table" w:styleId="5-1">
    <w:name w:val="Grid Table 5 Dark Accent 1"/>
    <w:basedOn w:val="a2"/>
    <w:uiPriority w:val="50"/>
    <w:rsid w:val="00A45DF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CRCoverPageZchn">
    <w:name w:val="CR Cover Page Zchn"/>
    <w:link w:val="CRCoverPage"/>
    <w:locked/>
    <w:rsid w:val="00E67B23"/>
    <w:rPr>
      <w:rFonts w:ascii="Arial" w:eastAsia="Times New Roman" w:hAnsi="Arial"/>
      <w:lang w:val="en-GB"/>
    </w:rPr>
  </w:style>
  <w:style w:type="character" w:styleId="aff1">
    <w:name w:val="Unresolved Mention"/>
    <w:basedOn w:val="a1"/>
    <w:uiPriority w:val="99"/>
    <w:semiHidden/>
    <w:unhideWhenUsed/>
    <w:rsid w:val="000B2440"/>
    <w:rPr>
      <w:color w:val="605E5C"/>
      <w:shd w:val="clear" w:color="auto" w:fill="E1DFDD"/>
    </w:rPr>
  </w:style>
  <w:style w:type="table" w:customStyle="1" w:styleId="xTableaupagedegarde1">
    <w:name w:val="x Tableau page de garde1"/>
    <w:basedOn w:val="a2"/>
    <w:next w:val="ab"/>
    <w:uiPriority w:val="39"/>
    <w:qFormat/>
    <w:rsid w:val="00205323"/>
    <w:rPr>
      <w:rFonts w:ascii="Times New Roman" w:eastAsia="Batang" w:hAnsi="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character" w:customStyle="1" w:styleId="B10">
    <w:name w:val="B1 (文字)"/>
    <w:uiPriority w:val="99"/>
    <w:qFormat/>
    <w:locked/>
    <w:rsid w:val="00CF7FA5"/>
    <w:rPr>
      <w:lang w:val="en-GB"/>
    </w:rPr>
  </w:style>
  <w:style w:type="paragraph" w:customStyle="1" w:styleId="Agreement">
    <w:name w:val="Agreement"/>
    <w:basedOn w:val="a0"/>
    <w:next w:val="a0"/>
    <w:qFormat/>
    <w:rsid w:val="0080069D"/>
    <w:pPr>
      <w:numPr>
        <w:numId w:val="3"/>
      </w:numPr>
      <w:spacing w:before="60" w:after="0"/>
    </w:pPr>
    <w:rPr>
      <w:rFonts w:ascii="Arial" w:eastAsia="MS Mincho" w:hAnsi="Arial"/>
      <w:b/>
      <w:szCs w:val="24"/>
      <w:lang w:eastAsia="en-GB"/>
    </w:rPr>
  </w:style>
  <w:style w:type="paragraph" w:customStyle="1" w:styleId="EX">
    <w:name w:val="EX"/>
    <w:basedOn w:val="a0"/>
    <w:qFormat/>
    <w:rsid w:val="00600CAE"/>
    <w:pPr>
      <w:keepLines/>
      <w:ind w:left="1702" w:hanging="1418"/>
    </w:pPr>
  </w:style>
  <w:style w:type="paragraph" w:customStyle="1" w:styleId="TAN">
    <w:name w:val="TAN"/>
    <w:basedOn w:val="a0"/>
    <w:link w:val="TANChar"/>
    <w:rsid w:val="007E5667"/>
    <w:pPr>
      <w:keepNext/>
      <w:keepLines/>
      <w:overflowPunct w:val="0"/>
      <w:autoSpaceDE w:val="0"/>
      <w:autoSpaceDN w:val="0"/>
      <w:adjustRightInd w:val="0"/>
      <w:spacing w:after="0"/>
      <w:ind w:left="851" w:hanging="851"/>
      <w:textAlignment w:val="baseline"/>
    </w:pPr>
    <w:rPr>
      <w:rFonts w:ascii="Arial" w:hAnsi="Arial"/>
      <w:sz w:val="18"/>
      <w:lang w:eastAsia="en-GB"/>
    </w:rPr>
  </w:style>
  <w:style w:type="character" w:customStyle="1" w:styleId="TANChar">
    <w:name w:val="TAN Char"/>
    <w:link w:val="TAN"/>
    <w:qFormat/>
    <w:rsid w:val="007E5667"/>
    <w:rPr>
      <w:rFonts w:ascii="Arial" w:eastAsia="Times New Roman" w:hAnsi="Arial"/>
      <w:sz w:val="18"/>
      <w:lang w:val="en-GB" w:eastAsia="en-GB"/>
    </w:rPr>
  </w:style>
  <w:style w:type="character" w:styleId="aff2">
    <w:name w:val="FollowedHyperlink"/>
    <w:basedOn w:val="a1"/>
    <w:uiPriority w:val="99"/>
    <w:semiHidden/>
    <w:unhideWhenUsed/>
    <w:rsid w:val="000712C8"/>
    <w:rPr>
      <w:color w:val="954F72" w:themeColor="followedHyperlink"/>
      <w:u w:val="single"/>
    </w:rPr>
  </w:style>
  <w:style w:type="paragraph" w:customStyle="1" w:styleId="Bullet-3">
    <w:name w:val="Bullet-3"/>
    <w:basedOn w:val="a0"/>
    <w:qFormat/>
    <w:rsid w:val="000712C8"/>
    <w:pPr>
      <w:numPr>
        <w:ilvl w:val="2"/>
        <w:numId w:val="21"/>
      </w:numPr>
      <w:spacing w:after="0"/>
      <w:jc w:val="both"/>
    </w:pPr>
    <w:rPr>
      <w:rFonts w:ascii="Book Antiqua" w:eastAsia="等线" w:hAnsi="Book Antiqua"/>
    </w:rPr>
  </w:style>
  <w:style w:type="paragraph" w:customStyle="1" w:styleId="bulletlevel1">
    <w:name w:val="bullet level 1"/>
    <w:basedOn w:val="Bullet-3"/>
    <w:qFormat/>
    <w:rsid w:val="000712C8"/>
    <w:pPr>
      <w:numPr>
        <w:ilvl w:val="0"/>
      </w:numPr>
    </w:pPr>
    <w:rPr>
      <w:lang w:val="en-AU"/>
    </w:rPr>
  </w:style>
  <w:style w:type="paragraph" w:customStyle="1" w:styleId="bulletlevel2">
    <w:name w:val="bullet level 2"/>
    <w:basedOn w:val="Bullet-3"/>
    <w:qFormat/>
    <w:rsid w:val="000712C8"/>
    <w:pPr>
      <w:numPr>
        <w:ilvl w:val="1"/>
      </w:numPr>
    </w:pPr>
    <w:rPr>
      <w:lang w:val="en-AU"/>
    </w:rPr>
  </w:style>
  <w:style w:type="paragraph" w:customStyle="1" w:styleId="bulletlevel4">
    <w:name w:val="bullet level 4"/>
    <w:basedOn w:val="Bullet-3"/>
    <w:qFormat/>
    <w:rsid w:val="000712C8"/>
    <w:pPr>
      <w:numPr>
        <w:ilvl w:val="3"/>
      </w:numPr>
    </w:pPr>
    <w:rPr>
      <w:lang w:val="en-AU"/>
    </w:rPr>
  </w:style>
  <w:style w:type="paragraph" w:customStyle="1" w:styleId="ListParagraph2">
    <w:name w:val="List Paragraph2"/>
    <w:basedOn w:val="a0"/>
    <w:link w:val="12"/>
    <w:uiPriority w:val="34"/>
    <w:qFormat/>
    <w:rsid w:val="000712C8"/>
    <w:pPr>
      <w:spacing w:after="0"/>
      <w:ind w:left="720"/>
      <w:contextualSpacing/>
    </w:pPr>
    <w:rPr>
      <w:sz w:val="24"/>
      <w:szCs w:val="24"/>
      <w:lang w:val="en-US" w:eastAsia="zh-CN"/>
    </w:rPr>
  </w:style>
  <w:style w:type="character" w:customStyle="1" w:styleId="12">
    <w:name w:val="列表段落 字符1"/>
    <w:link w:val="ListParagraph2"/>
    <w:uiPriority w:val="34"/>
    <w:qFormat/>
    <w:locked/>
    <w:rsid w:val="000712C8"/>
    <w:rPr>
      <w:rFonts w:ascii="Times New Roman" w:eastAsia="Times New Roman" w:hAnsi="Times New Roman"/>
      <w:sz w:val="24"/>
      <w:szCs w:val="24"/>
      <w:lang w:eastAsia="zh-CN"/>
    </w:rPr>
  </w:style>
  <w:style w:type="paragraph" w:customStyle="1" w:styleId="Proposal">
    <w:name w:val="Proposal"/>
    <w:basedOn w:val="afb"/>
    <w:qFormat/>
    <w:rsid w:val="00C0150D"/>
    <w:pPr>
      <w:numPr>
        <w:numId w:val="27"/>
      </w:numPr>
      <w:tabs>
        <w:tab w:val="clear" w:pos="1304"/>
        <w:tab w:val="left" w:pos="1701"/>
      </w:tabs>
      <w:overflowPunct w:val="0"/>
      <w:autoSpaceDE w:val="0"/>
      <w:autoSpaceDN w:val="0"/>
      <w:adjustRightInd w:val="0"/>
      <w:ind w:left="1701" w:hanging="1701"/>
      <w:textAlignment w:val="baseline"/>
    </w:pPr>
    <w:rPr>
      <w:rFonts w:ascii="Arial" w:eastAsia="宋体" w:hAnsi="Arial"/>
      <w:b/>
      <w:bCs/>
      <w:szCs w:val="20"/>
      <w:lang w:eastAsia="zh-CN"/>
    </w:rPr>
  </w:style>
  <w:style w:type="character" w:customStyle="1" w:styleId="42">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99"/>
    <w:qFormat/>
    <w:locked/>
    <w:rsid w:val="00E86547"/>
    <w:rPr>
      <w:rFonts w:eastAsia="宋体"/>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72022">
      <w:bodyDiv w:val="1"/>
      <w:marLeft w:val="0"/>
      <w:marRight w:val="0"/>
      <w:marTop w:val="0"/>
      <w:marBottom w:val="0"/>
      <w:divBdr>
        <w:top w:val="none" w:sz="0" w:space="0" w:color="auto"/>
        <w:left w:val="none" w:sz="0" w:space="0" w:color="auto"/>
        <w:bottom w:val="none" w:sz="0" w:space="0" w:color="auto"/>
        <w:right w:val="none" w:sz="0" w:space="0" w:color="auto"/>
      </w:divBdr>
      <w:divsChild>
        <w:div w:id="615061522">
          <w:marLeft w:val="0"/>
          <w:marRight w:val="0"/>
          <w:marTop w:val="0"/>
          <w:marBottom w:val="0"/>
          <w:divBdr>
            <w:top w:val="none" w:sz="0" w:space="0" w:color="auto"/>
            <w:left w:val="none" w:sz="0" w:space="0" w:color="auto"/>
            <w:bottom w:val="none" w:sz="0" w:space="0" w:color="auto"/>
            <w:right w:val="none" w:sz="0" w:space="0" w:color="auto"/>
          </w:divBdr>
        </w:div>
      </w:divsChild>
    </w:div>
    <w:div w:id="53508548">
      <w:bodyDiv w:val="1"/>
      <w:marLeft w:val="0"/>
      <w:marRight w:val="0"/>
      <w:marTop w:val="0"/>
      <w:marBottom w:val="0"/>
      <w:divBdr>
        <w:top w:val="none" w:sz="0" w:space="0" w:color="auto"/>
        <w:left w:val="none" w:sz="0" w:space="0" w:color="auto"/>
        <w:bottom w:val="none" w:sz="0" w:space="0" w:color="auto"/>
        <w:right w:val="none" w:sz="0" w:space="0" w:color="auto"/>
      </w:divBdr>
      <w:divsChild>
        <w:div w:id="1119838488">
          <w:marLeft w:val="0"/>
          <w:marRight w:val="0"/>
          <w:marTop w:val="0"/>
          <w:marBottom w:val="0"/>
          <w:divBdr>
            <w:top w:val="none" w:sz="0" w:space="0" w:color="auto"/>
            <w:left w:val="none" w:sz="0" w:space="0" w:color="auto"/>
            <w:bottom w:val="none" w:sz="0" w:space="0" w:color="auto"/>
            <w:right w:val="none" w:sz="0" w:space="0" w:color="auto"/>
          </w:divBdr>
        </w:div>
      </w:divsChild>
    </w:div>
    <w:div w:id="118424417">
      <w:bodyDiv w:val="1"/>
      <w:marLeft w:val="0"/>
      <w:marRight w:val="0"/>
      <w:marTop w:val="0"/>
      <w:marBottom w:val="0"/>
      <w:divBdr>
        <w:top w:val="none" w:sz="0" w:space="0" w:color="auto"/>
        <w:left w:val="none" w:sz="0" w:space="0" w:color="auto"/>
        <w:bottom w:val="none" w:sz="0" w:space="0" w:color="auto"/>
        <w:right w:val="none" w:sz="0" w:space="0" w:color="auto"/>
      </w:divBdr>
      <w:divsChild>
        <w:div w:id="1568299199">
          <w:marLeft w:val="0"/>
          <w:marRight w:val="0"/>
          <w:marTop w:val="0"/>
          <w:marBottom w:val="0"/>
          <w:divBdr>
            <w:top w:val="none" w:sz="0" w:space="0" w:color="auto"/>
            <w:left w:val="none" w:sz="0" w:space="0" w:color="auto"/>
            <w:bottom w:val="none" w:sz="0" w:space="0" w:color="auto"/>
            <w:right w:val="none" w:sz="0" w:space="0" w:color="auto"/>
          </w:divBdr>
        </w:div>
      </w:divsChild>
    </w:div>
    <w:div w:id="124739666">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47065564">
      <w:bodyDiv w:val="1"/>
      <w:marLeft w:val="0"/>
      <w:marRight w:val="0"/>
      <w:marTop w:val="0"/>
      <w:marBottom w:val="0"/>
      <w:divBdr>
        <w:top w:val="none" w:sz="0" w:space="0" w:color="auto"/>
        <w:left w:val="none" w:sz="0" w:space="0" w:color="auto"/>
        <w:bottom w:val="none" w:sz="0" w:space="0" w:color="auto"/>
        <w:right w:val="none" w:sz="0" w:space="0" w:color="auto"/>
      </w:divBdr>
    </w:div>
    <w:div w:id="227571488">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937">
      <w:bodyDiv w:val="1"/>
      <w:marLeft w:val="0"/>
      <w:marRight w:val="0"/>
      <w:marTop w:val="0"/>
      <w:marBottom w:val="0"/>
      <w:divBdr>
        <w:top w:val="none" w:sz="0" w:space="0" w:color="auto"/>
        <w:left w:val="none" w:sz="0" w:space="0" w:color="auto"/>
        <w:bottom w:val="none" w:sz="0" w:space="0" w:color="auto"/>
        <w:right w:val="none" w:sz="0" w:space="0" w:color="auto"/>
      </w:divBdr>
      <w:divsChild>
        <w:div w:id="470631310">
          <w:marLeft w:val="446"/>
          <w:marRight w:val="0"/>
          <w:marTop w:val="180"/>
          <w:marBottom w:val="0"/>
          <w:divBdr>
            <w:top w:val="none" w:sz="0" w:space="0" w:color="auto"/>
            <w:left w:val="none" w:sz="0" w:space="0" w:color="auto"/>
            <w:bottom w:val="none" w:sz="0" w:space="0" w:color="auto"/>
            <w:right w:val="none" w:sz="0" w:space="0" w:color="auto"/>
          </w:divBdr>
        </w:div>
        <w:div w:id="733507613">
          <w:marLeft w:val="1166"/>
          <w:marRight w:val="0"/>
          <w:marTop w:val="100"/>
          <w:marBottom w:val="0"/>
          <w:divBdr>
            <w:top w:val="none" w:sz="0" w:space="0" w:color="auto"/>
            <w:left w:val="none" w:sz="0" w:space="0" w:color="auto"/>
            <w:bottom w:val="none" w:sz="0" w:space="0" w:color="auto"/>
            <w:right w:val="none" w:sz="0" w:space="0" w:color="auto"/>
          </w:divBdr>
        </w:div>
        <w:div w:id="1246846039">
          <w:marLeft w:val="1166"/>
          <w:marRight w:val="0"/>
          <w:marTop w:val="100"/>
          <w:marBottom w:val="0"/>
          <w:divBdr>
            <w:top w:val="none" w:sz="0" w:space="0" w:color="auto"/>
            <w:left w:val="none" w:sz="0" w:space="0" w:color="auto"/>
            <w:bottom w:val="none" w:sz="0" w:space="0" w:color="auto"/>
            <w:right w:val="none" w:sz="0" w:space="0" w:color="auto"/>
          </w:divBdr>
        </w:div>
      </w:divsChild>
    </w:div>
    <w:div w:id="308244623">
      <w:bodyDiv w:val="1"/>
      <w:marLeft w:val="0"/>
      <w:marRight w:val="0"/>
      <w:marTop w:val="0"/>
      <w:marBottom w:val="0"/>
      <w:divBdr>
        <w:top w:val="none" w:sz="0" w:space="0" w:color="auto"/>
        <w:left w:val="none" w:sz="0" w:space="0" w:color="auto"/>
        <w:bottom w:val="none" w:sz="0" w:space="0" w:color="auto"/>
        <w:right w:val="none" w:sz="0" w:space="0" w:color="auto"/>
      </w:divBdr>
    </w:div>
    <w:div w:id="316617325">
      <w:bodyDiv w:val="1"/>
      <w:marLeft w:val="0"/>
      <w:marRight w:val="0"/>
      <w:marTop w:val="0"/>
      <w:marBottom w:val="0"/>
      <w:divBdr>
        <w:top w:val="none" w:sz="0" w:space="0" w:color="auto"/>
        <w:left w:val="none" w:sz="0" w:space="0" w:color="auto"/>
        <w:bottom w:val="none" w:sz="0" w:space="0" w:color="auto"/>
        <w:right w:val="none" w:sz="0" w:space="0" w:color="auto"/>
      </w:divBdr>
    </w:div>
    <w:div w:id="319892410">
      <w:bodyDiv w:val="1"/>
      <w:marLeft w:val="0"/>
      <w:marRight w:val="0"/>
      <w:marTop w:val="0"/>
      <w:marBottom w:val="0"/>
      <w:divBdr>
        <w:top w:val="none" w:sz="0" w:space="0" w:color="auto"/>
        <w:left w:val="none" w:sz="0" w:space="0" w:color="auto"/>
        <w:bottom w:val="none" w:sz="0" w:space="0" w:color="auto"/>
        <w:right w:val="none" w:sz="0" w:space="0" w:color="auto"/>
      </w:divBdr>
    </w:div>
    <w:div w:id="329791220">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61589452">
      <w:bodyDiv w:val="1"/>
      <w:marLeft w:val="0"/>
      <w:marRight w:val="0"/>
      <w:marTop w:val="0"/>
      <w:marBottom w:val="0"/>
      <w:divBdr>
        <w:top w:val="none" w:sz="0" w:space="0" w:color="auto"/>
        <w:left w:val="none" w:sz="0" w:space="0" w:color="auto"/>
        <w:bottom w:val="none" w:sz="0" w:space="0" w:color="auto"/>
        <w:right w:val="none" w:sz="0" w:space="0" w:color="auto"/>
      </w:divBdr>
    </w:div>
    <w:div w:id="400446577">
      <w:bodyDiv w:val="1"/>
      <w:marLeft w:val="0"/>
      <w:marRight w:val="0"/>
      <w:marTop w:val="0"/>
      <w:marBottom w:val="0"/>
      <w:divBdr>
        <w:top w:val="none" w:sz="0" w:space="0" w:color="auto"/>
        <w:left w:val="none" w:sz="0" w:space="0" w:color="auto"/>
        <w:bottom w:val="none" w:sz="0" w:space="0" w:color="auto"/>
        <w:right w:val="none" w:sz="0" w:space="0" w:color="auto"/>
      </w:divBdr>
    </w:div>
    <w:div w:id="411896121">
      <w:bodyDiv w:val="1"/>
      <w:marLeft w:val="0"/>
      <w:marRight w:val="0"/>
      <w:marTop w:val="0"/>
      <w:marBottom w:val="0"/>
      <w:divBdr>
        <w:top w:val="none" w:sz="0" w:space="0" w:color="auto"/>
        <w:left w:val="none" w:sz="0" w:space="0" w:color="auto"/>
        <w:bottom w:val="none" w:sz="0" w:space="0" w:color="auto"/>
        <w:right w:val="none" w:sz="0" w:space="0" w:color="auto"/>
      </w:divBdr>
    </w:div>
    <w:div w:id="453520472">
      <w:bodyDiv w:val="1"/>
      <w:marLeft w:val="0"/>
      <w:marRight w:val="0"/>
      <w:marTop w:val="0"/>
      <w:marBottom w:val="0"/>
      <w:divBdr>
        <w:top w:val="none" w:sz="0" w:space="0" w:color="auto"/>
        <w:left w:val="none" w:sz="0" w:space="0" w:color="auto"/>
        <w:bottom w:val="none" w:sz="0" w:space="0" w:color="auto"/>
        <w:right w:val="none" w:sz="0" w:space="0" w:color="auto"/>
      </w:divBdr>
    </w:div>
    <w:div w:id="460922757">
      <w:bodyDiv w:val="1"/>
      <w:marLeft w:val="0"/>
      <w:marRight w:val="0"/>
      <w:marTop w:val="0"/>
      <w:marBottom w:val="0"/>
      <w:divBdr>
        <w:top w:val="none" w:sz="0" w:space="0" w:color="auto"/>
        <w:left w:val="none" w:sz="0" w:space="0" w:color="auto"/>
        <w:bottom w:val="none" w:sz="0" w:space="0" w:color="auto"/>
        <w:right w:val="none" w:sz="0" w:space="0" w:color="auto"/>
      </w:divBdr>
    </w:div>
    <w:div w:id="560363186">
      <w:bodyDiv w:val="1"/>
      <w:marLeft w:val="0"/>
      <w:marRight w:val="0"/>
      <w:marTop w:val="0"/>
      <w:marBottom w:val="0"/>
      <w:divBdr>
        <w:top w:val="none" w:sz="0" w:space="0" w:color="auto"/>
        <w:left w:val="none" w:sz="0" w:space="0" w:color="auto"/>
        <w:bottom w:val="none" w:sz="0" w:space="0" w:color="auto"/>
        <w:right w:val="none" w:sz="0" w:space="0" w:color="auto"/>
      </w:divBdr>
    </w:div>
    <w:div w:id="581456126">
      <w:bodyDiv w:val="1"/>
      <w:marLeft w:val="0"/>
      <w:marRight w:val="0"/>
      <w:marTop w:val="0"/>
      <w:marBottom w:val="0"/>
      <w:divBdr>
        <w:top w:val="none" w:sz="0" w:space="0" w:color="auto"/>
        <w:left w:val="none" w:sz="0" w:space="0" w:color="auto"/>
        <w:bottom w:val="none" w:sz="0" w:space="0" w:color="auto"/>
        <w:right w:val="none" w:sz="0" w:space="0" w:color="auto"/>
      </w:divBdr>
    </w:div>
    <w:div w:id="596905010">
      <w:bodyDiv w:val="1"/>
      <w:marLeft w:val="0"/>
      <w:marRight w:val="0"/>
      <w:marTop w:val="0"/>
      <w:marBottom w:val="0"/>
      <w:divBdr>
        <w:top w:val="none" w:sz="0" w:space="0" w:color="auto"/>
        <w:left w:val="none" w:sz="0" w:space="0" w:color="auto"/>
        <w:bottom w:val="none" w:sz="0" w:space="0" w:color="auto"/>
        <w:right w:val="none" w:sz="0" w:space="0" w:color="auto"/>
      </w:divBdr>
    </w:div>
    <w:div w:id="609580809">
      <w:bodyDiv w:val="1"/>
      <w:marLeft w:val="0"/>
      <w:marRight w:val="0"/>
      <w:marTop w:val="0"/>
      <w:marBottom w:val="0"/>
      <w:divBdr>
        <w:top w:val="none" w:sz="0" w:space="0" w:color="auto"/>
        <w:left w:val="none" w:sz="0" w:space="0" w:color="auto"/>
        <w:bottom w:val="none" w:sz="0" w:space="0" w:color="auto"/>
        <w:right w:val="none" w:sz="0" w:space="0" w:color="auto"/>
      </w:divBdr>
    </w:div>
    <w:div w:id="615412384">
      <w:bodyDiv w:val="1"/>
      <w:marLeft w:val="0"/>
      <w:marRight w:val="0"/>
      <w:marTop w:val="0"/>
      <w:marBottom w:val="0"/>
      <w:divBdr>
        <w:top w:val="none" w:sz="0" w:space="0" w:color="auto"/>
        <w:left w:val="none" w:sz="0" w:space="0" w:color="auto"/>
        <w:bottom w:val="none" w:sz="0" w:space="0" w:color="auto"/>
        <w:right w:val="none" w:sz="0" w:space="0" w:color="auto"/>
      </w:divBdr>
      <w:divsChild>
        <w:div w:id="50352681">
          <w:marLeft w:val="0"/>
          <w:marRight w:val="0"/>
          <w:marTop w:val="0"/>
          <w:marBottom w:val="0"/>
          <w:divBdr>
            <w:top w:val="none" w:sz="0" w:space="0" w:color="auto"/>
            <w:left w:val="none" w:sz="0" w:space="0" w:color="auto"/>
            <w:bottom w:val="none" w:sz="0" w:space="0" w:color="auto"/>
            <w:right w:val="none" w:sz="0" w:space="0" w:color="auto"/>
          </w:divBdr>
        </w:div>
      </w:divsChild>
    </w:div>
    <w:div w:id="668098917">
      <w:bodyDiv w:val="1"/>
      <w:marLeft w:val="0"/>
      <w:marRight w:val="0"/>
      <w:marTop w:val="0"/>
      <w:marBottom w:val="0"/>
      <w:divBdr>
        <w:top w:val="none" w:sz="0" w:space="0" w:color="auto"/>
        <w:left w:val="none" w:sz="0" w:space="0" w:color="auto"/>
        <w:bottom w:val="none" w:sz="0" w:space="0" w:color="auto"/>
        <w:right w:val="none" w:sz="0" w:space="0" w:color="auto"/>
      </w:divBdr>
    </w:div>
    <w:div w:id="724909230">
      <w:bodyDiv w:val="1"/>
      <w:marLeft w:val="0"/>
      <w:marRight w:val="0"/>
      <w:marTop w:val="0"/>
      <w:marBottom w:val="0"/>
      <w:divBdr>
        <w:top w:val="none" w:sz="0" w:space="0" w:color="auto"/>
        <w:left w:val="none" w:sz="0" w:space="0" w:color="auto"/>
        <w:bottom w:val="none" w:sz="0" w:space="0" w:color="auto"/>
        <w:right w:val="none" w:sz="0" w:space="0" w:color="auto"/>
      </w:divBdr>
    </w:div>
    <w:div w:id="736784850">
      <w:bodyDiv w:val="1"/>
      <w:marLeft w:val="0"/>
      <w:marRight w:val="0"/>
      <w:marTop w:val="0"/>
      <w:marBottom w:val="0"/>
      <w:divBdr>
        <w:top w:val="none" w:sz="0" w:space="0" w:color="auto"/>
        <w:left w:val="none" w:sz="0" w:space="0" w:color="auto"/>
        <w:bottom w:val="none" w:sz="0" w:space="0" w:color="auto"/>
        <w:right w:val="none" w:sz="0" w:space="0" w:color="auto"/>
      </w:divBdr>
      <w:divsChild>
        <w:div w:id="21902208">
          <w:marLeft w:val="547"/>
          <w:marRight w:val="0"/>
          <w:marTop w:val="0"/>
          <w:marBottom w:val="0"/>
          <w:divBdr>
            <w:top w:val="none" w:sz="0" w:space="0" w:color="auto"/>
            <w:left w:val="none" w:sz="0" w:space="0" w:color="auto"/>
            <w:bottom w:val="none" w:sz="0" w:space="0" w:color="auto"/>
            <w:right w:val="none" w:sz="0" w:space="0" w:color="auto"/>
          </w:divBdr>
        </w:div>
        <w:div w:id="102041407">
          <w:marLeft w:val="547"/>
          <w:marRight w:val="0"/>
          <w:marTop w:val="0"/>
          <w:marBottom w:val="0"/>
          <w:divBdr>
            <w:top w:val="none" w:sz="0" w:space="0" w:color="auto"/>
            <w:left w:val="none" w:sz="0" w:space="0" w:color="auto"/>
            <w:bottom w:val="none" w:sz="0" w:space="0" w:color="auto"/>
            <w:right w:val="none" w:sz="0" w:space="0" w:color="auto"/>
          </w:divBdr>
        </w:div>
        <w:div w:id="292978202">
          <w:marLeft w:val="547"/>
          <w:marRight w:val="0"/>
          <w:marTop w:val="0"/>
          <w:marBottom w:val="0"/>
          <w:divBdr>
            <w:top w:val="none" w:sz="0" w:space="0" w:color="auto"/>
            <w:left w:val="none" w:sz="0" w:space="0" w:color="auto"/>
            <w:bottom w:val="none" w:sz="0" w:space="0" w:color="auto"/>
            <w:right w:val="none" w:sz="0" w:space="0" w:color="auto"/>
          </w:divBdr>
        </w:div>
        <w:div w:id="294333765">
          <w:marLeft w:val="547"/>
          <w:marRight w:val="0"/>
          <w:marTop w:val="0"/>
          <w:marBottom w:val="0"/>
          <w:divBdr>
            <w:top w:val="none" w:sz="0" w:space="0" w:color="auto"/>
            <w:left w:val="none" w:sz="0" w:space="0" w:color="auto"/>
            <w:bottom w:val="none" w:sz="0" w:space="0" w:color="auto"/>
            <w:right w:val="none" w:sz="0" w:space="0" w:color="auto"/>
          </w:divBdr>
        </w:div>
        <w:div w:id="449126593">
          <w:marLeft w:val="547"/>
          <w:marRight w:val="0"/>
          <w:marTop w:val="0"/>
          <w:marBottom w:val="0"/>
          <w:divBdr>
            <w:top w:val="none" w:sz="0" w:space="0" w:color="auto"/>
            <w:left w:val="none" w:sz="0" w:space="0" w:color="auto"/>
            <w:bottom w:val="none" w:sz="0" w:space="0" w:color="auto"/>
            <w:right w:val="none" w:sz="0" w:space="0" w:color="auto"/>
          </w:divBdr>
        </w:div>
        <w:div w:id="919368150">
          <w:marLeft w:val="547"/>
          <w:marRight w:val="0"/>
          <w:marTop w:val="0"/>
          <w:marBottom w:val="0"/>
          <w:divBdr>
            <w:top w:val="none" w:sz="0" w:space="0" w:color="auto"/>
            <w:left w:val="none" w:sz="0" w:space="0" w:color="auto"/>
            <w:bottom w:val="none" w:sz="0" w:space="0" w:color="auto"/>
            <w:right w:val="none" w:sz="0" w:space="0" w:color="auto"/>
          </w:divBdr>
        </w:div>
        <w:div w:id="1433428983">
          <w:marLeft w:val="547"/>
          <w:marRight w:val="0"/>
          <w:marTop w:val="0"/>
          <w:marBottom w:val="0"/>
          <w:divBdr>
            <w:top w:val="none" w:sz="0" w:space="0" w:color="auto"/>
            <w:left w:val="none" w:sz="0" w:space="0" w:color="auto"/>
            <w:bottom w:val="none" w:sz="0" w:space="0" w:color="auto"/>
            <w:right w:val="none" w:sz="0" w:space="0" w:color="auto"/>
          </w:divBdr>
        </w:div>
        <w:div w:id="1611666179">
          <w:marLeft w:val="547"/>
          <w:marRight w:val="0"/>
          <w:marTop w:val="0"/>
          <w:marBottom w:val="0"/>
          <w:divBdr>
            <w:top w:val="none" w:sz="0" w:space="0" w:color="auto"/>
            <w:left w:val="none" w:sz="0" w:space="0" w:color="auto"/>
            <w:bottom w:val="none" w:sz="0" w:space="0" w:color="auto"/>
            <w:right w:val="none" w:sz="0" w:space="0" w:color="auto"/>
          </w:divBdr>
        </w:div>
        <w:div w:id="1683628727">
          <w:marLeft w:val="547"/>
          <w:marRight w:val="0"/>
          <w:marTop w:val="0"/>
          <w:marBottom w:val="0"/>
          <w:divBdr>
            <w:top w:val="none" w:sz="0" w:space="0" w:color="auto"/>
            <w:left w:val="none" w:sz="0" w:space="0" w:color="auto"/>
            <w:bottom w:val="none" w:sz="0" w:space="0" w:color="auto"/>
            <w:right w:val="none" w:sz="0" w:space="0" w:color="auto"/>
          </w:divBdr>
        </w:div>
        <w:div w:id="1924482973">
          <w:marLeft w:val="547"/>
          <w:marRight w:val="0"/>
          <w:marTop w:val="0"/>
          <w:marBottom w:val="0"/>
          <w:divBdr>
            <w:top w:val="none" w:sz="0" w:space="0" w:color="auto"/>
            <w:left w:val="none" w:sz="0" w:space="0" w:color="auto"/>
            <w:bottom w:val="none" w:sz="0" w:space="0" w:color="auto"/>
            <w:right w:val="none" w:sz="0" w:space="0" w:color="auto"/>
          </w:divBdr>
        </w:div>
        <w:div w:id="2132674371">
          <w:marLeft w:val="547"/>
          <w:marRight w:val="0"/>
          <w:marTop w:val="0"/>
          <w:marBottom w:val="0"/>
          <w:divBdr>
            <w:top w:val="none" w:sz="0" w:space="0" w:color="auto"/>
            <w:left w:val="none" w:sz="0" w:space="0" w:color="auto"/>
            <w:bottom w:val="none" w:sz="0" w:space="0" w:color="auto"/>
            <w:right w:val="none" w:sz="0" w:space="0" w:color="auto"/>
          </w:divBdr>
        </w:div>
      </w:divsChild>
    </w:div>
    <w:div w:id="798382914">
      <w:bodyDiv w:val="1"/>
      <w:marLeft w:val="0"/>
      <w:marRight w:val="0"/>
      <w:marTop w:val="0"/>
      <w:marBottom w:val="0"/>
      <w:divBdr>
        <w:top w:val="none" w:sz="0" w:space="0" w:color="auto"/>
        <w:left w:val="none" w:sz="0" w:space="0" w:color="auto"/>
        <w:bottom w:val="none" w:sz="0" w:space="0" w:color="auto"/>
        <w:right w:val="none" w:sz="0" w:space="0" w:color="auto"/>
      </w:divBdr>
    </w:div>
    <w:div w:id="803430270">
      <w:bodyDiv w:val="1"/>
      <w:marLeft w:val="0"/>
      <w:marRight w:val="0"/>
      <w:marTop w:val="0"/>
      <w:marBottom w:val="0"/>
      <w:divBdr>
        <w:top w:val="none" w:sz="0" w:space="0" w:color="auto"/>
        <w:left w:val="none" w:sz="0" w:space="0" w:color="auto"/>
        <w:bottom w:val="none" w:sz="0" w:space="0" w:color="auto"/>
        <w:right w:val="none" w:sz="0" w:space="0" w:color="auto"/>
      </w:divBdr>
    </w:div>
    <w:div w:id="808325011">
      <w:bodyDiv w:val="1"/>
      <w:marLeft w:val="0"/>
      <w:marRight w:val="0"/>
      <w:marTop w:val="0"/>
      <w:marBottom w:val="0"/>
      <w:divBdr>
        <w:top w:val="none" w:sz="0" w:space="0" w:color="auto"/>
        <w:left w:val="none" w:sz="0" w:space="0" w:color="auto"/>
        <w:bottom w:val="none" w:sz="0" w:space="0" w:color="auto"/>
        <w:right w:val="none" w:sz="0" w:space="0" w:color="auto"/>
      </w:divBdr>
    </w:div>
    <w:div w:id="816800408">
      <w:bodyDiv w:val="1"/>
      <w:marLeft w:val="0"/>
      <w:marRight w:val="0"/>
      <w:marTop w:val="0"/>
      <w:marBottom w:val="0"/>
      <w:divBdr>
        <w:top w:val="none" w:sz="0" w:space="0" w:color="auto"/>
        <w:left w:val="none" w:sz="0" w:space="0" w:color="auto"/>
        <w:bottom w:val="none" w:sz="0" w:space="0" w:color="auto"/>
        <w:right w:val="none" w:sz="0" w:space="0" w:color="auto"/>
      </w:divBdr>
    </w:div>
    <w:div w:id="822703675">
      <w:bodyDiv w:val="1"/>
      <w:marLeft w:val="0"/>
      <w:marRight w:val="0"/>
      <w:marTop w:val="0"/>
      <w:marBottom w:val="0"/>
      <w:divBdr>
        <w:top w:val="none" w:sz="0" w:space="0" w:color="auto"/>
        <w:left w:val="none" w:sz="0" w:space="0" w:color="auto"/>
        <w:bottom w:val="none" w:sz="0" w:space="0" w:color="auto"/>
        <w:right w:val="none" w:sz="0" w:space="0" w:color="auto"/>
      </w:divBdr>
    </w:div>
    <w:div w:id="824273608">
      <w:bodyDiv w:val="1"/>
      <w:marLeft w:val="0"/>
      <w:marRight w:val="0"/>
      <w:marTop w:val="0"/>
      <w:marBottom w:val="0"/>
      <w:divBdr>
        <w:top w:val="none" w:sz="0" w:space="0" w:color="auto"/>
        <w:left w:val="none" w:sz="0" w:space="0" w:color="auto"/>
        <w:bottom w:val="none" w:sz="0" w:space="0" w:color="auto"/>
        <w:right w:val="none" w:sz="0" w:space="0" w:color="auto"/>
      </w:divBdr>
    </w:div>
    <w:div w:id="825245143">
      <w:bodyDiv w:val="1"/>
      <w:marLeft w:val="0"/>
      <w:marRight w:val="0"/>
      <w:marTop w:val="0"/>
      <w:marBottom w:val="0"/>
      <w:divBdr>
        <w:top w:val="none" w:sz="0" w:space="0" w:color="auto"/>
        <w:left w:val="none" w:sz="0" w:space="0" w:color="auto"/>
        <w:bottom w:val="none" w:sz="0" w:space="0" w:color="auto"/>
        <w:right w:val="none" w:sz="0" w:space="0" w:color="auto"/>
      </w:divBdr>
    </w:div>
    <w:div w:id="855850361">
      <w:bodyDiv w:val="1"/>
      <w:marLeft w:val="0"/>
      <w:marRight w:val="0"/>
      <w:marTop w:val="0"/>
      <w:marBottom w:val="0"/>
      <w:divBdr>
        <w:top w:val="none" w:sz="0" w:space="0" w:color="auto"/>
        <w:left w:val="none" w:sz="0" w:space="0" w:color="auto"/>
        <w:bottom w:val="none" w:sz="0" w:space="0" w:color="auto"/>
        <w:right w:val="none" w:sz="0" w:space="0" w:color="auto"/>
      </w:divBdr>
    </w:div>
    <w:div w:id="901717010">
      <w:bodyDiv w:val="1"/>
      <w:marLeft w:val="0"/>
      <w:marRight w:val="0"/>
      <w:marTop w:val="0"/>
      <w:marBottom w:val="0"/>
      <w:divBdr>
        <w:top w:val="none" w:sz="0" w:space="0" w:color="auto"/>
        <w:left w:val="none" w:sz="0" w:space="0" w:color="auto"/>
        <w:bottom w:val="none" w:sz="0" w:space="0" w:color="auto"/>
        <w:right w:val="none" w:sz="0" w:space="0" w:color="auto"/>
      </w:divBdr>
    </w:div>
    <w:div w:id="912548687">
      <w:bodyDiv w:val="1"/>
      <w:marLeft w:val="0"/>
      <w:marRight w:val="0"/>
      <w:marTop w:val="0"/>
      <w:marBottom w:val="0"/>
      <w:divBdr>
        <w:top w:val="none" w:sz="0" w:space="0" w:color="auto"/>
        <w:left w:val="none" w:sz="0" w:space="0" w:color="auto"/>
        <w:bottom w:val="none" w:sz="0" w:space="0" w:color="auto"/>
        <w:right w:val="none" w:sz="0" w:space="0" w:color="auto"/>
      </w:divBdr>
    </w:div>
    <w:div w:id="915701238">
      <w:bodyDiv w:val="1"/>
      <w:marLeft w:val="0"/>
      <w:marRight w:val="0"/>
      <w:marTop w:val="0"/>
      <w:marBottom w:val="0"/>
      <w:divBdr>
        <w:top w:val="none" w:sz="0" w:space="0" w:color="auto"/>
        <w:left w:val="none" w:sz="0" w:space="0" w:color="auto"/>
        <w:bottom w:val="none" w:sz="0" w:space="0" w:color="auto"/>
        <w:right w:val="none" w:sz="0" w:space="0" w:color="auto"/>
      </w:divBdr>
    </w:div>
    <w:div w:id="1028720986">
      <w:bodyDiv w:val="1"/>
      <w:marLeft w:val="0"/>
      <w:marRight w:val="0"/>
      <w:marTop w:val="0"/>
      <w:marBottom w:val="0"/>
      <w:divBdr>
        <w:top w:val="none" w:sz="0" w:space="0" w:color="auto"/>
        <w:left w:val="none" w:sz="0" w:space="0" w:color="auto"/>
        <w:bottom w:val="none" w:sz="0" w:space="0" w:color="auto"/>
        <w:right w:val="none" w:sz="0" w:space="0" w:color="auto"/>
      </w:divBdr>
      <w:divsChild>
        <w:div w:id="425073872">
          <w:marLeft w:val="0"/>
          <w:marRight w:val="0"/>
          <w:marTop w:val="0"/>
          <w:marBottom w:val="0"/>
          <w:divBdr>
            <w:top w:val="none" w:sz="0" w:space="0" w:color="auto"/>
            <w:left w:val="none" w:sz="0" w:space="0" w:color="auto"/>
            <w:bottom w:val="none" w:sz="0" w:space="0" w:color="auto"/>
            <w:right w:val="none" w:sz="0" w:space="0" w:color="auto"/>
          </w:divBdr>
        </w:div>
      </w:divsChild>
    </w:div>
    <w:div w:id="1049916565">
      <w:bodyDiv w:val="1"/>
      <w:marLeft w:val="0"/>
      <w:marRight w:val="0"/>
      <w:marTop w:val="0"/>
      <w:marBottom w:val="0"/>
      <w:divBdr>
        <w:top w:val="none" w:sz="0" w:space="0" w:color="auto"/>
        <w:left w:val="none" w:sz="0" w:space="0" w:color="auto"/>
        <w:bottom w:val="none" w:sz="0" w:space="0" w:color="auto"/>
        <w:right w:val="none" w:sz="0" w:space="0" w:color="auto"/>
      </w:divBdr>
    </w:div>
    <w:div w:id="1062825777">
      <w:bodyDiv w:val="1"/>
      <w:marLeft w:val="0"/>
      <w:marRight w:val="0"/>
      <w:marTop w:val="0"/>
      <w:marBottom w:val="0"/>
      <w:divBdr>
        <w:top w:val="none" w:sz="0" w:space="0" w:color="auto"/>
        <w:left w:val="none" w:sz="0" w:space="0" w:color="auto"/>
        <w:bottom w:val="none" w:sz="0" w:space="0" w:color="auto"/>
        <w:right w:val="none" w:sz="0" w:space="0" w:color="auto"/>
      </w:divBdr>
    </w:div>
    <w:div w:id="1082752584">
      <w:bodyDiv w:val="1"/>
      <w:marLeft w:val="0"/>
      <w:marRight w:val="0"/>
      <w:marTop w:val="0"/>
      <w:marBottom w:val="0"/>
      <w:divBdr>
        <w:top w:val="none" w:sz="0" w:space="0" w:color="auto"/>
        <w:left w:val="none" w:sz="0" w:space="0" w:color="auto"/>
        <w:bottom w:val="none" w:sz="0" w:space="0" w:color="auto"/>
        <w:right w:val="none" w:sz="0" w:space="0" w:color="auto"/>
      </w:divBdr>
    </w:div>
    <w:div w:id="1108425987">
      <w:bodyDiv w:val="1"/>
      <w:marLeft w:val="0"/>
      <w:marRight w:val="0"/>
      <w:marTop w:val="0"/>
      <w:marBottom w:val="0"/>
      <w:divBdr>
        <w:top w:val="none" w:sz="0" w:space="0" w:color="auto"/>
        <w:left w:val="none" w:sz="0" w:space="0" w:color="auto"/>
        <w:bottom w:val="none" w:sz="0" w:space="0" w:color="auto"/>
        <w:right w:val="none" w:sz="0" w:space="0" w:color="auto"/>
      </w:divBdr>
    </w:div>
    <w:div w:id="112808271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59426385">
      <w:bodyDiv w:val="1"/>
      <w:marLeft w:val="0"/>
      <w:marRight w:val="0"/>
      <w:marTop w:val="0"/>
      <w:marBottom w:val="0"/>
      <w:divBdr>
        <w:top w:val="none" w:sz="0" w:space="0" w:color="auto"/>
        <w:left w:val="none" w:sz="0" w:space="0" w:color="auto"/>
        <w:bottom w:val="none" w:sz="0" w:space="0" w:color="auto"/>
        <w:right w:val="none" w:sz="0" w:space="0" w:color="auto"/>
      </w:divBdr>
    </w:div>
    <w:div w:id="1174565281">
      <w:bodyDiv w:val="1"/>
      <w:marLeft w:val="0"/>
      <w:marRight w:val="0"/>
      <w:marTop w:val="0"/>
      <w:marBottom w:val="0"/>
      <w:divBdr>
        <w:top w:val="none" w:sz="0" w:space="0" w:color="auto"/>
        <w:left w:val="none" w:sz="0" w:space="0" w:color="auto"/>
        <w:bottom w:val="none" w:sz="0" w:space="0" w:color="auto"/>
        <w:right w:val="none" w:sz="0" w:space="0" w:color="auto"/>
      </w:divBdr>
    </w:div>
    <w:div w:id="1230536668">
      <w:bodyDiv w:val="1"/>
      <w:marLeft w:val="0"/>
      <w:marRight w:val="0"/>
      <w:marTop w:val="0"/>
      <w:marBottom w:val="0"/>
      <w:divBdr>
        <w:top w:val="none" w:sz="0" w:space="0" w:color="auto"/>
        <w:left w:val="none" w:sz="0" w:space="0" w:color="auto"/>
        <w:bottom w:val="none" w:sz="0" w:space="0" w:color="auto"/>
        <w:right w:val="none" w:sz="0" w:space="0" w:color="auto"/>
      </w:divBdr>
    </w:div>
    <w:div w:id="1236670945">
      <w:bodyDiv w:val="1"/>
      <w:marLeft w:val="0"/>
      <w:marRight w:val="0"/>
      <w:marTop w:val="0"/>
      <w:marBottom w:val="0"/>
      <w:divBdr>
        <w:top w:val="none" w:sz="0" w:space="0" w:color="auto"/>
        <w:left w:val="none" w:sz="0" w:space="0" w:color="auto"/>
        <w:bottom w:val="none" w:sz="0" w:space="0" w:color="auto"/>
        <w:right w:val="none" w:sz="0" w:space="0" w:color="auto"/>
      </w:divBdr>
      <w:divsChild>
        <w:div w:id="617302960">
          <w:marLeft w:val="0"/>
          <w:marRight w:val="0"/>
          <w:marTop w:val="0"/>
          <w:marBottom w:val="0"/>
          <w:divBdr>
            <w:top w:val="none" w:sz="0" w:space="0" w:color="242424"/>
            <w:left w:val="none" w:sz="0" w:space="0" w:color="242424"/>
            <w:bottom w:val="none" w:sz="0" w:space="0" w:color="242424"/>
            <w:right w:val="none" w:sz="0" w:space="0" w:color="242424"/>
          </w:divBdr>
          <w:divsChild>
            <w:div w:id="489061175">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1290554640">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306085085">
      <w:bodyDiv w:val="1"/>
      <w:marLeft w:val="0"/>
      <w:marRight w:val="0"/>
      <w:marTop w:val="0"/>
      <w:marBottom w:val="0"/>
      <w:divBdr>
        <w:top w:val="none" w:sz="0" w:space="0" w:color="auto"/>
        <w:left w:val="none" w:sz="0" w:space="0" w:color="auto"/>
        <w:bottom w:val="none" w:sz="0" w:space="0" w:color="auto"/>
        <w:right w:val="none" w:sz="0" w:space="0" w:color="auto"/>
      </w:divBdr>
    </w:div>
    <w:div w:id="1357122330">
      <w:bodyDiv w:val="1"/>
      <w:marLeft w:val="0"/>
      <w:marRight w:val="0"/>
      <w:marTop w:val="0"/>
      <w:marBottom w:val="0"/>
      <w:divBdr>
        <w:top w:val="none" w:sz="0" w:space="0" w:color="auto"/>
        <w:left w:val="none" w:sz="0" w:space="0" w:color="auto"/>
        <w:bottom w:val="none" w:sz="0" w:space="0" w:color="auto"/>
        <w:right w:val="none" w:sz="0" w:space="0" w:color="auto"/>
      </w:divBdr>
    </w:div>
    <w:div w:id="1361004355">
      <w:bodyDiv w:val="1"/>
      <w:marLeft w:val="0"/>
      <w:marRight w:val="0"/>
      <w:marTop w:val="0"/>
      <w:marBottom w:val="0"/>
      <w:divBdr>
        <w:top w:val="none" w:sz="0" w:space="0" w:color="auto"/>
        <w:left w:val="none" w:sz="0" w:space="0" w:color="auto"/>
        <w:bottom w:val="none" w:sz="0" w:space="0" w:color="auto"/>
        <w:right w:val="none" w:sz="0" w:space="0" w:color="auto"/>
      </w:divBdr>
    </w:div>
    <w:div w:id="1418941891">
      <w:bodyDiv w:val="1"/>
      <w:marLeft w:val="0"/>
      <w:marRight w:val="0"/>
      <w:marTop w:val="0"/>
      <w:marBottom w:val="0"/>
      <w:divBdr>
        <w:top w:val="none" w:sz="0" w:space="0" w:color="auto"/>
        <w:left w:val="none" w:sz="0" w:space="0" w:color="auto"/>
        <w:bottom w:val="none" w:sz="0" w:space="0" w:color="auto"/>
        <w:right w:val="none" w:sz="0" w:space="0" w:color="auto"/>
      </w:divBdr>
    </w:div>
    <w:div w:id="1419673251">
      <w:bodyDiv w:val="1"/>
      <w:marLeft w:val="0"/>
      <w:marRight w:val="0"/>
      <w:marTop w:val="0"/>
      <w:marBottom w:val="0"/>
      <w:divBdr>
        <w:top w:val="none" w:sz="0" w:space="0" w:color="auto"/>
        <w:left w:val="none" w:sz="0" w:space="0" w:color="auto"/>
        <w:bottom w:val="none" w:sz="0" w:space="0" w:color="auto"/>
        <w:right w:val="none" w:sz="0" w:space="0" w:color="auto"/>
      </w:divBdr>
    </w:div>
    <w:div w:id="1526018742">
      <w:bodyDiv w:val="1"/>
      <w:marLeft w:val="0"/>
      <w:marRight w:val="0"/>
      <w:marTop w:val="0"/>
      <w:marBottom w:val="0"/>
      <w:divBdr>
        <w:top w:val="none" w:sz="0" w:space="0" w:color="auto"/>
        <w:left w:val="none" w:sz="0" w:space="0" w:color="auto"/>
        <w:bottom w:val="none" w:sz="0" w:space="0" w:color="auto"/>
        <w:right w:val="none" w:sz="0" w:space="0" w:color="auto"/>
      </w:divBdr>
    </w:div>
    <w:div w:id="1532258943">
      <w:bodyDiv w:val="1"/>
      <w:marLeft w:val="0"/>
      <w:marRight w:val="0"/>
      <w:marTop w:val="0"/>
      <w:marBottom w:val="0"/>
      <w:divBdr>
        <w:top w:val="none" w:sz="0" w:space="0" w:color="auto"/>
        <w:left w:val="none" w:sz="0" w:space="0" w:color="auto"/>
        <w:bottom w:val="none" w:sz="0" w:space="0" w:color="auto"/>
        <w:right w:val="none" w:sz="0" w:space="0" w:color="auto"/>
      </w:divBdr>
    </w:div>
    <w:div w:id="1541623469">
      <w:bodyDiv w:val="1"/>
      <w:marLeft w:val="0"/>
      <w:marRight w:val="0"/>
      <w:marTop w:val="0"/>
      <w:marBottom w:val="0"/>
      <w:divBdr>
        <w:top w:val="none" w:sz="0" w:space="0" w:color="auto"/>
        <w:left w:val="none" w:sz="0" w:space="0" w:color="auto"/>
        <w:bottom w:val="none" w:sz="0" w:space="0" w:color="auto"/>
        <w:right w:val="none" w:sz="0" w:space="0" w:color="auto"/>
      </w:divBdr>
      <w:divsChild>
        <w:div w:id="357052436">
          <w:marLeft w:val="360"/>
          <w:marRight w:val="0"/>
          <w:marTop w:val="200"/>
          <w:marBottom w:val="0"/>
          <w:divBdr>
            <w:top w:val="none" w:sz="0" w:space="0" w:color="auto"/>
            <w:left w:val="none" w:sz="0" w:space="0" w:color="auto"/>
            <w:bottom w:val="none" w:sz="0" w:space="0" w:color="auto"/>
            <w:right w:val="none" w:sz="0" w:space="0" w:color="auto"/>
          </w:divBdr>
        </w:div>
      </w:divsChild>
    </w:div>
    <w:div w:id="1577783328">
      <w:bodyDiv w:val="1"/>
      <w:marLeft w:val="0"/>
      <w:marRight w:val="0"/>
      <w:marTop w:val="0"/>
      <w:marBottom w:val="0"/>
      <w:divBdr>
        <w:top w:val="none" w:sz="0" w:space="0" w:color="auto"/>
        <w:left w:val="none" w:sz="0" w:space="0" w:color="auto"/>
        <w:bottom w:val="none" w:sz="0" w:space="0" w:color="auto"/>
        <w:right w:val="none" w:sz="0" w:space="0" w:color="auto"/>
      </w:divBdr>
      <w:divsChild>
        <w:div w:id="1754156788">
          <w:marLeft w:val="0"/>
          <w:marRight w:val="0"/>
          <w:marTop w:val="0"/>
          <w:marBottom w:val="0"/>
          <w:divBdr>
            <w:top w:val="none" w:sz="0" w:space="0" w:color="auto"/>
            <w:left w:val="none" w:sz="0" w:space="0" w:color="auto"/>
            <w:bottom w:val="none" w:sz="0" w:space="0" w:color="auto"/>
            <w:right w:val="none" w:sz="0" w:space="0" w:color="auto"/>
          </w:divBdr>
        </w:div>
      </w:divsChild>
    </w:div>
    <w:div w:id="1648242050">
      <w:bodyDiv w:val="1"/>
      <w:marLeft w:val="0"/>
      <w:marRight w:val="0"/>
      <w:marTop w:val="0"/>
      <w:marBottom w:val="0"/>
      <w:divBdr>
        <w:top w:val="none" w:sz="0" w:space="0" w:color="auto"/>
        <w:left w:val="none" w:sz="0" w:space="0" w:color="auto"/>
        <w:bottom w:val="none" w:sz="0" w:space="0" w:color="auto"/>
        <w:right w:val="none" w:sz="0" w:space="0" w:color="auto"/>
      </w:divBdr>
    </w:div>
    <w:div w:id="1696223655">
      <w:bodyDiv w:val="1"/>
      <w:marLeft w:val="0"/>
      <w:marRight w:val="0"/>
      <w:marTop w:val="0"/>
      <w:marBottom w:val="0"/>
      <w:divBdr>
        <w:top w:val="none" w:sz="0" w:space="0" w:color="auto"/>
        <w:left w:val="none" w:sz="0" w:space="0" w:color="auto"/>
        <w:bottom w:val="none" w:sz="0" w:space="0" w:color="auto"/>
        <w:right w:val="none" w:sz="0" w:space="0" w:color="auto"/>
      </w:divBdr>
    </w:div>
    <w:div w:id="1768161877">
      <w:bodyDiv w:val="1"/>
      <w:marLeft w:val="0"/>
      <w:marRight w:val="0"/>
      <w:marTop w:val="0"/>
      <w:marBottom w:val="0"/>
      <w:divBdr>
        <w:top w:val="none" w:sz="0" w:space="0" w:color="auto"/>
        <w:left w:val="none" w:sz="0" w:space="0" w:color="auto"/>
        <w:bottom w:val="none" w:sz="0" w:space="0" w:color="auto"/>
        <w:right w:val="none" w:sz="0" w:space="0" w:color="auto"/>
      </w:divBdr>
      <w:divsChild>
        <w:div w:id="906450532">
          <w:marLeft w:val="0"/>
          <w:marRight w:val="0"/>
          <w:marTop w:val="0"/>
          <w:marBottom w:val="0"/>
          <w:divBdr>
            <w:top w:val="none" w:sz="0" w:space="0" w:color="auto"/>
            <w:left w:val="none" w:sz="0" w:space="0" w:color="auto"/>
            <w:bottom w:val="none" w:sz="0" w:space="0" w:color="auto"/>
            <w:right w:val="none" w:sz="0" w:space="0" w:color="auto"/>
          </w:divBdr>
        </w:div>
      </w:divsChild>
    </w:div>
    <w:div w:id="1785927320">
      <w:bodyDiv w:val="1"/>
      <w:marLeft w:val="0"/>
      <w:marRight w:val="0"/>
      <w:marTop w:val="0"/>
      <w:marBottom w:val="0"/>
      <w:divBdr>
        <w:top w:val="none" w:sz="0" w:space="0" w:color="auto"/>
        <w:left w:val="none" w:sz="0" w:space="0" w:color="auto"/>
        <w:bottom w:val="none" w:sz="0" w:space="0" w:color="auto"/>
        <w:right w:val="none" w:sz="0" w:space="0" w:color="auto"/>
      </w:divBdr>
    </w:div>
    <w:div w:id="1808355603">
      <w:bodyDiv w:val="1"/>
      <w:marLeft w:val="0"/>
      <w:marRight w:val="0"/>
      <w:marTop w:val="0"/>
      <w:marBottom w:val="0"/>
      <w:divBdr>
        <w:top w:val="none" w:sz="0" w:space="0" w:color="auto"/>
        <w:left w:val="none" w:sz="0" w:space="0" w:color="auto"/>
        <w:bottom w:val="none" w:sz="0" w:space="0" w:color="auto"/>
        <w:right w:val="none" w:sz="0" w:space="0" w:color="auto"/>
      </w:divBdr>
    </w:div>
    <w:div w:id="1813406458">
      <w:bodyDiv w:val="1"/>
      <w:marLeft w:val="0"/>
      <w:marRight w:val="0"/>
      <w:marTop w:val="0"/>
      <w:marBottom w:val="0"/>
      <w:divBdr>
        <w:top w:val="none" w:sz="0" w:space="0" w:color="auto"/>
        <w:left w:val="none" w:sz="0" w:space="0" w:color="auto"/>
        <w:bottom w:val="none" w:sz="0" w:space="0" w:color="auto"/>
        <w:right w:val="none" w:sz="0" w:space="0" w:color="auto"/>
      </w:divBdr>
    </w:div>
    <w:div w:id="1904635102">
      <w:bodyDiv w:val="1"/>
      <w:marLeft w:val="0"/>
      <w:marRight w:val="0"/>
      <w:marTop w:val="0"/>
      <w:marBottom w:val="0"/>
      <w:divBdr>
        <w:top w:val="none" w:sz="0" w:space="0" w:color="auto"/>
        <w:left w:val="none" w:sz="0" w:space="0" w:color="auto"/>
        <w:bottom w:val="none" w:sz="0" w:space="0" w:color="auto"/>
        <w:right w:val="none" w:sz="0" w:space="0" w:color="auto"/>
      </w:divBdr>
    </w:div>
    <w:div w:id="1917399816">
      <w:bodyDiv w:val="1"/>
      <w:marLeft w:val="0"/>
      <w:marRight w:val="0"/>
      <w:marTop w:val="0"/>
      <w:marBottom w:val="0"/>
      <w:divBdr>
        <w:top w:val="none" w:sz="0" w:space="0" w:color="auto"/>
        <w:left w:val="none" w:sz="0" w:space="0" w:color="auto"/>
        <w:bottom w:val="none" w:sz="0" w:space="0" w:color="auto"/>
        <w:right w:val="none" w:sz="0" w:space="0" w:color="auto"/>
      </w:divBdr>
    </w:div>
    <w:div w:id="1918243106">
      <w:bodyDiv w:val="1"/>
      <w:marLeft w:val="0"/>
      <w:marRight w:val="0"/>
      <w:marTop w:val="0"/>
      <w:marBottom w:val="0"/>
      <w:divBdr>
        <w:top w:val="none" w:sz="0" w:space="0" w:color="auto"/>
        <w:left w:val="none" w:sz="0" w:space="0" w:color="auto"/>
        <w:bottom w:val="none" w:sz="0" w:space="0" w:color="auto"/>
        <w:right w:val="none" w:sz="0" w:space="0" w:color="auto"/>
      </w:divBdr>
    </w:div>
    <w:div w:id="1931616863">
      <w:bodyDiv w:val="1"/>
      <w:marLeft w:val="0"/>
      <w:marRight w:val="0"/>
      <w:marTop w:val="0"/>
      <w:marBottom w:val="0"/>
      <w:divBdr>
        <w:top w:val="none" w:sz="0" w:space="0" w:color="auto"/>
        <w:left w:val="none" w:sz="0" w:space="0" w:color="auto"/>
        <w:bottom w:val="none" w:sz="0" w:space="0" w:color="auto"/>
        <w:right w:val="none" w:sz="0" w:space="0" w:color="auto"/>
      </w:divBdr>
    </w:div>
    <w:div w:id="1934585488">
      <w:bodyDiv w:val="1"/>
      <w:marLeft w:val="0"/>
      <w:marRight w:val="0"/>
      <w:marTop w:val="0"/>
      <w:marBottom w:val="0"/>
      <w:divBdr>
        <w:top w:val="none" w:sz="0" w:space="0" w:color="auto"/>
        <w:left w:val="none" w:sz="0" w:space="0" w:color="auto"/>
        <w:bottom w:val="none" w:sz="0" w:space="0" w:color="auto"/>
        <w:right w:val="none" w:sz="0" w:space="0" w:color="auto"/>
      </w:divBdr>
    </w:div>
    <w:div w:id="1970864909">
      <w:bodyDiv w:val="1"/>
      <w:marLeft w:val="0"/>
      <w:marRight w:val="0"/>
      <w:marTop w:val="0"/>
      <w:marBottom w:val="0"/>
      <w:divBdr>
        <w:top w:val="none" w:sz="0" w:space="0" w:color="auto"/>
        <w:left w:val="none" w:sz="0" w:space="0" w:color="auto"/>
        <w:bottom w:val="none" w:sz="0" w:space="0" w:color="auto"/>
        <w:right w:val="none" w:sz="0" w:space="0" w:color="auto"/>
      </w:divBdr>
      <w:divsChild>
        <w:div w:id="1583443882">
          <w:marLeft w:val="360"/>
          <w:marRight w:val="0"/>
          <w:marTop w:val="200"/>
          <w:marBottom w:val="0"/>
          <w:divBdr>
            <w:top w:val="none" w:sz="0" w:space="0" w:color="auto"/>
            <w:left w:val="none" w:sz="0" w:space="0" w:color="auto"/>
            <w:bottom w:val="none" w:sz="0" w:space="0" w:color="auto"/>
            <w:right w:val="none" w:sz="0" w:space="0" w:color="auto"/>
          </w:divBdr>
        </w:div>
      </w:divsChild>
    </w:div>
    <w:div w:id="1984502745">
      <w:bodyDiv w:val="1"/>
      <w:marLeft w:val="0"/>
      <w:marRight w:val="0"/>
      <w:marTop w:val="0"/>
      <w:marBottom w:val="0"/>
      <w:divBdr>
        <w:top w:val="none" w:sz="0" w:space="0" w:color="auto"/>
        <w:left w:val="none" w:sz="0" w:space="0" w:color="auto"/>
        <w:bottom w:val="none" w:sz="0" w:space="0" w:color="auto"/>
        <w:right w:val="none" w:sz="0" w:space="0" w:color="auto"/>
      </w:divBdr>
    </w:div>
    <w:div w:id="1993024448">
      <w:bodyDiv w:val="1"/>
      <w:marLeft w:val="0"/>
      <w:marRight w:val="0"/>
      <w:marTop w:val="0"/>
      <w:marBottom w:val="0"/>
      <w:divBdr>
        <w:top w:val="none" w:sz="0" w:space="0" w:color="auto"/>
        <w:left w:val="none" w:sz="0" w:space="0" w:color="auto"/>
        <w:bottom w:val="none" w:sz="0" w:space="0" w:color="auto"/>
        <w:right w:val="none" w:sz="0" w:space="0" w:color="auto"/>
      </w:divBdr>
    </w:div>
    <w:div w:id="2021543827">
      <w:bodyDiv w:val="1"/>
      <w:marLeft w:val="0"/>
      <w:marRight w:val="0"/>
      <w:marTop w:val="0"/>
      <w:marBottom w:val="0"/>
      <w:divBdr>
        <w:top w:val="none" w:sz="0" w:space="0" w:color="auto"/>
        <w:left w:val="none" w:sz="0" w:space="0" w:color="auto"/>
        <w:bottom w:val="none" w:sz="0" w:space="0" w:color="auto"/>
        <w:right w:val="none" w:sz="0" w:space="0" w:color="auto"/>
      </w:divBdr>
    </w:div>
    <w:div w:id="2080442606">
      <w:bodyDiv w:val="1"/>
      <w:marLeft w:val="0"/>
      <w:marRight w:val="0"/>
      <w:marTop w:val="0"/>
      <w:marBottom w:val="0"/>
      <w:divBdr>
        <w:top w:val="none" w:sz="0" w:space="0" w:color="auto"/>
        <w:left w:val="none" w:sz="0" w:space="0" w:color="auto"/>
        <w:bottom w:val="none" w:sz="0" w:space="0" w:color="auto"/>
        <w:right w:val="none" w:sz="0" w:space="0" w:color="auto"/>
      </w:divBdr>
    </w:div>
    <w:div w:id="213459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7086.zip" TargetMode="External"/><Relationship Id="rId18" Type="http://schemas.openxmlformats.org/officeDocument/2006/relationships/hyperlink" Target="https://www.3gpp.org/ftp/tsg_ran/WG1_RL1/TSGR1_122b/Docs/R1-2507264.zip" TargetMode="External"/><Relationship Id="rId26" Type="http://schemas.openxmlformats.org/officeDocument/2006/relationships/image" Target="media/image5.wmf"/><Relationship Id="rId39" Type="http://schemas.microsoft.com/office/2011/relationships/people" Target="people.xml"/><Relationship Id="rId21" Type="http://schemas.openxmlformats.org/officeDocument/2006/relationships/oleObject" Target="embeddings/oleObject1.bin"/><Relationship Id="rId34" Type="http://schemas.openxmlformats.org/officeDocument/2006/relationships/image" Target="media/image9.wmf"/><Relationship Id="rId7" Type="http://schemas.openxmlformats.org/officeDocument/2006/relationships/settings" Target="settings.xml"/><Relationship Id="rId12" Type="http://schemas.openxmlformats.org/officeDocument/2006/relationships/hyperlink" Target="https://www.3gpp.org/ftp/tsg_ran/WG1_RL1/TSGR1_122b/Docs/R1-2506865.zip" TargetMode="External"/><Relationship Id="rId17" Type="http://schemas.openxmlformats.org/officeDocument/2006/relationships/image" Target="media/image1.emf"/><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22b/Docs/R1-2506937.zip" TargetMode="External"/><Relationship Id="rId20" Type="http://schemas.openxmlformats.org/officeDocument/2006/relationships/image" Target="media/image2.wmf"/><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22b/Docs/R1-2506909.zip"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oleObject" Target="embeddings/oleObject10.bin"/><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22b/Docs/R1-2507684.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endnotes" Target="endnotes.xml"/><Relationship Id="rId19" Type="http://schemas.openxmlformats.org/officeDocument/2006/relationships/hyperlink" Target="https://www.3gpp.org/ftp/tsg_ran/WG1_RL1/TSGR1_122b/Docs/R1-2507701.zip" TargetMode="External"/><Relationship Id="rId31" Type="http://schemas.openxmlformats.org/officeDocument/2006/relationships/oleObject" Target="embeddings/oleObject6.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22b/Docs/R1-2507147.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image" Target="media/image7.wmf"/><Relationship Id="rId35" Type="http://schemas.openxmlformats.org/officeDocument/2006/relationships/oleObject" Target="embeddings/oleObject8.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82a749-144d-48ae-8b94-9ef0c78e12ad">
      <Terms xmlns="http://schemas.microsoft.com/office/infopath/2007/PartnerControls"/>
    </lcf76f155ced4ddcb4097134ff3c332f>
    <TaxCatchAll xmlns="963e4a72-2589-4378-83c5-1047762f75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0AF53CD484D94BBA0B4FFC49EE7B30" ma:contentTypeVersion="17" ma:contentTypeDescription="Create a new document." ma:contentTypeScope="" ma:versionID="4666b3f589826395c2fcbd08409a2275">
  <xsd:schema xmlns:xsd="http://www.w3.org/2001/XMLSchema" xmlns:xs="http://www.w3.org/2001/XMLSchema" xmlns:p="http://schemas.microsoft.com/office/2006/metadata/properties" xmlns:ns2="b782a749-144d-48ae-8b94-9ef0c78e12ad" xmlns:ns3="963e4a72-2589-4378-83c5-1047762f75d4" targetNamespace="http://schemas.microsoft.com/office/2006/metadata/properties" ma:root="true" ma:fieldsID="7a81355ae20f0d6c2678be1ac8fbb9c8" ns2:_="" ns3:_="">
    <xsd:import namespace="b782a749-144d-48ae-8b94-9ef0c78e12ad"/>
    <xsd:import namespace="963e4a72-2589-4378-83c5-1047762f75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2a749-144d-48ae-8b94-9ef0c78e1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3e4a72-2589-4378-83c5-1047762f75d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84744f7-0986-4614-83eb-381266011c96}" ma:internalName="TaxCatchAll" ma:showField="CatchAllData" ma:web="963e4a72-2589-4378-83c5-1047762f75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03B5C-2AF9-422F-9540-79A6E85217CA}">
  <ds:schemaRefs>
    <ds:schemaRef ds:uri="http://schemas.microsoft.com/sharepoint/v3/contenttype/forms"/>
  </ds:schemaRefs>
</ds:datastoreItem>
</file>

<file path=customXml/itemProps2.xml><?xml version="1.0" encoding="utf-8"?>
<ds:datastoreItem xmlns:ds="http://schemas.openxmlformats.org/officeDocument/2006/customXml" ds:itemID="{801D6918-1BFF-450A-BF39-D3405B351D64}">
  <ds:schemaRefs>
    <ds:schemaRef ds:uri="http://schemas.microsoft.com/office/2006/metadata/properties"/>
    <ds:schemaRef ds:uri="http://schemas.microsoft.com/office/infopath/2007/PartnerControls"/>
    <ds:schemaRef ds:uri="b782a749-144d-48ae-8b94-9ef0c78e12ad"/>
    <ds:schemaRef ds:uri="963e4a72-2589-4378-83c5-1047762f75d4"/>
  </ds:schemaRefs>
</ds:datastoreItem>
</file>

<file path=customXml/itemProps3.xml><?xml version="1.0" encoding="utf-8"?>
<ds:datastoreItem xmlns:ds="http://schemas.openxmlformats.org/officeDocument/2006/customXml" ds:itemID="{486069DC-FFCE-4951-8357-4EF71425B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2a749-144d-48ae-8b94-9ef0c78e12ad"/>
    <ds:schemaRef ds:uri="963e4a72-2589-4378-83c5-1047762f7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D724B7-5261-4A4C-BE90-649B1EA83FE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4776</Words>
  <Characters>27228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Chenying (ying)</cp:lastModifiedBy>
  <cp:revision>3</cp:revision>
  <cp:lastPrinted>2020-02-10T15:14:00Z</cp:lastPrinted>
  <dcterms:created xsi:type="dcterms:W3CDTF">2025-10-13T07:44:00Z</dcterms:created>
  <dcterms:modified xsi:type="dcterms:W3CDTF">2025-10-13T07:46:00Z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0x010100100AF53CD484D94BBA0B4FFC49EE7B30</vt:lpwstr>
  </property>
  <property fmtid="{D5CDD505-2E9C-101B-9397-08002B2CF9AE}" pid="3" name="_dlc_DocIdItemGuid">
    <vt:lpwstr>974d46ff-4c2b-43d0-9cd0-36fafb3c8279</vt:lpwstr>
  </property>
  <property fmtid="{D5CDD505-2E9C-101B-9397-08002B2CF9AE}" pid="4" name="MSIP_Label_83bcef13-7cac-433f-ba1d-47a323951816_Enabled">
    <vt:lpwstr>true</vt:lpwstr>
  </property>
  <property fmtid="{D5CDD505-2E9C-101B-9397-08002B2CF9AE}" pid="5" name="MSIP_Label_83bcef13-7cac-433f-ba1d-47a323951816_SetDate">
    <vt:lpwstr>2023-11-13T21:36:09Z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8fc712b8-6878-4189-b423-9bb3edb132fc</vt:lpwstr>
  </property>
  <property fmtid="{D5CDD505-2E9C-101B-9397-08002B2CF9AE}" pid="10" name="MSIP_Label_83bcef13-7cac-433f-ba1d-47a323951816_ContentBits">
    <vt:lpwstr>0</vt:lpwstr>
  </property>
  <property fmtid="{D5CDD505-2E9C-101B-9397-08002B2CF9AE}" pid="11" name="MediaServiceImageTags">
    <vt:lpwstr/>
  </property>
  <property fmtid="{D5CDD505-2E9C-101B-9397-08002B2CF9AE}" pid="12" name="docLang">
    <vt:lpwstr>en</vt:lpwstr>
  </property>
</Properties>
</file>