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82.bin" ContentType="application/vnd.openxmlformats-officedocument.oleObject"/>
  <Override PartName="/word/embeddings/oleObject83.bin" ContentType="application/vnd.openxmlformats-officedocument.oleObject"/>
  <Override PartName="/word/embeddings/oleObject84.bin" ContentType="application/vnd.openxmlformats-officedocument.oleObject"/>
  <Override PartName="/word/embeddings/oleObject85.bin" ContentType="application/vnd.openxmlformats-officedocument.oleObject"/>
  <Override PartName="/word/embeddings/oleObject86.bin" ContentType="application/vnd.openxmlformats-officedocument.oleObject"/>
  <Override PartName="/word/embeddings/oleObject87.bin" ContentType="application/vnd.openxmlformats-officedocument.oleObject"/>
  <Override PartName="/word/embeddings/oleObject88.bin" ContentType="application/vnd.openxmlformats-officedocument.oleObject"/>
  <Override PartName="/word/embeddings/oleObject89.bin" ContentType="application/vnd.openxmlformats-officedocument.oleObject"/>
  <Override PartName="/word/embeddings/oleObject90.bin" ContentType="application/vnd.openxmlformats-officedocument.oleObject"/>
  <Override PartName="/word/embeddings/oleObject91.bin" ContentType="application/vnd.openxmlformats-officedocument.oleObject"/>
  <Override PartName="/word/embeddings/oleObject92.bin" ContentType="application/vnd.openxmlformats-officedocument.oleObject"/>
  <Override PartName="/word/embeddings/oleObject93.bin" ContentType="application/vnd.openxmlformats-officedocument.oleObject"/>
  <Override PartName="/word/embeddings/oleObject94.bin" ContentType="application/vnd.openxmlformats-officedocument.oleObject"/>
  <Override PartName="/word/embeddings/oleObject95.bin" ContentType="application/vnd.openxmlformats-officedocument.oleObject"/>
  <Override PartName="/word/embeddings/oleObject96.bin" ContentType="application/vnd.openxmlformats-officedocument.oleObject"/>
  <Override PartName="/word/embeddings/oleObject97.bin" ContentType="application/vnd.openxmlformats-officedocument.oleObject"/>
  <Override PartName="/word/embeddings/oleObject98.bin" ContentType="application/vnd.openxmlformats-officedocument.oleObject"/>
  <Override PartName="/word/embeddings/oleObject99.bin" ContentType="application/vnd.openxmlformats-officedocument.oleObject"/>
  <Override PartName="/word/embeddings/oleObject100.bin" ContentType="application/vnd.openxmlformats-officedocument.oleObject"/>
  <Override PartName="/word/embeddings/oleObject101.bin" ContentType="application/vnd.openxmlformats-officedocument.oleObject"/>
  <Override PartName="/word/embeddings/oleObject102.bin" ContentType="application/vnd.openxmlformats-officedocument.oleObject"/>
  <Override PartName="/word/embeddings/oleObject103.bin" ContentType="application/vnd.openxmlformats-officedocument.oleObject"/>
  <Override PartName="/word/embeddings/oleObject104.bin" ContentType="application/vnd.openxmlformats-officedocument.oleObject"/>
  <Override PartName="/word/embeddings/oleObject105.bin" ContentType="application/vnd.openxmlformats-officedocument.oleObject"/>
  <Override PartName="/word/embeddings/oleObject106.bin" ContentType="application/vnd.openxmlformats-officedocument.oleObject"/>
  <Override PartName="/word/embeddings/oleObject107.bin" ContentType="application/vnd.openxmlformats-officedocument.oleObject"/>
  <Override PartName="/word/embeddings/oleObject108.bin" ContentType="application/vnd.openxmlformats-officedocument.oleObject"/>
  <Override PartName="/word/embeddings/oleObject109.bin" ContentType="application/vnd.openxmlformats-officedocument.oleObject"/>
  <Override PartName="/word/embeddings/oleObject110.bin" ContentType="application/vnd.openxmlformats-officedocument.oleObject"/>
  <Override PartName="/word/embeddings/oleObject111.bin" ContentType="application/vnd.openxmlformats-officedocument.oleObject"/>
  <Override PartName="/word/embeddings/oleObject112.bin" ContentType="application/vnd.openxmlformats-officedocument.oleObject"/>
  <Override PartName="/word/embeddings/oleObject113.bin" ContentType="application/vnd.openxmlformats-officedocument.oleObject"/>
  <Override PartName="/word/embeddings/oleObject114.bin" ContentType="application/vnd.openxmlformats-officedocument.oleObject"/>
  <Override PartName="/word/embeddings/oleObject115.bin" ContentType="application/vnd.openxmlformats-officedocument.oleObject"/>
  <Override PartName="/word/embeddings/oleObject116.bin" ContentType="application/vnd.openxmlformats-officedocument.oleObject"/>
  <Override PartName="/word/embeddings/oleObject117.bin" ContentType="application/vnd.openxmlformats-officedocument.oleObject"/>
  <Override PartName="/word/embeddings/oleObject118.bin" ContentType="application/vnd.openxmlformats-officedocument.oleObject"/>
  <Override PartName="/word/embeddings/oleObject119.bin" ContentType="application/vnd.openxmlformats-officedocument.oleObject"/>
  <Override PartName="/word/embeddings/oleObject120.bin" ContentType="application/vnd.openxmlformats-officedocument.oleObject"/>
  <Override PartName="/word/embeddings/oleObject121.bin" ContentType="application/vnd.openxmlformats-officedocument.oleObject"/>
  <Override PartName="/word/embeddings/oleObject122.bin" ContentType="application/vnd.openxmlformats-officedocument.oleObject"/>
  <Override PartName="/word/embeddings/oleObject123.bin" ContentType="application/vnd.openxmlformats-officedocument.oleObject"/>
  <Override PartName="/word/embeddings/oleObject124.bin" ContentType="application/vnd.openxmlformats-officedocument.oleObject"/>
  <Override PartName="/word/embeddings/oleObject125.bin" ContentType="application/vnd.openxmlformats-officedocument.oleObject"/>
  <Override PartName="/word/embeddings/oleObject126.bin" ContentType="application/vnd.openxmlformats-officedocument.oleObject"/>
  <Override PartName="/word/embeddings/oleObject127.bin" ContentType="application/vnd.openxmlformats-officedocument.oleObject"/>
  <Override PartName="/word/embeddings/oleObject128.bin" ContentType="application/vnd.openxmlformats-officedocument.oleObject"/>
  <Override PartName="/word/embeddings/oleObject129.bin" ContentType="application/vnd.openxmlformats-officedocument.oleObject"/>
  <Override PartName="/word/embeddings/oleObject130.bin" ContentType="application/vnd.openxmlformats-officedocument.oleObject"/>
  <Override PartName="/word/embeddings/oleObject131.bin" ContentType="application/vnd.openxmlformats-officedocument.oleObject"/>
  <Override PartName="/word/embeddings/oleObject132.bin" ContentType="application/vnd.openxmlformats-officedocument.oleObject"/>
  <Override PartName="/word/embeddings/oleObject133.bin" ContentType="application/vnd.openxmlformats-officedocument.oleObject"/>
  <Override PartName="/word/embeddings/oleObject134.bin" ContentType="application/vnd.openxmlformats-officedocument.oleObject"/>
  <Override PartName="/word/embeddings/oleObject135.bin" ContentType="application/vnd.openxmlformats-officedocument.oleObject"/>
  <Override PartName="/word/embeddings/oleObject136.bin" ContentType="application/vnd.openxmlformats-officedocument.oleObject"/>
  <Override PartName="/word/embeddings/oleObject137.bin" ContentType="application/vnd.openxmlformats-officedocument.oleObject"/>
  <Override PartName="/word/embeddings/oleObject138.bin" ContentType="application/vnd.openxmlformats-officedocument.oleObject"/>
  <Override PartName="/word/embeddings/oleObject139.bin" ContentType="application/vnd.openxmlformats-officedocument.oleObject"/>
  <Override PartName="/word/embeddings/oleObject140.bin" ContentType="application/vnd.openxmlformats-officedocument.oleObject"/>
  <Override PartName="/word/embeddings/oleObject141.bin" ContentType="application/vnd.openxmlformats-officedocument.oleObject"/>
  <Override PartName="/word/embeddings/oleObject142.bin" ContentType="application/vnd.openxmlformats-officedocument.oleObject"/>
  <Override PartName="/word/embeddings/oleObject143.bin" ContentType="application/vnd.openxmlformats-officedocument.oleObject"/>
  <Override PartName="/word/embeddings/oleObject144.bin" ContentType="application/vnd.openxmlformats-officedocument.oleObject"/>
  <Override PartName="/word/embeddings/oleObject145.bin" ContentType="application/vnd.openxmlformats-officedocument.oleObject"/>
  <Override PartName="/word/embeddings/oleObject146.bin" ContentType="application/vnd.openxmlformats-officedocument.oleObject"/>
  <Override PartName="/word/embeddings/oleObject147.bin" ContentType="application/vnd.openxmlformats-officedocument.oleObject"/>
  <Override PartName="/word/embeddings/oleObject148.bin" ContentType="application/vnd.openxmlformats-officedocument.oleObject"/>
  <Override PartName="/word/embeddings/oleObject149.bin" ContentType="application/vnd.openxmlformats-officedocument.oleObject"/>
  <Override PartName="/word/embeddings/oleObject150.bin" ContentType="application/vnd.openxmlformats-officedocument.oleObject"/>
  <Override PartName="/word/embeddings/oleObject15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4A1E8" w14:textId="0C77F14B" w:rsidR="009D0193" w:rsidRPr="00CE248E" w:rsidRDefault="001A169F" w:rsidP="009D0193">
      <w:pPr>
        <w:pStyle w:val="3GPPHeader"/>
        <w:spacing w:after="60"/>
        <w:rPr>
          <w:sz w:val="36"/>
          <w:szCs w:val="32"/>
          <w:lang w:val="en-US"/>
        </w:rPr>
      </w:pPr>
      <w:bookmarkStart w:id="0" w:name="_Hlk485401214"/>
      <w:r w:rsidRPr="004B6F45">
        <w:rPr>
          <w:bCs/>
          <w:szCs w:val="24"/>
          <w:lang w:eastAsia="ja-JP"/>
        </w:rPr>
        <w:t>3GPP T</w:t>
      </w:r>
      <w:bookmarkStart w:id="1" w:name="_Ref452454252"/>
      <w:bookmarkEnd w:id="1"/>
      <w:r w:rsidRPr="004B6F45">
        <w:rPr>
          <w:bCs/>
          <w:szCs w:val="24"/>
          <w:lang w:eastAsia="ja-JP"/>
        </w:rPr>
        <w:t>SG-RAN WG</w:t>
      </w:r>
      <w:r w:rsidR="007C1038">
        <w:rPr>
          <w:bCs/>
          <w:szCs w:val="24"/>
          <w:lang w:eastAsia="ja-JP"/>
        </w:rPr>
        <w:t>1</w:t>
      </w:r>
      <w:r w:rsidRPr="004B6F45">
        <w:rPr>
          <w:bCs/>
          <w:szCs w:val="24"/>
          <w:lang w:eastAsia="ja-JP"/>
        </w:rPr>
        <w:t xml:space="preserve"> </w:t>
      </w:r>
      <w:r w:rsidR="00C45E96">
        <w:rPr>
          <w:bCs/>
          <w:szCs w:val="24"/>
          <w:lang w:eastAsia="ja-JP"/>
        </w:rPr>
        <w:t>#</w:t>
      </w:r>
      <w:r w:rsidR="00E13D89">
        <w:rPr>
          <w:bCs/>
          <w:szCs w:val="24"/>
          <w:lang w:eastAsia="ja-JP"/>
        </w:rPr>
        <w:t>12</w:t>
      </w:r>
      <w:r w:rsidR="00C14E03">
        <w:rPr>
          <w:bCs/>
          <w:szCs w:val="24"/>
          <w:lang w:eastAsia="ja-JP"/>
        </w:rPr>
        <w:t>2</w:t>
      </w:r>
      <w:r w:rsidR="00941C3F">
        <w:rPr>
          <w:bCs/>
          <w:szCs w:val="24"/>
          <w:lang w:eastAsia="ja-JP"/>
        </w:rPr>
        <w:t>bis</w:t>
      </w:r>
      <w:r w:rsidR="009D0193" w:rsidRPr="009470B1">
        <w:rPr>
          <w:sz w:val="28"/>
          <w:lang w:val="en-US"/>
        </w:rPr>
        <w:tab/>
      </w:r>
      <w:bookmarkStart w:id="2" w:name="OLE_LINK7"/>
      <w:r w:rsidR="006C25D4" w:rsidRPr="006C25D4">
        <w:rPr>
          <w:sz w:val="28"/>
          <w:lang w:val="en-US"/>
        </w:rPr>
        <w:t>R</w:t>
      </w:r>
      <w:r w:rsidR="007C1038">
        <w:rPr>
          <w:sz w:val="28"/>
          <w:lang w:val="en-US"/>
        </w:rPr>
        <w:t>1</w:t>
      </w:r>
      <w:r w:rsidR="006C25D4" w:rsidRPr="006C25D4">
        <w:rPr>
          <w:sz w:val="28"/>
          <w:lang w:val="en-US"/>
        </w:rPr>
        <w:t>-250</w:t>
      </w:r>
      <w:bookmarkEnd w:id="2"/>
      <w:r w:rsidR="00941C3F">
        <w:rPr>
          <w:sz w:val="28"/>
          <w:lang w:val="en-US"/>
        </w:rPr>
        <w:t>7987</w:t>
      </w:r>
    </w:p>
    <w:p w14:paraId="7FAFED17" w14:textId="5AF0B9E9" w:rsidR="00656A9E" w:rsidRPr="00656A9E" w:rsidRDefault="00941C3F" w:rsidP="00656A9E">
      <w:pPr>
        <w:pStyle w:val="3GPPHeader"/>
        <w:spacing w:after="0"/>
        <w:rPr>
          <w:rFonts w:eastAsia="Times New Roman"/>
          <w:bCs/>
          <w:noProof/>
          <w:szCs w:val="24"/>
          <w:lang w:eastAsia="ja-JP"/>
        </w:rPr>
      </w:pPr>
      <w:bookmarkStart w:id="3" w:name="_Hlk114817196"/>
      <w:bookmarkEnd w:id="0"/>
      <w:r w:rsidRPr="00941C3F">
        <w:rPr>
          <w:rFonts w:eastAsia="Times New Roman"/>
          <w:bCs/>
          <w:noProof/>
          <w:szCs w:val="24"/>
          <w:lang w:eastAsia="ja-JP"/>
        </w:rPr>
        <w:t>Prague, Czech Republic, 13 – 17 October 2025</w:t>
      </w:r>
      <w:r w:rsidR="009F0D1F">
        <w:rPr>
          <w:rFonts w:eastAsia="Times New Roman"/>
          <w:bCs/>
          <w:noProof/>
          <w:szCs w:val="24"/>
          <w:lang w:eastAsia="ja-JP"/>
        </w:rPr>
        <w:t xml:space="preserve">               </w:t>
      </w:r>
      <w:bookmarkEnd w:id="3"/>
    </w:p>
    <w:p w14:paraId="489E679D" w14:textId="77777777" w:rsidR="00656A9E" w:rsidRPr="00092A5F" w:rsidRDefault="00656A9E" w:rsidP="00656A9E">
      <w:pPr>
        <w:pBdr>
          <w:bottom w:val="single" w:sz="4" w:space="13" w:color="auto"/>
        </w:pBdr>
        <w:rPr>
          <w:rFonts w:ascii="Arial" w:hAnsi="Arial" w:cs="Arial"/>
          <w:lang w:val="en-US"/>
        </w:rPr>
      </w:pPr>
    </w:p>
    <w:p w14:paraId="7FF9DAB5" w14:textId="77777777" w:rsidR="00656A9E" w:rsidRPr="00092A5F" w:rsidRDefault="00656A9E" w:rsidP="00656A9E">
      <w:pPr>
        <w:rPr>
          <w:rFonts w:ascii="Arial" w:hAnsi="Arial" w:cs="Arial"/>
          <w:lang w:val="en-US"/>
        </w:rPr>
      </w:pPr>
    </w:p>
    <w:p w14:paraId="7C20F13A" w14:textId="77777777" w:rsidR="00411D52" w:rsidRDefault="00411D52" w:rsidP="008535BD">
      <w:pPr>
        <w:spacing w:after="60"/>
        <w:rPr>
          <w:rFonts w:ascii="Arial" w:hAnsi="Arial" w:cs="Arial"/>
          <w:b/>
        </w:rPr>
      </w:pPr>
    </w:p>
    <w:p w14:paraId="55378189" w14:textId="77777777" w:rsidR="00D423F5" w:rsidRDefault="00D423F5" w:rsidP="00D423F5">
      <w:pPr>
        <w:spacing w:after="60"/>
        <w:ind w:left="1985" w:hanging="1985"/>
        <w:rPr>
          <w:rFonts w:ascii="Arial" w:hAnsi="Arial" w:cs="Arial"/>
          <w:b/>
        </w:rPr>
      </w:pPr>
      <w:bookmarkStart w:id="4" w:name="_Hlk518344515"/>
      <w:bookmarkStart w:id="5" w:name="OLE_LINK16"/>
      <w:r>
        <w:rPr>
          <w:rFonts w:ascii="Arial" w:hAnsi="Arial" w:cs="Arial"/>
          <w:b/>
        </w:rPr>
        <w:t>Agenda Item:</w:t>
      </w:r>
      <w:r>
        <w:rPr>
          <w:rFonts w:ascii="Arial" w:hAnsi="Arial" w:cs="Arial"/>
          <w:b/>
        </w:rPr>
        <w:tab/>
        <w:t>5</w:t>
      </w:r>
    </w:p>
    <w:p w14:paraId="2ACB08EA" w14:textId="7448F0F8" w:rsidR="007C1038" w:rsidRPr="00D423F5" w:rsidRDefault="007C1038" w:rsidP="007C1038">
      <w:pPr>
        <w:spacing w:after="60"/>
        <w:ind w:left="1985" w:hanging="1985"/>
        <w:rPr>
          <w:rFonts w:ascii="Arial" w:hAnsi="Arial" w:cs="Arial"/>
          <w:b/>
        </w:rPr>
      </w:pPr>
      <w:r>
        <w:rPr>
          <w:rFonts w:ascii="Arial" w:hAnsi="Arial" w:cs="Arial"/>
          <w:b/>
        </w:rPr>
        <w:t>Source:</w:t>
      </w:r>
      <w:r>
        <w:rPr>
          <w:rFonts w:ascii="Arial" w:hAnsi="Arial" w:cs="Arial"/>
          <w:b/>
        </w:rPr>
        <w:tab/>
      </w:r>
      <w:r w:rsidRPr="00D423F5">
        <w:rPr>
          <w:rFonts w:ascii="Arial" w:hAnsi="Arial" w:cs="Arial"/>
          <w:b/>
        </w:rPr>
        <w:t>MediaTek</w:t>
      </w:r>
      <w:r w:rsidR="00D423F5" w:rsidRPr="00D423F5">
        <w:rPr>
          <w:rFonts w:ascii="Arial" w:hAnsi="Arial" w:cs="Arial"/>
          <w:b/>
        </w:rPr>
        <w:t xml:space="preserve"> Inc.</w:t>
      </w:r>
    </w:p>
    <w:p w14:paraId="16D337FB" w14:textId="19F58C4C" w:rsidR="00013A0D" w:rsidRPr="00D423F5" w:rsidRDefault="00013A0D" w:rsidP="002E15A3">
      <w:pPr>
        <w:spacing w:after="60"/>
        <w:ind w:left="1985" w:hanging="1985"/>
        <w:rPr>
          <w:rFonts w:ascii="Arial" w:hAnsi="Arial" w:cs="Arial"/>
          <w:b/>
        </w:rPr>
      </w:pPr>
      <w:r w:rsidRPr="00D423F5">
        <w:rPr>
          <w:rFonts w:ascii="Arial" w:hAnsi="Arial" w:cs="Arial"/>
          <w:b/>
        </w:rPr>
        <w:t>Title:</w:t>
      </w:r>
      <w:r w:rsidRPr="00D423F5">
        <w:rPr>
          <w:rFonts w:ascii="Arial" w:hAnsi="Arial" w:cs="Arial"/>
          <w:b/>
        </w:rPr>
        <w:tab/>
      </w:r>
      <w:bookmarkStart w:id="6" w:name="OLE_LINK9"/>
      <w:bookmarkStart w:id="7" w:name="OLE_LINK69"/>
      <w:bookmarkStart w:id="8" w:name="OLE_LINK24"/>
      <w:r w:rsidR="009302D5" w:rsidRPr="009302D5">
        <w:rPr>
          <w:rFonts w:ascii="Arial" w:hAnsi="Arial" w:cs="Arial"/>
          <w:b/>
        </w:rPr>
        <w:t>Moderator summary #</w:t>
      </w:r>
      <w:r w:rsidR="00941C3F">
        <w:rPr>
          <w:rFonts w:ascii="Arial" w:hAnsi="Arial" w:cs="Arial"/>
          <w:b/>
        </w:rPr>
        <w:t>1</w:t>
      </w:r>
      <w:r w:rsidR="009302D5" w:rsidRPr="009302D5">
        <w:rPr>
          <w:rFonts w:ascii="Arial" w:hAnsi="Arial" w:cs="Arial"/>
          <w:b/>
        </w:rPr>
        <w:t xml:space="preserve"> on reply LS </w:t>
      </w:r>
      <w:r w:rsidR="00941C3F" w:rsidRPr="00941C3F">
        <w:rPr>
          <w:rFonts w:ascii="Arial" w:hAnsi="Arial" w:cs="Arial"/>
          <w:b/>
        </w:rPr>
        <w:t>LS on power ramping and RRC configuration for CB-Msg3-EDT</w:t>
      </w:r>
      <w:r w:rsidR="009302D5" w:rsidRPr="009302D5">
        <w:rPr>
          <w:rFonts w:ascii="Arial" w:hAnsi="Arial" w:cs="Arial"/>
          <w:b/>
        </w:rPr>
        <w:t xml:space="preserve"> </w:t>
      </w:r>
      <w:bookmarkEnd w:id="6"/>
      <w:bookmarkEnd w:id="7"/>
    </w:p>
    <w:bookmarkEnd w:id="4"/>
    <w:bookmarkEnd w:id="5"/>
    <w:bookmarkEnd w:id="8"/>
    <w:p w14:paraId="5BCC40E3" w14:textId="7FF1DD85" w:rsidR="00013A0D" w:rsidRPr="00E77002" w:rsidRDefault="007C1038" w:rsidP="00013A0D">
      <w:pPr>
        <w:spacing w:after="60"/>
        <w:ind w:left="1985" w:hanging="1985"/>
        <w:rPr>
          <w:rFonts w:ascii="Arial" w:hAnsi="Arial" w:cs="Arial"/>
          <w:b/>
          <w:lang w:val="en-US"/>
        </w:rPr>
      </w:pPr>
      <w:r w:rsidRPr="007C1038">
        <w:rPr>
          <w:rFonts w:ascii="Arial" w:hAnsi="Arial" w:cs="Arial"/>
          <w:b/>
        </w:rPr>
        <w:t>Document for</w:t>
      </w:r>
      <w:r w:rsidR="00013A0D">
        <w:rPr>
          <w:rFonts w:ascii="Arial" w:hAnsi="Arial" w:cs="Arial"/>
          <w:b/>
        </w:rPr>
        <w:t>:</w:t>
      </w:r>
      <w:r w:rsidR="00013A0D">
        <w:rPr>
          <w:rFonts w:ascii="Arial" w:hAnsi="Arial" w:cs="Arial"/>
          <w:b/>
        </w:rPr>
        <w:tab/>
      </w:r>
      <w:r w:rsidRPr="007C1038">
        <w:rPr>
          <w:rFonts w:ascii="Arial" w:hAnsi="Arial" w:cs="Arial"/>
          <w:b/>
        </w:rPr>
        <w:t xml:space="preserve">Discussion &amp; Decision </w:t>
      </w:r>
    </w:p>
    <w:p w14:paraId="0E8F7FFE" w14:textId="77777777" w:rsidR="00EF0CF9" w:rsidRPr="00092A5F" w:rsidRDefault="00EF0CF9" w:rsidP="00A72F81">
      <w:pPr>
        <w:pBdr>
          <w:bottom w:val="single" w:sz="4" w:space="13" w:color="auto"/>
        </w:pBdr>
        <w:rPr>
          <w:rFonts w:ascii="Arial" w:hAnsi="Arial" w:cs="Arial"/>
          <w:lang w:val="en-US"/>
        </w:rPr>
      </w:pPr>
      <w:bookmarkStart w:id="9" w:name="OLE_LINK19"/>
    </w:p>
    <w:p w14:paraId="322DDE6F" w14:textId="77777777" w:rsidR="00EF0CF9" w:rsidRPr="00092A5F" w:rsidRDefault="00EF0CF9">
      <w:pPr>
        <w:rPr>
          <w:rFonts w:ascii="Arial" w:hAnsi="Arial" w:cs="Arial"/>
          <w:lang w:val="en-US"/>
        </w:rPr>
      </w:pPr>
    </w:p>
    <w:bookmarkEnd w:id="9"/>
    <w:p w14:paraId="37F28FC3" w14:textId="4673EABD" w:rsidR="00EF0CF9" w:rsidRPr="00500CF2" w:rsidRDefault="006E741C" w:rsidP="00500CF2">
      <w:pPr>
        <w:pStyle w:val="Heading1"/>
        <w:rPr>
          <w:rFonts w:ascii="Times New Roman" w:hAnsi="Times New Roman"/>
        </w:rPr>
      </w:pPr>
      <w:r w:rsidRPr="00500CF2">
        <w:rPr>
          <w:rFonts w:ascii="Times New Roman" w:hAnsi="Times New Roman"/>
        </w:rPr>
        <w:t xml:space="preserve">1. </w:t>
      </w:r>
      <w:r w:rsidR="00500CF2" w:rsidRPr="00500CF2">
        <w:rPr>
          <w:rFonts w:ascii="Times New Roman" w:hAnsi="Times New Roman"/>
        </w:rPr>
        <w:t>Introduction</w:t>
      </w:r>
    </w:p>
    <w:p w14:paraId="3D700787" w14:textId="77777777" w:rsidR="00941C3F" w:rsidRDefault="00941C3F" w:rsidP="00941C3F">
      <w:pPr>
        <w:spacing w:after="180"/>
        <w:jc w:val="both"/>
      </w:pPr>
      <w:r>
        <w:t xml:space="preserve">In RAN#109, a revised WID on IoT NTN enhancements was endorsed for Release 19 with an objective on enhancements to reduce the necessary uplink and downlink signaling to complete an EDT transaction as shown below </w:t>
      </w:r>
      <w:r>
        <w:fldChar w:fldCharType="begin"/>
      </w:r>
      <w:r>
        <w:instrText xml:space="preserve"> REF _Ref197507621 \r \h  \* MERGEFORMAT </w:instrText>
      </w:r>
      <w:r>
        <w:fldChar w:fldCharType="separate"/>
      </w:r>
      <w:r>
        <w:t>[1]</w:t>
      </w:r>
      <w:r>
        <w:fldChar w:fldCharType="end"/>
      </w:r>
      <w:r>
        <w:t>.  This feature is now referred to as CB-Msg3-EDT procedure (tentatively) in RAN2.</w:t>
      </w:r>
    </w:p>
    <w:p w14:paraId="7643A43C" w14:textId="7FA8F1D2" w:rsidR="00500CF2" w:rsidRDefault="00500CF2" w:rsidP="00BE6EC6">
      <w:pPr>
        <w:spacing w:after="180"/>
        <w:jc w:val="both"/>
        <w:rPr>
          <w:rFonts w:ascii="Arial" w:hAnsi="Arial" w:cs="Arial"/>
        </w:rPr>
      </w:pPr>
      <w:r w:rsidRPr="00500CF2">
        <w:rPr>
          <w:rFonts w:ascii="Arial" w:hAnsi="Arial" w:cs="Arial"/>
          <w:noProof/>
        </w:rPr>
        <mc:AlternateContent>
          <mc:Choice Requires="wps">
            <w:drawing>
              <wp:anchor distT="45720" distB="45720" distL="114300" distR="114300" simplePos="0" relativeHeight="251659264" behindDoc="0" locked="0" layoutInCell="1" allowOverlap="1" wp14:anchorId="3E665365" wp14:editId="7F1F8AB8">
                <wp:simplePos x="0" y="0"/>
                <wp:positionH relativeFrom="margin">
                  <wp:align>left</wp:align>
                </wp:positionH>
                <wp:positionV relativeFrom="paragraph">
                  <wp:posOffset>182880</wp:posOffset>
                </wp:positionV>
                <wp:extent cx="5781040" cy="905510"/>
                <wp:effectExtent l="0" t="0" r="1016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040" cy="905733"/>
                        </a:xfrm>
                        <a:prstGeom prst="rect">
                          <a:avLst/>
                        </a:prstGeom>
                        <a:solidFill>
                          <a:srgbClr val="FFFFFF"/>
                        </a:solidFill>
                        <a:ln w="9525">
                          <a:solidFill>
                            <a:srgbClr val="000000"/>
                          </a:solidFill>
                          <a:miter lim="800000"/>
                          <a:headEnd/>
                          <a:tailEnd/>
                        </a:ln>
                      </wps:spPr>
                      <wps:txbx>
                        <w:txbxContent>
                          <w:p w14:paraId="2E04B44C" w14:textId="77777777" w:rsidR="0014789C" w:rsidRPr="00500CF2" w:rsidRDefault="0014789C">
                            <w:pPr>
                              <w:numPr>
                                <w:ilvl w:val="0"/>
                                <w:numId w:val="8"/>
                              </w:numPr>
                              <w:rPr>
                                <w:bCs/>
                                <w:i/>
                                <w:iCs/>
                                <w:lang w:val="en-US"/>
                              </w:rPr>
                            </w:pPr>
                            <w:r w:rsidRPr="00500CF2">
                              <w:rPr>
                                <w:bCs/>
                                <w:i/>
                                <w:iCs/>
                                <w:lang w:val="en-US"/>
                              </w:rPr>
                              <w:t xml:space="preserve">Study and specify, if beneficial the following </w:t>
                            </w:r>
                            <w:bookmarkStart w:id="10" w:name="OLE_LINK32"/>
                            <w:r w:rsidRPr="00500CF2">
                              <w:rPr>
                                <w:bCs/>
                                <w:i/>
                                <w:iCs/>
                                <w:lang w:val="en-US"/>
                              </w:rPr>
                              <w:t xml:space="preserve">enhancements to reduce the necessary uplink and downlink signaling to complete an EDT transaction </w:t>
                            </w:r>
                            <w:bookmarkEnd w:id="10"/>
                            <w:r w:rsidRPr="00500CF2">
                              <w:rPr>
                                <w:bCs/>
                                <w:i/>
                                <w:iCs/>
                                <w:lang w:val="en-US"/>
                              </w:rPr>
                              <w:t>[RAN2]:</w:t>
                            </w:r>
                          </w:p>
                          <w:p w14:paraId="05858AD3" w14:textId="77777777" w:rsidR="0014789C" w:rsidRPr="00500CF2" w:rsidRDefault="0014789C">
                            <w:pPr>
                              <w:numPr>
                                <w:ilvl w:val="1"/>
                                <w:numId w:val="8"/>
                              </w:numPr>
                              <w:rPr>
                                <w:bCs/>
                                <w:i/>
                                <w:iCs/>
                                <w:lang w:val="en-US"/>
                              </w:rPr>
                            </w:pPr>
                            <w:r w:rsidRPr="00500CF2">
                              <w:rPr>
                                <w:bCs/>
                                <w:i/>
                                <w:iCs/>
                                <w:lang w:val="en-US"/>
                              </w:rPr>
                              <w:t>Msg3 transmission without msg1/RAR</w:t>
                            </w:r>
                          </w:p>
                          <w:p w14:paraId="6F2B7181" w14:textId="77777777" w:rsidR="0014789C" w:rsidRDefault="0014789C">
                            <w:pPr>
                              <w:numPr>
                                <w:ilvl w:val="1"/>
                                <w:numId w:val="8"/>
                              </w:numPr>
                              <w:rPr>
                                <w:bCs/>
                                <w:lang w:val="en-US"/>
                              </w:rPr>
                            </w:pPr>
                            <w:r w:rsidRPr="00500CF2">
                              <w:rPr>
                                <w:bCs/>
                                <w:lang w:val="en-US"/>
                              </w:rPr>
                              <w:t>Efficient delivery (reduced overhead) of msg4 / RRCEarlyDataComplete</w:t>
                            </w:r>
                          </w:p>
                          <w:p w14:paraId="540C1B8D" w14:textId="688F0AAB" w:rsidR="0014789C" w:rsidRPr="00500CF2" w:rsidRDefault="0014789C">
                            <w:pPr>
                              <w:numPr>
                                <w:ilvl w:val="1"/>
                                <w:numId w:val="8"/>
                              </w:numPr>
                              <w:rPr>
                                <w:bCs/>
                                <w:lang w:val="en-US"/>
                              </w:rPr>
                            </w:pPr>
                            <w:r w:rsidRPr="00500CF2">
                              <w:rPr>
                                <w:rFonts w:hint="eastAsia"/>
                                <w:bCs/>
                                <w:lang w:val="en-US"/>
                              </w:rPr>
                              <w:t>Study and specify RRM requirement, if identified [RAN4]</w:t>
                            </w:r>
                          </w:p>
                          <w:p w14:paraId="729DD177" w14:textId="037850AF" w:rsidR="0014789C" w:rsidRPr="00500CF2" w:rsidRDefault="0014789C">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665365" id="_x0000_t202" coordsize="21600,21600" o:spt="202" path="m,l,21600r21600,l21600,xe">
                <v:stroke joinstyle="miter"/>
                <v:path gradientshapeok="t" o:connecttype="rect"/>
              </v:shapetype>
              <v:shape id="Text Box 2" o:spid="_x0000_s1026" type="#_x0000_t202" style="position:absolute;left:0;text-align:left;margin-left:0;margin-top:14.4pt;width:455.2pt;height:71.3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">
                <v:textbox>
                  <w:txbxContent>
                    <w:p w14:paraId="2E04B44C" w14:textId="77777777" w:rsidR="0014789C" w:rsidRPr="00500CF2" w:rsidRDefault="0014789C">
                      <w:pPr>
                        <w:numPr>
                          <w:ilvl w:val="0"/>
                          <w:numId w:val="8"/>
                        </w:numPr>
                        <w:rPr>
                          <w:bCs/>
                          <w:i/>
                          <w:iCs/>
                          <w:lang w:val="en-US"/>
                        </w:rPr>
                      </w:pPr>
                      <w:r w:rsidRPr="00500CF2">
                        <w:rPr>
                          <w:bCs/>
                          <w:i/>
                          <w:iCs/>
                          <w:lang w:val="en-US"/>
                        </w:rPr>
                        <w:t xml:space="preserve">Study and specify, if beneficial the following </w:t>
                      </w:r>
                      <w:bookmarkStart w:id="11" w:name="OLE_LINK32"/>
                      <w:r w:rsidRPr="00500CF2">
                        <w:rPr>
                          <w:bCs/>
                          <w:i/>
                          <w:iCs/>
                          <w:lang w:val="en-US"/>
                        </w:rPr>
                        <w:t xml:space="preserve">enhancements to reduce the necessary uplink and downlink signaling to complete an EDT transaction </w:t>
                      </w:r>
                      <w:bookmarkEnd w:id="11"/>
                      <w:r w:rsidRPr="00500CF2">
                        <w:rPr>
                          <w:bCs/>
                          <w:i/>
                          <w:iCs/>
                          <w:lang w:val="en-US"/>
                        </w:rPr>
                        <w:t>[RAN2]:</w:t>
                      </w:r>
                    </w:p>
                    <w:p w14:paraId="05858AD3" w14:textId="77777777" w:rsidR="0014789C" w:rsidRPr="00500CF2" w:rsidRDefault="0014789C">
                      <w:pPr>
                        <w:numPr>
                          <w:ilvl w:val="1"/>
                          <w:numId w:val="8"/>
                        </w:numPr>
                        <w:rPr>
                          <w:bCs/>
                          <w:i/>
                          <w:iCs/>
                          <w:lang w:val="en-US"/>
                        </w:rPr>
                      </w:pPr>
                      <w:r w:rsidRPr="00500CF2">
                        <w:rPr>
                          <w:bCs/>
                          <w:i/>
                          <w:iCs/>
                          <w:lang w:val="en-US"/>
                        </w:rPr>
                        <w:t>Msg3 transmission without msg1/RAR</w:t>
                      </w:r>
                    </w:p>
                    <w:p w14:paraId="6F2B7181" w14:textId="77777777" w:rsidR="0014789C" w:rsidRDefault="0014789C">
                      <w:pPr>
                        <w:numPr>
                          <w:ilvl w:val="1"/>
                          <w:numId w:val="8"/>
                        </w:numPr>
                        <w:rPr>
                          <w:bCs/>
                          <w:lang w:val="en-US"/>
                        </w:rPr>
                      </w:pPr>
                      <w:r w:rsidRPr="00500CF2">
                        <w:rPr>
                          <w:bCs/>
                          <w:lang w:val="en-US"/>
                        </w:rPr>
                        <w:t>Efficient delivery (reduced overhead) of msg4 / RRCEarlyDataComplete</w:t>
                      </w:r>
                    </w:p>
                    <w:p w14:paraId="540C1B8D" w14:textId="688F0AAB" w:rsidR="0014789C" w:rsidRPr="00500CF2" w:rsidRDefault="0014789C">
                      <w:pPr>
                        <w:numPr>
                          <w:ilvl w:val="1"/>
                          <w:numId w:val="8"/>
                        </w:numPr>
                        <w:rPr>
                          <w:bCs/>
                          <w:lang w:val="en-US"/>
                        </w:rPr>
                      </w:pPr>
                      <w:r w:rsidRPr="00500CF2">
                        <w:rPr>
                          <w:rFonts w:hint="eastAsia"/>
                          <w:bCs/>
                          <w:lang w:val="en-US"/>
                        </w:rPr>
                        <w:t>Study and specify RRM requirement, if identified [RAN4]</w:t>
                      </w:r>
                    </w:p>
                    <w:p w14:paraId="729DD177" w14:textId="037850AF" w:rsidR="0014789C" w:rsidRPr="00500CF2" w:rsidRDefault="0014789C">
                      <w:pPr>
                        <w:rPr>
                          <w:lang w:val="en-US"/>
                        </w:rPr>
                      </w:pPr>
                    </w:p>
                  </w:txbxContent>
                </v:textbox>
                <w10:wrap type="square" anchorx="margin"/>
              </v:shape>
            </w:pict>
          </mc:Fallback>
        </mc:AlternateContent>
      </w:r>
    </w:p>
    <w:p w14:paraId="36E13AAD" w14:textId="77777777" w:rsidR="00500CF2" w:rsidRDefault="00500CF2" w:rsidP="00BE6EC6">
      <w:pPr>
        <w:spacing w:after="180"/>
        <w:jc w:val="both"/>
        <w:rPr>
          <w:rFonts w:ascii="Arial" w:hAnsi="Arial" w:cs="Arial"/>
        </w:rPr>
      </w:pPr>
    </w:p>
    <w:p w14:paraId="5EEAA25E" w14:textId="77777777" w:rsidR="00500CF2" w:rsidRDefault="00500CF2" w:rsidP="00BE6EC6">
      <w:pPr>
        <w:spacing w:after="180"/>
        <w:jc w:val="both"/>
        <w:rPr>
          <w:rFonts w:ascii="Arial" w:hAnsi="Arial" w:cs="Arial"/>
        </w:rPr>
      </w:pPr>
    </w:p>
    <w:p w14:paraId="11264223" w14:textId="77777777" w:rsidR="00500CF2" w:rsidRDefault="00500CF2" w:rsidP="00BE6EC6">
      <w:pPr>
        <w:spacing w:after="180"/>
        <w:jc w:val="both"/>
        <w:rPr>
          <w:rFonts w:ascii="Arial" w:hAnsi="Arial" w:cs="Arial"/>
        </w:rPr>
      </w:pPr>
    </w:p>
    <w:p w14:paraId="0FE1131D" w14:textId="77777777" w:rsidR="00500CF2" w:rsidRDefault="00500CF2" w:rsidP="00BE6EC6">
      <w:pPr>
        <w:spacing w:after="180"/>
        <w:jc w:val="both"/>
        <w:rPr>
          <w:rFonts w:ascii="Arial" w:hAnsi="Arial" w:cs="Arial"/>
        </w:rPr>
      </w:pPr>
    </w:p>
    <w:p w14:paraId="7ECBC072" w14:textId="77777777" w:rsidR="00941C3F" w:rsidRDefault="00C16852" w:rsidP="00BE6EC6">
      <w:pPr>
        <w:spacing w:after="180"/>
        <w:jc w:val="both"/>
      </w:pPr>
      <w:bookmarkStart w:id="12" w:name="OLE_LINK6"/>
      <w:bookmarkStart w:id="13" w:name="OLE_LINK160"/>
      <w:r w:rsidRPr="00500CF2">
        <w:t>RAN2</w:t>
      </w:r>
      <w:r w:rsidR="008722EC">
        <w:t>#1</w:t>
      </w:r>
      <w:r w:rsidR="00941C3F">
        <w:t>31</w:t>
      </w:r>
      <w:r w:rsidRPr="00500CF2">
        <w:t xml:space="preserve"> </w:t>
      </w:r>
      <w:r w:rsidR="00500CF2" w:rsidRPr="00500CF2">
        <w:t>sent an LS to RAN1</w:t>
      </w:r>
      <w:r w:rsidR="008722EC">
        <w:t>#12</w:t>
      </w:r>
      <w:r w:rsidR="00941C3F">
        <w:t>2bis</w:t>
      </w:r>
      <w:r w:rsidR="008722EC">
        <w:t xml:space="preserve"> </w:t>
      </w:r>
      <w:r w:rsidR="00500CF2" w:rsidRPr="00500CF2">
        <w:t xml:space="preserve">on </w:t>
      </w:r>
      <w:r w:rsidR="00941C3F" w:rsidRPr="00941C3F">
        <w:t>power ramping and RRC configuration for CB-Msg3-EDT</w:t>
      </w:r>
      <w:r w:rsidR="00941C3F">
        <w:t>.</w:t>
      </w:r>
    </w:p>
    <w:p w14:paraId="23BF449E" w14:textId="77777777" w:rsidR="00941C3F" w:rsidRDefault="00941C3F" w:rsidP="00BE6EC6">
      <w:pPr>
        <w:spacing w:after="180"/>
        <w:jc w:val="both"/>
      </w:pPr>
    </w:p>
    <w:p w14:paraId="5ADA1AB3" w14:textId="5F9B542C" w:rsidR="00941C3F" w:rsidRDefault="00941C3F" w:rsidP="00BE6EC6">
      <w:pPr>
        <w:spacing w:after="180"/>
        <w:jc w:val="both"/>
      </w:pPr>
      <w:r>
        <w:rPr>
          <w:lang w:val="en-US" w:eastAsia="sv-SE"/>
        </w:rPr>
        <w:t>This contribution summarizes companies views and proposed replies to  RAN2#131bis</w:t>
      </w:r>
    </w:p>
    <w:p w14:paraId="04FF9F47" w14:textId="0EF13682" w:rsidR="00C61508" w:rsidRDefault="00941C3F" w:rsidP="00941C3F">
      <w:pPr>
        <w:spacing w:after="180"/>
        <w:jc w:val="both"/>
        <w:rPr>
          <w:lang w:val="en-US" w:eastAsia="sv-SE"/>
        </w:rPr>
      </w:pPr>
      <w:r w:rsidRPr="00941C3F">
        <w:t xml:space="preserve"> </w:t>
      </w:r>
      <w:bookmarkEnd w:id="12"/>
      <w:bookmarkEnd w:id="13"/>
    </w:p>
    <w:p w14:paraId="2F985A7B" w14:textId="77777777" w:rsidR="00C61508" w:rsidRDefault="00C61508" w:rsidP="0001527B">
      <w:pPr>
        <w:jc w:val="both"/>
        <w:rPr>
          <w:lang w:val="en-US" w:eastAsia="sv-SE"/>
        </w:rPr>
      </w:pPr>
    </w:p>
    <w:p w14:paraId="30409AA3" w14:textId="1D210E74" w:rsidR="00C61508" w:rsidRDefault="00370240" w:rsidP="00887474">
      <w:pPr>
        <w:pStyle w:val="Heading1"/>
        <w:rPr>
          <w:lang w:val="en-US" w:eastAsia="sv-SE"/>
        </w:rPr>
      </w:pPr>
      <w:r>
        <w:rPr>
          <w:lang w:val="en-US" w:eastAsia="sv-SE"/>
        </w:rPr>
        <w:t xml:space="preserve">2. </w:t>
      </w:r>
      <w:r w:rsidR="00941C3F" w:rsidRPr="00941C3F">
        <w:rPr>
          <w:lang w:val="en-US" w:eastAsia="sv-SE"/>
        </w:rPr>
        <w:t>Support power ramping for CB-Msg3 (re-)transmissions</w:t>
      </w:r>
      <w:r w:rsidR="00941C3F">
        <w:rPr>
          <w:lang w:val="en-US" w:eastAsia="sv-SE"/>
        </w:rPr>
        <w:t xml:space="preserve"> </w:t>
      </w:r>
    </w:p>
    <w:p w14:paraId="62382B46" w14:textId="6C3D6AFA" w:rsidR="00941C3F" w:rsidRDefault="00941C3F" w:rsidP="00941C3F">
      <w:pPr>
        <w:spacing w:after="180"/>
        <w:jc w:val="both"/>
      </w:pPr>
      <w:r>
        <w:rPr>
          <w:noProof/>
        </w:rPr>
        <mc:AlternateContent>
          <mc:Choice Requires="wps">
            <w:drawing>
              <wp:anchor distT="45720" distB="45720" distL="114300" distR="114300" simplePos="0" relativeHeight="251687936" behindDoc="0" locked="0" layoutInCell="1" allowOverlap="1" wp14:anchorId="00CBFA7E" wp14:editId="18721933">
                <wp:simplePos x="0" y="0"/>
                <wp:positionH relativeFrom="margin">
                  <wp:align>right</wp:align>
                </wp:positionH>
                <wp:positionV relativeFrom="paragraph">
                  <wp:posOffset>735965</wp:posOffset>
                </wp:positionV>
                <wp:extent cx="6247130" cy="1986915"/>
                <wp:effectExtent l="0" t="0" r="20320" b="1333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7130" cy="1986915"/>
                        </a:xfrm>
                        <a:prstGeom prst="rect">
                          <a:avLst/>
                        </a:prstGeom>
                        <a:solidFill>
                          <a:srgbClr val="FFFFFF"/>
                        </a:solidFill>
                        <a:ln w="9525">
                          <a:solidFill>
                            <a:srgbClr val="000000"/>
                          </a:solidFill>
                          <a:miter lim="800000"/>
                          <a:headEnd/>
                          <a:tailEnd/>
                        </a:ln>
                      </wps:spPr>
                      <wps:txbx>
                        <w:txbxContent>
                          <w:p w14:paraId="2C5560E2" w14:textId="77777777" w:rsidR="00941C3F" w:rsidRDefault="00941C3F" w:rsidP="00941C3F">
                            <w:pPr>
                              <w:rPr>
                                <w:b/>
                              </w:rPr>
                            </w:pPr>
                            <w:r>
                              <w:rPr>
                                <w:b/>
                              </w:rPr>
                              <w:t>Agreements regarding CB-Msg3-EDT power ramping:</w:t>
                            </w:r>
                          </w:p>
                          <w:p w14:paraId="62727EEA" w14:textId="77777777" w:rsidR="00941C3F" w:rsidRDefault="00941C3F" w:rsidP="00941C3F">
                            <w:pPr>
                              <w:numPr>
                                <w:ilvl w:val="0"/>
                                <w:numId w:val="26"/>
                              </w:numPr>
                              <w:ind w:leftChars="100" w:left="640"/>
                              <w:rPr>
                                <w:lang w:val="en-US"/>
                              </w:rPr>
                            </w:pPr>
                            <w:r>
                              <w:rPr>
                                <w:lang w:val="en-US"/>
                              </w:rPr>
                              <w:t>We inform RAN1 that RAN2 agreed to support power ramping for both NB-IoT and eMTC copying RAN2 agreements asking RAN1 to check the specification impact for RAN1 specs</w:t>
                            </w:r>
                          </w:p>
                          <w:p w14:paraId="5D7BC0EB" w14:textId="77777777" w:rsidR="00941C3F" w:rsidRDefault="00941C3F" w:rsidP="00941C3F">
                            <w:pPr>
                              <w:numPr>
                                <w:ilvl w:val="0"/>
                                <w:numId w:val="26"/>
                              </w:numPr>
                              <w:ind w:leftChars="100" w:left="640"/>
                              <w:rPr>
                                <w:lang w:val="en-US"/>
                              </w:rPr>
                            </w:pPr>
                            <w:r>
                              <w:rPr>
                                <w:lang w:val="en-US"/>
                              </w:rPr>
                              <w:t>RAN2 to define two new RRC parameters for CB-Msg3 power ramping (i.e., powerRampingStep and cb-Msg3-InitialReceivedTargetPower), with the same value ranges as those defined for legacy Msg3 power ramping.</w:t>
                            </w:r>
                          </w:p>
                          <w:p w14:paraId="6FA4DAB9" w14:textId="77777777" w:rsidR="00941C3F" w:rsidRDefault="00941C3F" w:rsidP="00941C3F">
                            <w:pPr>
                              <w:numPr>
                                <w:ilvl w:val="0"/>
                                <w:numId w:val="26"/>
                              </w:numPr>
                              <w:ind w:leftChars="100" w:left="640"/>
                              <w:rPr>
                                <w:lang w:val="en-US"/>
                              </w:rPr>
                            </w:pPr>
                            <w:r>
                              <w:rPr>
                                <w:lang w:val="en-US"/>
                              </w:rPr>
                              <w:t>The UE applies power ramping when the CB-Msg3ResponseTimer has expired and the UE proceeds to the next CB-msg3 transmission, by reusing the CB_MSG3_TRANSMISSION_COUNTER_CE as defined in the MAC running CR.</w:t>
                            </w:r>
                          </w:p>
                          <w:p w14:paraId="2267E5DE" w14:textId="77777777" w:rsidR="00941C3F" w:rsidRDefault="00941C3F" w:rsidP="00941C3F">
                            <w:pPr>
                              <w:numPr>
                                <w:ilvl w:val="0"/>
                                <w:numId w:val="26"/>
                              </w:numPr>
                              <w:ind w:leftChars="100" w:left="640"/>
                              <w:rPr>
                                <w:lang w:val="en-US"/>
                              </w:rPr>
                            </w:pPr>
                            <w:r>
                              <w:rPr>
                                <w:lang w:val="en-US"/>
                              </w:rPr>
                              <w:t>The CB-Msg3 received target power can be calculated as below:</w:t>
                            </w:r>
                          </w:p>
                          <w:p w14:paraId="06EA3677" w14:textId="77777777" w:rsidR="00941C3F" w:rsidRDefault="00941C3F" w:rsidP="00941C3F">
                            <w:r>
                              <w:rPr>
                                <w:lang w:val="en-US"/>
                              </w:rPr>
                              <w:tab/>
                              <w:t>the CB-MSG3_RECEIVED_TARGET_POWER is set to cb-Msg3-InitialReceivedTargetPower + (CB_MSG3_TRANSMISSION_COUNTER_CE – 1) * powerRampingStep;</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CBFA7E" id="Text Box 9" o:spid="_x0000_s1027" type="#_x0000_t202" style="position:absolute;left:0;text-align:left;margin-left:440.7pt;margin-top:57.95pt;width:491.9pt;height:156.45pt;z-index:2516879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">
                <v:textbox>
                  <w:txbxContent>
                    <w:p w14:paraId="2C5560E2" w14:textId="77777777" w:rsidR="00941C3F" w:rsidRDefault="00941C3F" w:rsidP="00941C3F">
                      <w:pPr>
                        <w:rPr>
                          <w:b/>
                        </w:rPr>
                      </w:pPr>
                      <w:r>
                        <w:rPr>
                          <w:b/>
                        </w:rPr>
                        <w:t>Agreements regarding CB-Msg3-EDT power ramping:</w:t>
                      </w:r>
                    </w:p>
                    <w:p w14:paraId="62727EEA" w14:textId="77777777" w:rsidR="00941C3F" w:rsidRDefault="00941C3F" w:rsidP="00941C3F">
                      <w:pPr>
                        <w:numPr>
                          <w:ilvl w:val="0"/>
                          <w:numId w:val="26"/>
                        </w:numPr>
                        <w:ind w:leftChars="100" w:left="640"/>
                        <w:rPr>
                          <w:lang w:val="en-US"/>
                        </w:rPr>
                      </w:pPr>
                      <w:r>
                        <w:rPr>
                          <w:lang w:val="en-US"/>
                        </w:rPr>
                        <w:t>We inform RAN1 that RAN2 agreed to support power ramping for both NB-IoT and eMTC copying RAN2 agreements asking RAN1 to check the specification impact for RAN1 specs</w:t>
                      </w:r>
                    </w:p>
                    <w:p w14:paraId="5D7BC0EB" w14:textId="77777777" w:rsidR="00941C3F" w:rsidRDefault="00941C3F" w:rsidP="00941C3F">
                      <w:pPr>
                        <w:numPr>
                          <w:ilvl w:val="0"/>
                          <w:numId w:val="26"/>
                        </w:numPr>
                        <w:ind w:leftChars="100" w:left="640"/>
                        <w:rPr>
                          <w:lang w:val="en-US"/>
                        </w:rPr>
                      </w:pPr>
                      <w:r>
                        <w:rPr>
                          <w:lang w:val="en-US"/>
                        </w:rPr>
                        <w:t>RAN2 to define two new RRC parameters for CB-Msg3 power ramping (i.e., powerRampingStep and cb-Msg3-InitialReceivedTargetPower), with the same value ranges as those defined for legacy Msg3 power ramping.</w:t>
                      </w:r>
                    </w:p>
                    <w:p w14:paraId="6FA4DAB9" w14:textId="77777777" w:rsidR="00941C3F" w:rsidRDefault="00941C3F" w:rsidP="00941C3F">
                      <w:pPr>
                        <w:numPr>
                          <w:ilvl w:val="0"/>
                          <w:numId w:val="26"/>
                        </w:numPr>
                        <w:ind w:leftChars="100" w:left="640"/>
                        <w:rPr>
                          <w:lang w:val="en-US"/>
                        </w:rPr>
                      </w:pPr>
                      <w:r>
                        <w:rPr>
                          <w:lang w:val="en-US"/>
                        </w:rPr>
                        <w:t>The UE applies power ramping when the CB-Msg3ResponseTimer has expired and the UE proceeds to the next CB-msg3 transmission, by reusing the CB_MSG3_TRANSMISSION_COUNTER_CE as defined in the MAC running CR.</w:t>
                      </w:r>
                    </w:p>
                    <w:p w14:paraId="2267E5DE" w14:textId="77777777" w:rsidR="00941C3F" w:rsidRDefault="00941C3F" w:rsidP="00941C3F">
                      <w:pPr>
                        <w:numPr>
                          <w:ilvl w:val="0"/>
                          <w:numId w:val="26"/>
                        </w:numPr>
                        <w:ind w:leftChars="100" w:left="640"/>
                        <w:rPr>
                          <w:lang w:val="en-US"/>
                        </w:rPr>
                      </w:pPr>
                      <w:r>
                        <w:rPr>
                          <w:lang w:val="en-US"/>
                        </w:rPr>
                        <w:t>The CB-Msg3 received target power can be calculated as below:</w:t>
                      </w:r>
                    </w:p>
                    <w:p w14:paraId="06EA3677" w14:textId="77777777" w:rsidR="00941C3F" w:rsidRDefault="00941C3F" w:rsidP="00941C3F">
                      <w:r>
                        <w:rPr>
                          <w:lang w:val="en-US"/>
                        </w:rPr>
                        <w:tab/>
                        <w:t>the CB-MSG3_RECEIVED_TARGET_POWER is set to cb-Msg3-InitialReceivedTargetPower + (CB_MSG3_TRANSMISSION_COUNTER_CE – 1) * powerRampingStep;</w:t>
                      </w:r>
                    </w:p>
                  </w:txbxContent>
                </v:textbox>
                <w10:wrap type="square" anchorx="margin"/>
              </v:shape>
            </w:pict>
          </mc:Fallback>
        </mc:AlternateContent>
      </w:r>
      <w:r>
        <w:t xml:space="preserve">The support of power ramping for CB-Msg3 for first discussed in RAN#121 following a RAN2 LS to RAN1 for question Q1 </w:t>
      </w:r>
      <w:r>
        <w:fldChar w:fldCharType="begin"/>
      </w:r>
      <w:r>
        <w:instrText xml:space="preserve"> REF _Ref210326390 \r \h </w:instrText>
      </w:r>
      <w:r>
        <w:fldChar w:fldCharType="separate"/>
      </w:r>
      <w:r>
        <w:t>[2]</w:t>
      </w:r>
      <w:r>
        <w:fldChar w:fldCharType="end"/>
      </w:r>
      <w:r>
        <w:t xml:space="preserve">. RAN2 has sent a further LS to RAN1on LS on power ramping and RRC configuration for CB-Msg3-EDT </w:t>
      </w:r>
      <w:r>
        <w:fldChar w:fldCharType="begin"/>
      </w:r>
      <w:r>
        <w:instrText xml:space="preserve"> REF _Ref210326520 \r \h </w:instrText>
      </w:r>
      <w:r>
        <w:fldChar w:fldCharType="separate"/>
      </w:r>
      <w:r>
        <w:t>[4]</w:t>
      </w:r>
      <w:r>
        <w:fldChar w:fldCharType="end"/>
      </w:r>
      <w:r>
        <w:t>. During RAN2#131 meeting, RAN2 discussed CB-Msg3-EDT and achieved the following agreements regarding power ramping on the CB-Msg3 (re-)transmission:</w:t>
      </w:r>
    </w:p>
    <w:p w14:paraId="1FE1178A" w14:textId="77777777" w:rsidR="00941C3F" w:rsidRDefault="00941C3F" w:rsidP="00941C3F">
      <w:pPr>
        <w:spacing w:after="180"/>
        <w:jc w:val="both"/>
      </w:pPr>
    </w:p>
    <w:p w14:paraId="1950CD52" w14:textId="77777777" w:rsidR="00941C3F" w:rsidRDefault="00941C3F" w:rsidP="00941C3F">
      <w:pPr>
        <w:jc w:val="both"/>
        <w:rPr>
          <w:lang w:eastAsia="sv-SE"/>
        </w:rPr>
      </w:pPr>
      <w:r>
        <w:rPr>
          <w:lang w:eastAsia="sv-SE"/>
        </w:rPr>
        <w:lastRenderedPageBreak/>
        <w:t>RAN2 asked RAN1 to check the specification impact in RAN1 to support power ramping for CB-Msg3 (re-)transmissions, and update the corresponding specification if needed.</w:t>
      </w:r>
    </w:p>
    <w:p w14:paraId="4B9A8CFC" w14:textId="77777777" w:rsidR="00C61508" w:rsidRDefault="00C61508" w:rsidP="00C61508">
      <w:pPr>
        <w:jc w:val="both"/>
        <w:rPr>
          <w:bCs/>
          <w:lang w:eastAsia="sv-SE"/>
        </w:rPr>
      </w:pPr>
    </w:p>
    <w:p w14:paraId="519ED15F" w14:textId="77777777" w:rsidR="0020395F" w:rsidRPr="0020395F" w:rsidRDefault="0020395F" w:rsidP="0020395F">
      <w:pPr>
        <w:rPr>
          <w:b/>
          <w:u w:val="single"/>
          <w:lang w:eastAsia="sv-SE"/>
        </w:rPr>
      </w:pPr>
      <w:r w:rsidRPr="0020395F">
        <w:rPr>
          <w:b/>
          <w:u w:val="single"/>
          <w:lang w:eastAsia="sv-SE"/>
        </w:rPr>
        <w:t>RAN2 specifications:</w:t>
      </w:r>
    </w:p>
    <w:p w14:paraId="15C4CD74" w14:textId="44001127" w:rsidR="0020395F" w:rsidRDefault="0020395F" w:rsidP="0020395F">
      <w:pPr>
        <w:rPr>
          <w:bCs/>
          <w:lang w:eastAsia="sv-SE"/>
        </w:rPr>
      </w:pPr>
      <w:r>
        <w:rPr>
          <w:bCs/>
          <w:lang w:eastAsia="sv-SE"/>
        </w:rPr>
        <w:t xml:space="preserve">Uplink Power control for MSG3 is specified in </w:t>
      </w:r>
      <w:r>
        <w:rPr>
          <w:bCs/>
          <w:highlight w:val="yellow"/>
          <w:lang w:eastAsia="sv-SE"/>
        </w:rPr>
        <w:t>TS 36.321 Clause 5.1.3</w:t>
      </w:r>
      <w:r>
        <w:rPr>
          <w:bCs/>
          <w:lang w:eastAsia="sv-SE"/>
        </w:rPr>
        <w:t xml:space="preserve"> for NB-IoT and also </w:t>
      </w:r>
      <w:r>
        <w:rPr>
          <w:bCs/>
          <w:highlight w:val="cyan"/>
          <w:lang w:eastAsia="sv-SE"/>
        </w:rPr>
        <w:t>TS 36.321 Clause 5.1.3</w:t>
      </w:r>
      <w:r>
        <w:rPr>
          <w:bCs/>
          <w:lang w:eastAsia="sv-SE"/>
        </w:rPr>
        <w:t xml:space="preserve"> for eMTC . This includes the RAN2 new parameter </w:t>
      </w:r>
      <w:r>
        <w:rPr>
          <w:lang w:val="en-US"/>
        </w:rPr>
        <w:t>CB_MSG3_TRANSMISSION_COUNTER_CE  that is similar to the legacy parameter P</w:t>
      </w:r>
      <w:r>
        <w:rPr>
          <w:bCs/>
          <w:lang w:eastAsia="sv-SE"/>
        </w:rPr>
        <w:t xml:space="preserve">REAMBLE_TRANSMISSION_COUNTER_CE  in case of CB-Msg3-EDT. </w:t>
      </w:r>
    </w:p>
    <w:p w14:paraId="3A0A9B94" w14:textId="77777777" w:rsidR="0020395F" w:rsidRDefault="0020395F" w:rsidP="0020395F">
      <w:pPr>
        <w:rPr>
          <w:bCs/>
          <w:lang w:eastAsia="sv-SE"/>
        </w:rPr>
      </w:pPr>
      <w:r>
        <w:rPr>
          <w:bCs/>
          <w:lang w:eastAsia="sv-SE"/>
        </w:rPr>
        <w:t xml:space="preserve">According to Clause 5.1.3, the legacy parameter MSG3_RECEIVED_TARGET_POWER is set to </w:t>
      </w:r>
    </w:p>
    <w:p w14:paraId="43FF5EB2" w14:textId="77777777" w:rsidR="0020395F" w:rsidRDefault="0020395F" w:rsidP="0020395F">
      <w:pPr>
        <w:pStyle w:val="ListParagraph"/>
        <w:numPr>
          <w:ilvl w:val="0"/>
          <w:numId w:val="31"/>
        </w:numPr>
        <w:rPr>
          <w:bCs/>
          <w:lang w:eastAsia="sv-SE"/>
        </w:rPr>
      </w:pPr>
      <w:r>
        <w:rPr>
          <w:bCs/>
          <w:lang w:eastAsia="sv-SE"/>
        </w:rPr>
        <w:t>NB-IoT and other coverage UE: preambleInitialReceivedTargetPower + (PREAMBLE_TRANSMISSION_COUNTER_CE – 1) * powerRampingStep</w:t>
      </w:r>
    </w:p>
    <w:p w14:paraId="36E0BC04" w14:textId="77777777" w:rsidR="0020395F" w:rsidRDefault="0020395F" w:rsidP="0020395F">
      <w:pPr>
        <w:pStyle w:val="ListParagraph"/>
        <w:numPr>
          <w:ilvl w:val="0"/>
          <w:numId w:val="31"/>
        </w:numPr>
        <w:autoSpaceDE w:val="0"/>
        <w:autoSpaceDN w:val="0"/>
        <w:adjustRightInd w:val="0"/>
        <w:rPr>
          <w:lang w:eastAsia="sv-SE"/>
        </w:rPr>
      </w:pPr>
      <w:r>
        <w:rPr>
          <w:lang w:eastAsia="sv-SE"/>
        </w:rPr>
        <w:t>Enhance coverage for BL UE:</w:t>
      </w:r>
      <w:r>
        <w:rPr>
          <w:i/>
          <w:iCs/>
          <w:lang w:eastAsia="sv-SE"/>
        </w:rPr>
        <w:t xml:space="preserve"> preambleInitialReceivedTargetPowerCE1 </w:t>
      </w:r>
      <w:r>
        <w:rPr>
          <w:lang w:eastAsia="sv-SE"/>
        </w:rPr>
        <w:t xml:space="preserve">+ (PREAMBLE_TRANSMISSION_COUNTER_CE – 1) * </w:t>
      </w:r>
      <w:r>
        <w:rPr>
          <w:i/>
          <w:iCs/>
          <w:lang w:eastAsia="sv-SE"/>
        </w:rPr>
        <w:t>powerRampingStepCE1</w:t>
      </w:r>
      <w:r>
        <w:rPr>
          <w:lang w:eastAsia="sv-SE"/>
        </w:rPr>
        <w:t>;</w:t>
      </w:r>
    </w:p>
    <w:p w14:paraId="48CD657E" w14:textId="77777777" w:rsidR="0020395F" w:rsidRDefault="0020395F" w:rsidP="00437280">
      <w:pPr>
        <w:rPr>
          <w:bCs/>
          <w:lang w:eastAsia="sv-SE"/>
        </w:rPr>
      </w:pPr>
    </w:p>
    <w:p w14:paraId="53651327" w14:textId="0469FADD" w:rsidR="0020395F" w:rsidRPr="0020395F" w:rsidRDefault="0020395F" w:rsidP="00437280">
      <w:pPr>
        <w:rPr>
          <w:b/>
          <w:u w:val="single"/>
          <w:lang w:eastAsia="sv-SE"/>
        </w:rPr>
      </w:pPr>
      <w:r w:rsidRPr="0020395F">
        <w:rPr>
          <w:b/>
          <w:u w:val="single"/>
          <w:lang w:eastAsia="sv-SE"/>
        </w:rPr>
        <w:t>RAN1 specifications:</w:t>
      </w:r>
    </w:p>
    <w:p w14:paraId="663B5802" w14:textId="09E4C08B" w:rsidR="00657C02" w:rsidRDefault="00657C02" w:rsidP="00437280">
      <w:pPr>
        <w:rPr>
          <w:bCs/>
          <w:lang w:eastAsia="sv-SE"/>
        </w:rPr>
      </w:pPr>
      <w:r>
        <w:rPr>
          <w:bCs/>
          <w:lang w:eastAsia="sv-SE"/>
        </w:rPr>
        <w:t xml:space="preserve">Uplink Power control for MSG3 is specified in </w:t>
      </w:r>
      <w:r w:rsidRPr="00657C02">
        <w:rPr>
          <w:bCs/>
          <w:highlight w:val="yellow"/>
          <w:lang w:eastAsia="sv-SE"/>
        </w:rPr>
        <w:t>TS 36.213 Clause 16.2.</w:t>
      </w:r>
      <w:r w:rsidR="00BA6283">
        <w:rPr>
          <w:bCs/>
          <w:highlight w:val="yellow"/>
          <w:lang w:eastAsia="sv-SE"/>
        </w:rPr>
        <w:t>1.1.</w:t>
      </w:r>
      <w:r w:rsidRPr="00657C02">
        <w:rPr>
          <w:bCs/>
          <w:highlight w:val="yellow"/>
          <w:lang w:eastAsia="sv-SE"/>
        </w:rPr>
        <w:t>1</w:t>
      </w:r>
      <w:r>
        <w:rPr>
          <w:bCs/>
          <w:lang w:eastAsia="sv-SE"/>
        </w:rPr>
        <w:t xml:space="preserve"> for NB-IoT  and </w:t>
      </w:r>
      <w:r w:rsidRPr="00657C02">
        <w:rPr>
          <w:bCs/>
          <w:highlight w:val="cyan"/>
          <w:lang w:eastAsia="sv-SE"/>
        </w:rPr>
        <w:t>TS 36.213 Clause 5.1.1.1</w:t>
      </w:r>
      <w:r>
        <w:rPr>
          <w:bCs/>
          <w:lang w:eastAsia="sv-SE"/>
        </w:rPr>
        <w:t xml:space="preserve"> for eMTC.  Several companies mentioned need to </w:t>
      </w:r>
      <w:r w:rsidRPr="00657C02">
        <w:rPr>
          <w:bCs/>
          <w:lang w:eastAsia="sv-SE"/>
        </w:rPr>
        <w:t xml:space="preserve">to update the corresponding RAN1 specification </w:t>
      </w:r>
      <w:r>
        <w:rPr>
          <w:bCs/>
          <w:lang w:eastAsia="sv-SE"/>
        </w:rPr>
        <w:t xml:space="preserve">based on </w:t>
      </w:r>
      <w:r w:rsidRPr="00657C02">
        <w:rPr>
          <w:bCs/>
          <w:lang w:eastAsia="sv-SE"/>
        </w:rPr>
        <w:t xml:space="preserve">RAN2 new parameter CB-MSG3_RECEIVED_TARGET_POWER </w:t>
      </w:r>
      <w:r w:rsidR="00437280">
        <w:rPr>
          <w:bCs/>
          <w:lang w:eastAsia="sv-SE"/>
        </w:rPr>
        <w:t xml:space="preserve">that is similar to the legacy parameter </w:t>
      </w:r>
      <w:r w:rsidR="00437280" w:rsidRPr="00437280">
        <w:rPr>
          <w:bCs/>
          <w:lang w:eastAsia="sv-SE"/>
        </w:rPr>
        <w:t xml:space="preserve">MSG3_RECEIVED_TARGET_POWER </w:t>
      </w:r>
      <w:r w:rsidR="00437280">
        <w:rPr>
          <w:bCs/>
          <w:lang w:eastAsia="sv-SE"/>
        </w:rPr>
        <w:t xml:space="preserve"> </w:t>
      </w:r>
      <w:r w:rsidRPr="00657C02">
        <w:rPr>
          <w:bCs/>
          <w:lang w:eastAsia="sv-SE"/>
        </w:rPr>
        <w:t>in case of CB-Msg3-EDT.</w:t>
      </w:r>
    </w:p>
    <w:p w14:paraId="2055E539" w14:textId="77777777" w:rsidR="00657C02" w:rsidRDefault="00657C02" w:rsidP="00C61508">
      <w:pPr>
        <w:jc w:val="both"/>
        <w:rPr>
          <w:bCs/>
          <w:lang w:eastAsia="sv-SE"/>
        </w:rPr>
      </w:pPr>
    </w:p>
    <w:p w14:paraId="18C3BF11" w14:textId="541FD1EF" w:rsidR="00657C02" w:rsidRDefault="0020395F" w:rsidP="00C61508">
      <w:pPr>
        <w:jc w:val="both"/>
        <w:rPr>
          <w:bCs/>
          <w:lang w:eastAsia="sv-SE"/>
        </w:rPr>
      </w:pPr>
      <w:r>
        <w:rPr>
          <w:bCs/>
          <w:lang w:eastAsia="sv-SE"/>
        </w:rPr>
        <w:t>There is good consensus that t</w:t>
      </w:r>
      <w:r w:rsidRPr="0020395F">
        <w:rPr>
          <w:bCs/>
          <w:lang w:eastAsia="sv-SE"/>
        </w:rPr>
        <w:t>he legacy power control formula for NPUSCH transmission can be taken as baseline for CB-Msg3 NPUSCH transmission.</w:t>
      </w:r>
      <w:r>
        <w:rPr>
          <w:bCs/>
          <w:lang w:eastAsia="sv-SE"/>
        </w:rPr>
        <w:t xml:space="preserve"> This mitigates impact on RAN1 specifications in TS 36.213.</w:t>
      </w:r>
    </w:p>
    <w:p w14:paraId="02A89F39" w14:textId="241D6AE8" w:rsidR="0020395F" w:rsidRDefault="0020395F" w:rsidP="00C61508">
      <w:pPr>
        <w:jc w:val="both"/>
        <w:rPr>
          <w:bCs/>
          <w:lang w:eastAsia="sv-SE"/>
        </w:rPr>
      </w:pPr>
      <w:r w:rsidRPr="0020395F">
        <w:rPr>
          <w:bCs/>
          <w:highlight w:val="yellow"/>
          <w:lang w:eastAsia="sv-SE"/>
        </w:rPr>
        <w:t>For NB-IoT</w:t>
      </w:r>
    </w:p>
    <w:p w14:paraId="584DAD5D" w14:textId="77777777" w:rsidR="0020395F" w:rsidRDefault="0020395F" w:rsidP="00C61508">
      <w:pPr>
        <w:jc w:val="both"/>
        <w:rPr>
          <w:bCs/>
          <w:lang w:eastAsia="sv-SE"/>
        </w:rPr>
      </w:pPr>
    </w:p>
    <w:p w14:paraId="27D07B90" w14:textId="70C9A9AD" w:rsidR="0020395F" w:rsidRPr="0020395F" w:rsidRDefault="0020395F" w:rsidP="0020395F">
      <w:pPr>
        <w:pStyle w:val="BodyText"/>
        <w:spacing w:line="252" w:lineRule="auto"/>
        <w:jc w:val="center"/>
        <w:rPr>
          <w:color w:val="000000" w:themeColor="text1"/>
        </w:rPr>
      </w:pPr>
      <m:oMath>
        <m:sSub>
          <m:sSubPr>
            <m:ctrlPr>
              <w:rPr>
                <w:rFonts w:ascii="Cambria Math" w:eastAsia="MS Mincho" w:hAnsi="Cambria Math" w:cs="Times New Roman"/>
                <w:i/>
                <w:color w:val="000000" w:themeColor="text1"/>
                <w:szCs w:val="24"/>
                <w:lang w:val="en-US"/>
              </w:rPr>
            </m:ctrlPr>
          </m:sSubPr>
          <m:e>
            <m:r>
              <w:rPr>
                <w:rFonts w:ascii="Cambria Math"/>
                <w:color w:val="000000" w:themeColor="text1"/>
              </w:rPr>
              <m:t>P</m:t>
            </m:r>
          </m:e>
          <m:sub>
            <m:r>
              <m:rPr>
                <m:nor/>
              </m:rPr>
              <w:rPr>
                <w:rFonts w:ascii="Cambria Math"/>
                <w:color w:val="000000" w:themeColor="text1"/>
              </w:rPr>
              <m:t>NPUSCH,c</m:t>
            </m:r>
            <m:ctrlPr>
              <w:rPr>
                <w:rFonts w:ascii="Cambria Math" w:eastAsia="MS Mincho" w:hAnsi="Cambria Math" w:cs="Times New Roman"/>
                <w:color w:val="000000" w:themeColor="text1"/>
                <w:szCs w:val="24"/>
                <w:lang w:val="en-US"/>
              </w:rPr>
            </m:ctrlPr>
          </m:sub>
        </m:sSub>
        <m:r>
          <w:rPr>
            <w:rFonts w:ascii="Cambria Math"/>
            <w:color w:val="000000" w:themeColor="text1"/>
          </w:rPr>
          <m:t>(i)=</m:t>
        </m:r>
        <m:func>
          <m:funcPr>
            <m:ctrlPr>
              <w:rPr>
                <w:rFonts w:ascii="Cambria Math" w:eastAsia="MS Mincho" w:hAnsi="Cambria Math" w:cs="Times New Roman"/>
                <w:i/>
                <w:color w:val="000000" w:themeColor="text1"/>
                <w:szCs w:val="24"/>
                <w:lang w:val="en-US"/>
              </w:rPr>
            </m:ctrlPr>
          </m:funcPr>
          <m:fName>
            <m:r>
              <w:rPr>
                <w:rFonts w:ascii="Cambria Math"/>
                <w:color w:val="000000" w:themeColor="text1"/>
              </w:rPr>
              <m:t>min</m:t>
            </m:r>
          </m:fName>
          <m:e>
            <m:d>
              <m:dPr>
                <m:begChr m:val="{"/>
                <m:endChr m:val="}"/>
                <m:ctrlPr>
                  <w:rPr>
                    <w:rFonts w:ascii="Cambria Math" w:eastAsia="MS Mincho" w:hAnsi="Cambria Math" w:cs="Times New Roman"/>
                    <w:i/>
                    <w:color w:val="000000" w:themeColor="text1"/>
                    <w:szCs w:val="24"/>
                    <w:lang w:val="en-US"/>
                  </w:rPr>
                </m:ctrlPr>
              </m:dPr>
              <m:e>
                <m:eqArr>
                  <m:eqArrPr>
                    <m:ctrlPr>
                      <w:rPr>
                        <w:rFonts w:ascii="Cambria Math" w:eastAsia="MS Mincho" w:hAnsi="Cambria Math" w:cs="Times New Roman"/>
                        <w:i/>
                        <w:color w:val="000000" w:themeColor="text1"/>
                        <w:szCs w:val="24"/>
                        <w:lang w:val="en-US"/>
                      </w:rPr>
                    </m:ctrlPr>
                  </m:eqArrPr>
                  <m:e>
                    <m:r>
                      <w:rPr>
                        <w:rFonts w:ascii="Cambria Math"/>
                        <w:color w:val="000000" w:themeColor="text1"/>
                      </w:rPr>
                      <m:t>&amp;</m:t>
                    </m:r>
                    <m:sSub>
                      <m:sSubPr>
                        <m:ctrlPr>
                          <w:rPr>
                            <w:rFonts w:ascii="Cambria Math" w:eastAsia="MS Mincho" w:hAnsi="Cambria Math" w:cs="Times New Roman"/>
                            <w:i/>
                            <w:color w:val="000000" w:themeColor="text1"/>
                            <w:szCs w:val="24"/>
                            <w:lang w:val="en-US"/>
                          </w:rPr>
                        </m:ctrlPr>
                      </m:sSubPr>
                      <m:e>
                        <m:r>
                          <w:rPr>
                            <w:rFonts w:ascii="Cambria Math"/>
                            <w:color w:val="000000" w:themeColor="text1"/>
                          </w:rPr>
                          <m:t>P</m:t>
                        </m:r>
                      </m:e>
                      <m:sub>
                        <m:r>
                          <m:rPr>
                            <m:nor/>
                          </m:rPr>
                          <w:rPr>
                            <w:rFonts w:ascii="Cambria Math"/>
                            <w:color w:val="000000" w:themeColor="text1"/>
                          </w:rPr>
                          <m:t>CMAX</m:t>
                        </m:r>
                        <m:r>
                          <m:rPr>
                            <m:sty m:val="p"/>
                          </m:rPr>
                          <w:rPr>
                            <w:rFonts w:ascii="Cambria Math"/>
                            <w:color w:val="000000" w:themeColor="text1"/>
                          </w:rPr>
                          <m:t>,</m:t>
                        </m:r>
                        <m:r>
                          <w:rPr>
                            <w:rFonts w:ascii="Cambria Math"/>
                            <w:color w:val="000000" w:themeColor="text1"/>
                          </w:rPr>
                          <m:t>c</m:t>
                        </m:r>
                        <m:ctrlPr>
                          <w:rPr>
                            <w:rFonts w:ascii="Cambria Math" w:eastAsia="MS Mincho" w:hAnsi="Cambria Math" w:cs="Times New Roman"/>
                            <w:color w:val="000000" w:themeColor="text1"/>
                            <w:szCs w:val="24"/>
                            <w:lang w:val="en-US"/>
                          </w:rPr>
                        </m:ctrlPr>
                      </m:sub>
                    </m:sSub>
                    <m:r>
                      <w:rPr>
                        <w:rFonts w:ascii="Cambria Math"/>
                        <w:color w:val="000000" w:themeColor="text1"/>
                      </w:rPr>
                      <m:t>(i),</m:t>
                    </m:r>
                  </m:e>
                  <m:e>
                    <m:r>
                      <w:rPr>
                        <w:rFonts w:ascii="Cambria Math"/>
                        <w:color w:val="000000" w:themeColor="text1"/>
                      </w:rPr>
                      <m:t>&amp;10</m:t>
                    </m:r>
                    <m:func>
                      <m:funcPr>
                        <m:ctrlPr>
                          <w:rPr>
                            <w:rFonts w:ascii="Cambria Math" w:eastAsia="MS Mincho" w:hAnsi="Cambria Math" w:cs="Times New Roman"/>
                            <w:i/>
                            <w:color w:val="000000" w:themeColor="text1"/>
                            <w:szCs w:val="24"/>
                            <w:lang w:val="en-US"/>
                          </w:rPr>
                        </m:ctrlPr>
                      </m:funcPr>
                      <m:fName>
                        <m:sSub>
                          <m:sSubPr>
                            <m:ctrlPr>
                              <w:rPr>
                                <w:rFonts w:ascii="Cambria Math" w:eastAsia="MS Mincho" w:hAnsi="Cambria Math" w:cs="Times New Roman"/>
                                <w:i/>
                                <w:color w:val="000000" w:themeColor="text1"/>
                                <w:szCs w:val="24"/>
                                <w:lang w:val="en-US"/>
                              </w:rPr>
                            </m:ctrlPr>
                          </m:sSubPr>
                          <m:e>
                            <m:r>
                              <w:rPr>
                                <w:rFonts w:ascii="Cambria Math"/>
                                <w:color w:val="000000" w:themeColor="text1"/>
                              </w:rPr>
                              <m:t>log</m:t>
                            </m:r>
                          </m:e>
                          <m:sub>
                            <m:r>
                              <w:rPr>
                                <w:rFonts w:ascii="Cambria Math"/>
                                <w:color w:val="000000" w:themeColor="text1"/>
                              </w:rPr>
                              <m:t>10</m:t>
                            </m:r>
                          </m:sub>
                        </m:sSub>
                      </m:fName>
                      <m:e>
                        <m:r>
                          <w:rPr>
                            <w:rFonts w:ascii="Cambria Math"/>
                            <w:color w:val="000000" w:themeColor="text1"/>
                          </w:rPr>
                          <m:t>(</m:t>
                        </m:r>
                      </m:e>
                    </m:func>
                    <m:sSub>
                      <m:sSubPr>
                        <m:ctrlPr>
                          <w:rPr>
                            <w:rFonts w:ascii="Cambria Math" w:eastAsia="MS Mincho" w:hAnsi="Cambria Math" w:cs="Times New Roman"/>
                            <w:i/>
                            <w:color w:val="000000" w:themeColor="text1"/>
                            <w:szCs w:val="24"/>
                            <w:lang w:val="en-US"/>
                          </w:rPr>
                        </m:ctrlPr>
                      </m:sSubPr>
                      <m:e>
                        <m:r>
                          <w:rPr>
                            <w:rFonts w:ascii="Cambria Math"/>
                            <w:color w:val="000000" w:themeColor="text1"/>
                          </w:rPr>
                          <m:t>M</m:t>
                        </m:r>
                      </m:e>
                      <m:sub>
                        <m:r>
                          <m:rPr>
                            <m:nor/>
                          </m:rPr>
                          <w:rPr>
                            <w:rFonts w:ascii="Cambria Math"/>
                            <w:color w:val="000000" w:themeColor="text1"/>
                          </w:rPr>
                          <m:t>NPUSCH,c</m:t>
                        </m:r>
                        <m:ctrlPr>
                          <w:rPr>
                            <w:rFonts w:ascii="Cambria Math" w:eastAsia="MS Mincho" w:hAnsi="Cambria Math" w:cs="Times New Roman"/>
                            <w:color w:val="000000" w:themeColor="text1"/>
                            <w:szCs w:val="24"/>
                            <w:lang w:val="en-US"/>
                          </w:rPr>
                        </m:ctrlPr>
                      </m:sub>
                    </m:sSub>
                    <m:r>
                      <w:rPr>
                        <w:rFonts w:ascii="Cambria Math"/>
                        <w:color w:val="000000" w:themeColor="text1"/>
                      </w:rPr>
                      <m:t>(i))+</m:t>
                    </m:r>
                    <m:sSub>
                      <m:sSubPr>
                        <m:ctrlPr>
                          <w:rPr>
                            <w:rFonts w:ascii="Cambria Math" w:eastAsia="MS Mincho" w:hAnsi="Cambria Math" w:cs="Times New Roman"/>
                            <w:i/>
                            <w:color w:val="000000" w:themeColor="text1"/>
                            <w:szCs w:val="24"/>
                            <w:lang w:val="en-US"/>
                          </w:rPr>
                        </m:ctrlPr>
                      </m:sSubPr>
                      <m:e>
                        <m:r>
                          <w:rPr>
                            <w:rFonts w:ascii="Cambria Math"/>
                            <w:color w:val="000000" w:themeColor="text1"/>
                          </w:rPr>
                          <m:t>P</m:t>
                        </m:r>
                      </m:e>
                      <m:sub>
                        <m:r>
                          <m:rPr>
                            <m:nor/>
                          </m:rPr>
                          <w:rPr>
                            <w:rFonts w:ascii="Cambria Math"/>
                            <w:color w:val="000000" w:themeColor="text1"/>
                          </w:rPr>
                          <m:t>O_NPUSCH,c</m:t>
                        </m:r>
                        <m:ctrlPr>
                          <w:rPr>
                            <w:rFonts w:ascii="Cambria Math" w:eastAsia="MS Mincho" w:hAnsi="Cambria Math" w:cs="Times New Roman"/>
                            <w:color w:val="000000" w:themeColor="text1"/>
                            <w:szCs w:val="24"/>
                            <w:lang w:val="en-US"/>
                          </w:rPr>
                        </m:ctrlPr>
                      </m:sub>
                    </m:sSub>
                    <m:r>
                      <w:rPr>
                        <w:rFonts w:ascii="Cambria Math"/>
                        <w:color w:val="000000" w:themeColor="text1"/>
                      </w:rPr>
                      <m:t>(j)+</m:t>
                    </m:r>
                    <m:sSub>
                      <m:sSubPr>
                        <m:ctrlPr>
                          <w:rPr>
                            <w:rFonts w:ascii="Cambria Math" w:eastAsia="MS Mincho" w:hAnsi="Cambria Math" w:cs="Times New Roman"/>
                            <w:i/>
                            <w:color w:val="000000" w:themeColor="text1"/>
                            <w:szCs w:val="24"/>
                            <w:lang w:val="en-US"/>
                          </w:rPr>
                        </m:ctrlPr>
                      </m:sSubPr>
                      <m:e>
                        <m:r>
                          <w:rPr>
                            <w:rFonts w:ascii="Cambria Math"/>
                            <w:color w:val="000000" w:themeColor="text1"/>
                          </w:rPr>
                          <m:t>α</m:t>
                        </m:r>
                      </m:e>
                      <m:sub>
                        <m:r>
                          <w:rPr>
                            <w:rFonts w:ascii="Cambria Math"/>
                            <w:color w:val="000000" w:themeColor="text1"/>
                          </w:rPr>
                          <m:t>c</m:t>
                        </m:r>
                      </m:sub>
                    </m:sSub>
                    <m:r>
                      <w:rPr>
                        <w:rFonts w:ascii="Cambria Math"/>
                        <w:color w:val="000000" w:themeColor="text1"/>
                      </w:rPr>
                      <m:t>(j)</m:t>
                    </m:r>
                    <m:r>
                      <w:rPr>
                        <w:rFonts w:ascii="Cambria Math" w:hAnsi="Cambria Math" w:cs="Cambria Math"/>
                        <w:color w:val="000000" w:themeColor="text1"/>
                      </w:rPr>
                      <m:t>⋅</m:t>
                    </m:r>
                    <m:r>
                      <w:rPr>
                        <w:rFonts w:ascii="Cambria Math"/>
                        <w:color w:val="000000" w:themeColor="text1"/>
                      </w:rPr>
                      <m:t>P</m:t>
                    </m:r>
                    <m:sSub>
                      <m:sSubPr>
                        <m:ctrlPr>
                          <w:rPr>
                            <w:rFonts w:ascii="Cambria Math" w:eastAsia="MS Mincho" w:hAnsi="Cambria Math" w:cs="Times New Roman"/>
                            <w:i/>
                            <w:color w:val="000000" w:themeColor="text1"/>
                            <w:szCs w:val="24"/>
                            <w:lang w:val="en-US"/>
                          </w:rPr>
                        </m:ctrlPr>
                      </m:sSubPr>
                      <m:e>
                        <m:r>
                          <w:rPr>
                            <w:rFonts w:ascii="Cambria Math"/>
                            <w:color w:val="000000" w:themeColor="text1"/>
                          </w:rPr>
                          <m:t>L</m:t>
                        </m:r>
                      </m:e>
                      <m:sub>
                        <m:r>
                          <w:rPr>
                            <w:rFonts w:ascii="Cambria Math"/>
                            <w:color w:val="000000" w:themeColor="text1"/>
                          </w:rPr>
                          <m:t>c</m:t>
                        </m:r>
                      </m:sub>
                    </m:sSub>
                    <m:r>
                      <w:rPr>
                        <w:rFonts w:ascii="Cambria Math"/>
                        <w:color w:val="000000" w:themeColor="text1"/>
                      </w:rPr>
                      <m:t>+</m:t>
                    </m:r>
                    <m:sSub>
                      <m:sSubPr>
                        <m:ctrlPr>
                          <w:rPr>
                            <w:rFonts w:ascii="Cambria Math" w:eastAsia="MS Mincho" w:hAnsi="Cambria Math" w:cs="Times New Roman"/>
                            <w:i/>
                            <w:color w:val="000000" w:themeColor="text1"/>
                            <w:szCs w:val="24"/>
                            <w:lang w:val="en-US"/>
                          </w:rPr>
                        </m:ctrlPr>
                      </m:sSubPr>
                      <m:e>
                        <m:r>
                          <w:rPr>
                            <w:rFonts w:ascii="Cambria Math"/>
                            <w:color w:val="000000" w:themeColor="text1"/>
                          </w:rPr>
                          <m:t>Δ</m:t>
                        </m:r>
                      </m:e>
                      <m:sub>
                        <m:r>
                          <m:rPr>
                            <m:nor/>
                          </m:rPr>
                          <w:rPr>
                            <w:rFonts w:ascii="Cambria Math"/>
                            <w:color w:val="000000" w:themeColor="text1"/>
                          </w:rPr>
                          <m:t>TF,c</m:t>
                        </m:r>
                        <m:ctrlPr>
                          <w:rPr>
                            <w:rFonts w:ascii="Cambria Math" w:eastAsia="MS Mincho" w:hAnsi="Cambria Math" w:cs="Times New Roman"/>
                            <w:color w:val="000000" w:themeColor="text1"/>
                            <w:szCs w:val="24"/>
                            <w:lang w:val="en-US"/>
                          </w:rPr>
                        </m:ctrlPr>
                      </m:sub>
                    </m:sSub>
                    <m:r>
                      <w:rPr>
                        <w:rFonts w:ascii="Cambria Math"/>
                        <w:color w:val="000000" w:themeColor="text1"/>
                      </w:rPr>
                      <m:t>(i))</m:t>
                    </m:r>
                  </m:e>
                </m:eqArr>
              </m:e>
            </m:d>
          </m:e>
        </m:func>
      </m:oMath>
      <w:r w:rsidRPr="0020395F">
        <w:rPr>
          <w:color w:val="000000" w:themeColor="text1"/>
        </w:rPr>
        <w:t xml:space="preserve"> [dBm]</w:t>
      </w:r>
    </w:p>
    <w:p w14:paraId="32C6F39F" w14:textId="77777777" w:rsidR="0020395F" w:rsidRDefault="0020395F" w:rsidP="00C61508">
      <w:pPr>
        <w:jc w:val="both"/>
        <w:rPr>
          <w:bCs/>
          <w:lang w:eastAsia="sv-SE"/>
        </w:rPr>
      </w:pPr>
    </w:p>
    <w:p w14:paraId="31384475" w14:textId="614B448B" w:rsidR="0020395F" w:rsidRDefault="0020395F" w:rsidP="00C61508">
      <w:pPr>
        <w:jc w:val="both"/>
        <w:rPr>
          <w:bCs/>
          <w:lang w:eastAsia="sv-SE"/>
        </w:rPr>
      </w:pPr>
      <w:r w:rsidRPr="0020395F">
        <w:rPr>
          <w:bCs/>
          <w:highlight w:val="cyan"/>
          <w:lang w:eastAsia="sv-SE"/>
        </w:rPr>
        <w:t>For eMTC</w:t>
      </w:r>
    </w:p>
    <w:p w14:paraId="27736F0C" w14:textId="77777777" w:rsidR="0020395F" w:rsidRDefault="0020395F" w:rsidP="00C61508">
      <w:pPr>
        <w:jc w:val="both"/>
        <w:rPr>
          <w:bCs/>
          <w:lang w:eastAsia="sv-SE"/>
        </w:rPr>
      </w:pPr>
    </w:p>
    <w:p w14:paraId="4CBB3B16" w14:textId="77777777" w:rsidR="0020395F" w:rsidRPr="0020395F" w:rsidRDefault="0020395F" w:rsidP="0020395F">
      <w:pPr>
        <w:pStyle w:val="BodyText"/>
        <w:spacing w:line="252" w:lineRule="auto"/>
        <w:jc w:val="center"/>
        <w:rPr>
          <w:rFonts w:eastAsia="DengXian"/>
          <w:color w:val="000000" w:themeColor="text1"/>
          <w:lang w:eastAsia="zh-CN"/>
        </w:rPr>
      </w:pPr>
      <m:oMath>
        <m:sSub>
          <m:sSubPr>
            <m:ctrlPr>
              <w:rPr>
                <w:rFonts w:ascii="Cambria Math" w:eastAsia="MS Mincho" w:hAnsi="Cambria Math" w:cs="Times New Roman"/>
                <w:i/>
                <w:color w:val="000000" w:themeColor="text1"/>
                <w:szCs w:val="24"/>
                <w:lang w:val="en-US"/>
              </w:rPr>
            </m:ctrlPr>
          </m:sSubPr>
          <m:e>
            <m:r>
              <w:rPr>
                <w:rFonts w:ascii="Cambria Math"/>
                <w:color w:val="000000" w:themeColor="text1"/>
              </w:rPr>
              <m:t>P</m:t>
            </m:r>
          </m:e>
          <m:sub>
            <m:r>
              <m:rPr>
                <m:nor/>
              </m:rPr>
              <w:rPr>
                <w:rFonts w:ascii="Cambria Math"/>
                <w:color w:val="000000" w:themeColor="text1"/>
              </w:rPr>
              <m:t>PUSCH,c</m:t>
            </m:r>
            <m:ctrlPr>
              <w:rPr>
                <w:rFonts w:ascii="Cambria Math" w:eastAsia="MS Mincho" w:hAnsi="Cambria Math" w:cs="Times New Roman"/>
                <w:color w:val="000000" w:themeColor="text1"/>
                <w:szCs w:val="24"/>
                <w:lang w:val="en-US"/>
              </w:rPr>
            </m:ctrlPr>
          </m:sub>
        </m:sSub>
        <m:r>
          <w:rPr>
            <w:rFonts w:ascii="Cambria Math"/>
            <w:color w:val="000000" w:themeColor="text1"/>
          </w:rPr>
          <m:t>(i)=</m:t>
        </m:r>
        <m:func>
          <m:funcPr>
            <m:ctrlPr>
              <w:rPr>
                <w:rFonts w:ascii="Cambria Math" w:eastAsia="MS Mincho" w:hAnsi="Cambria Math" w:cs="Times New Roman"/>
                <w:i/>
                <w:color w:val="000000" w:themeColor="text1"/>
                <w:szCs w:val="24"/>
                <w:lang w:val="en-US"/>
              </w:rPr>
            </m:ctrlPr>
          </m:funcPr>
          <m:fName>
            <m:r>
              <w:rPr>
                <w:rFonts w:ascii="Cambria Math"/>
                <w:color w:val="000000" w:themeColor="text1"/>
              </w:rPr>
              <m:t>min</m:t>
            </m:r>
          </m:fName>
          <m:e>
            <m:d>
              <m:dPr>
                <m:begChr m:val="{"/>
                <m:endChr m:val="}"/>
                <m:ctrlPr>
                  <w:rPr>
                    <w:rFonts w:ascii="Cambria Math" w:eastAsia="MS Mincho" w:hAnsi="Cambria Math" w:cs="Times New Roman"/>
                    <w:i/>
                    <w:color w:val="000000" w:themeColor="text1"/>
                    <w:szCs w:val="24"/>
                    <w:lang w:val="en-US"/>
                  </w:rPr>
                </m:ctrlPr>
              </m:dPr>
              <m:e>
                <m:eqArr>
                  <m:eqArrPr>
                    <m:ctrlPr>
                      <w:rPr>
                        <w:rFonts w:ascii="Cambria Math" w:eastAsia="MS Mincho" w:hAnsi="Cambria Math" w:cs="Times New Roman"/>
                        <w:i/>
                        <w:color w:val="000000" w:themeColor="text1"/>
                        <w:szCs w:val="24"/>
                        <w:lang w:val="en-US"/>
                      </w:rPr>
                    </m:ctrlPr>
                  </m:eqArrPr>
                  <m:e>
                    <m:r>
                      <w:rPr>
                        <w:rFonts w:ascii="Cambria Math"/>
                        <w:color w:val="000000" w:themeColor="text1"/>
                      </w:rPr>
                      <m:t>&amp;</m:t>
                    </m:r>
                    <m:sSub>
                      <m:sSubPr>
                        <m:ctrlPr>
                          <w:rPr>
                            <w:rFonts w:ascii="Cambria Math" w:eastAsia="MS Mincho" w:hAnsi="Cambria Math" w:cs="Times New Roman"/>
                            <w:i/>
                            <w:color w:val="000000" w:themeColor="text1"/>
                            <w:szCs w:val="24"/>
                            <w:lang w:val="en-US"/>
                          </w:rPr>
                        </m:ctrlPr>
                      </m:sSubPr>
                      <m:e>
                        <m:r>
                          <w:rPr>
                            <w:rFonts w:ascii="Cambria Math"/>
                            <w:color w:val="000000" w:themeColor="text1"/>
                          </w:rPr>
                          <m:t>P</m:t>
                        </m:r>
                      </m:e>
                      <m:sub>
                        <m:r>
                          <m:rPr>
                            <m:nor/>
                          </m:rPr>
                          <w:rPr>
                            <w:rFonts w:ascii="Cambria Math"/>
                            <w:color w:val="000000" w:themeColor="text1"/>
                          </w:rPr>
                          <m:t>CMAX</m:t>
                        </m:r>
                        <m:r>
                          <m:rPr>
                            <m:sty m:val="p"/>
                          </m:rPr>
                          <w:rPr>
                            <w:rFonts w:ascii="Cambria Math"/>
                            <w:color w:val="000000" w:themeColor="text1"/>
                          </w:rPr>
                          <m:t>,</m:t>
                        </m:r>
                        <m:r>
                          <w:rPr>
                            <w:rFonts w:ascii="Cambria Math"/>
                            <w:color w:val="000000" w:themeColor="text1"/>
                          </w:rPr>
                          <m:t>c</m:t>
                        </m:r>
                        <m:ctrlPr>
                          <w:rPr>
                            <w:rFonts w:ascii="Cambria Math" w:eastAsia="MS Mincho" w:hAnsi="Cambria Math" w:cs="Times New Roman"/>
                            <w:color w:val="000000" w:themeColor="text1"/>
                            <w:szCs w:val="24"/>
                            <w:lang w:val="en-US"/>
                          </w:rPr>
                        </m:ctrlPr>
                      </m:sub>
                    </m:sSub>
                    <m:r>
                      <w:rPr>
                        <w:rFonts w:ascii="Cambria Math"/>
                        <w:color w:val="000000" w:themeColor="text1"/>
                      </w:rPr>
                      <m:t>(i),</m:t>
                    </m:r>
                  </m:e>
                  <m:e>
                    <m:r>
                      <w:rPr>
                        <w:rFonts w:ascii="Cambria Math"/>
                        <w:color w:val="000000" w:themeColor="text1"/>
                      </w:rPr>
                      <m:t>&amp;10</m:t>
                    </m:r>
                    <m:func>
                      <m:funcPr>
                        <m:ctrlPr>
                          <w:rPr>
                            <w:rFonts w:ascii="Cambria Math" w:eastAsia="MS Mincho" w:hAnsi="Cambria Math" w:cs="Times New Roman"/>
                            <w:i/>
                            <w:color w:val="000000" w:themeColor="text1"/>
                            <w:szCs w:val="24"/>
                            <w:lang w:val="en-US"/>
                          </w:rPr>
                        </m:ctrlPr>
                      </m:funcPr>
                      <m:fName>
                        <m:sSub>
                          <m:sSubPr>
                            <m:ctrlPr>
                              <w:rPr>
                                <w:rFonts w:ascii="Cambria Math" w:eastAsia="MS Mincho" w:hAnsi="Cambria Math" w:cs="Times New Roman"/>
                                <w:i/>
                                <w:color w:val="000000" w:themeColor="text1"/>
                                <w:szCs w:val="24"/>
                                <w:lang w:val="en-US"/>
                              </w:rPr>
                            </m:ctrlPr>
                          </m:sSubPr>
                          <m:e>
                            <m:r>
                              <w:rPr>
                                <w:rFonts w:ascii="Cambria Math"/>
                                <w:color w:val="000000" w:themeColor="text1"/>
                              </w:rPr>
                              <m:t>log</m:t>
                            </m:r>
                          </m:e>
                          <m:sub>
                            <m:r>
                              <w:rPr>
                                <w:rFonts w:ascii="Cambria Math"/>
                                <w:color w:val="000000" w:themeColor="text1"/>
                              </w:rPr>
                              <m:t>10</m:t>
                            </m:r>
                          </m:sub>
                        </m:sSub>
                      </m:fName>
                      <m:e>
                        <m:r>
                          <w:rPr>
                            <w:rFonts w:ascii="Cambria Math"/>
                            <w:color w:val="000000" w:themeColor="text1"/>
                          </w:rPr>
                          <m:t>(</m:t>
                        </m:r>
                      </m:e>
                    </m:func>
                    <m:sSub>
                      <m:sSubPr>
                        <m:ctrlPr>
                          <w:rPr>
                            <w:rFonts w:ascii="Cambria Math" w:eastAsia="MS Mincho" w:hAnsi="Cambria Math" w:cs="Times New Roman"/>
                            <w:i/>
                            <w:color w:val="000000" w:themeColor="text1"/>
                            <w:szCs w:val="24"/>
                            <w:lang w:val="en-US"/>
                          </w:rPr>
                        </m:ctrlPr>
                      </m:sSubPr>
                      <m:e>
                        <m:r>
                          <w:rPr>
                            <w:rFonts w:ascii="Cambria Math"/>
                            <w:color w:val="000000" w:themeColor="text1"/>
                          </w:rPr>
                          <m:t>M</m:t>
                        </m:r>
                      </m:e>
                      <m:sub>
                        <m:r>
                          <m:rPr>
                            <m:nor/>
                          </m:rPr>
                          <w:rPr>
                            <w:rFonts w:ascii="Cambria Math"/>
                            <w:color w:val="000000" w:themeColor="text1"/>
                          </w:rPr>
                          <m:t>PUSCH,c</m:t>
                        </m:r>
                        <m:ctrlPr>
                          <w:rPr>
                            <w:rFonts w:ascii="Cambria Math" w:eastAsia="MS Mincho" w:hAnsi="Cambria Math" w:cs="Times New Roman"/>
                            <w:color w:val="000000" w:themeColor="text1"/>
                            <w:szCs w:val="24"/>
                            <w:lang w:val="en-US"/>
                          </w:rPr>
                        </m:ctrlPr>
                      </m:sub>
                    </m:sSub>
                    <m:r>
                      <w:rPr>
                        <w:rFonts w:ascii="Cambria Math"/>
                        <w:color w:val="000000" w:themeColor="text1"/>
                      </w:rPr>
                      <m:t>(i))+</m:t>
                    </m:r>
                    <m:sSub>
                      <m:sSubPr>
                        <m:ctrlPr>
                          <w:rPr>
                            <w:rFonts w:ascii="Cambria Math" w:eastAsia="MS Mincho" w:hAnsi="Cambria Math" w:cs="Times New Roman"/>
                            <w:i/>
                            <w:color w:val="000000" w:themeColor="text1"/>
                            <w:szCs w:val="24"/>
                            <w:lang w:val="en-US"/>
                          </w:rPr>
                        </m:ctrlPr>
                      </m:sSubPr>
                      <m:e>
                        <m:r>
                          <w:rPr>
                            <w:rFonts w:ascii="Cambria Math"/>
                            <w:color w:val="000000" w:themeColor="text1"/>
                          </w:rPr>
                          <m:t>P</m:t>
                        </m:r>
                      </m:e>
                      <m:sub>
                        <m:r>
                          <m:rPr>
                            <m:nor/>
                          </m:rPr>
                          <w:rPr>
                            <w:rFonts w:ascii="Cambria Math"/>
                            <w:color w:val="000000" w:themeColor="text1"/>
                          </w:rPr>
                          <m:t>O_PUSCH,c</m:t>
                        </m:r>
                        <m:ctrlPr>
                          <w:rPr>
                            <w:rFonts w:ascii="Cambria Math" w:eastAsia="MS Mincho" w:hAnsi="Cambria Math" w:cs="Times New Roman"/>
                            <w:color w:val="000000" w:themeColor="text1"/>
                            <w:szCs w:val="24"/>
                            <w:lang w:val="en-US"/>
                          </w:rPr>
                        </m:ctrlPr>
                      </m:sub>
                    </m:sSub>
                    <m:r>
                      <w:rPr>
                        <w:rFonts w:ascii="Cambria Math"/>
                        <w:color w:val="000000" w:themeColor="text1"/>
                      </w:rPr>
                      <m:t>(j)+</m:t>
                    </m:r>
                    <m:sSub>
                      <m:sSubPr>
                        <m:ctrlPr>
                          <w:rPr>
                            <w:rFonts w:ascii="Cambria Math" w:eastAsia="MS Mincho" w:hAnsi="Cambria Math" w:cs="Times New Roman"/>
                            <w:i/>
                            <w:color w:val="000000" w:themeColor="text1"/>
                            <w:szCs w:val="24"/>
                            <w:lang w:val="en-US"/>
                          </w:rPr>
                        </m:ctrlPr>
                      </m:sSubPr>
                      <m:e>
                        <m:r>
                          <w:rPr>
                            <w:rFonts w:ascii="Cambria Math"/>
                            <w:color w:val="000000" w:themeColor="text1"/>
                          </w:rPr>
                          <m:t>α</m:t>
                        </m:r>
                      </m:e>
                      <m:sub>
                        <m:r>
                          <w:rPr>
                            <w:rFonts w:ascii="Cambria Math"/>
                            <w:color w:val="000000" w:themeColor="text1"/>
                          </w:rPr>
                          <m:t>c</m:t>
                        </m:r>
                      </m:sub>
                    </m:sSub>
                    <m:r>
                      <w:rPr>
                        <w:rFonts w:ascii="Cambria Math"/>
                        <w:color w:val="000000" w:themeColor="text1"/>
                      </w:rPr>
                      <m:t>(j)</m:t>
                    </m:r>
                    <m:r>
                      <w:rPr>
                        <w:rFonts w:ascii="Cambria Math" w:hAnsi="Cambria Math" w:cs="Cambria Math"/>
                        <w:color w:val="000000" w:themeColor="text1"/>
                      </w:rPr>
                      <m:t>⋅</m:t>
                    </m:r>
                    <m:r>
                      <w:rPr>
                        <w:rFonts w:ascii="Cambria Math"/>
                        <w:color w:val="000000" w:themeColor="text1"/>
                      </w:rPr>
                      <m:t>P</m:t>
                    </m:r>
                    <m:sSub>
                      <m:sSubPr>
                        <m:ctrlPr>
                          <w:rPr>
                            <w:rFonts w:ascii="Cambria Math" w:eastAsia="MS Mincho" w:hAnsi="Cambria Math" w:cs="Times New Roman"/>
                            <w:i/>
                            <w:color w:val="000000" w:themeColor="text1"/>
                            <w:szCs w:val="24"/>
                            <w:lang w:val="en-US"/>
                          </w:rPr>
                        </m:ctrlPr>
                      </m:sSubPr>
                      <m:e>
                        <m:r>
                          <w:rPr>
                            <w:rFonts w:ascii="Cambria Math"/>
                            <w:color w:val="000000" w:themeColor="text1"/>
                          </w:rPr>
                          <m:t>L</m:t>
                        </m:r>
                      </m:e>
                      <m:sub>
                        <m:r>
                          <w:rPr>
                            <w:rFonts w:ascii="Cambria Math"/>
                            <w:color w:val="000000" w:themeColor="text1"/>
                          </w:rPr>
                          <m:t>c</m:t>
                        </m:r>
                      </m:sub>
                    </m:sSub>
                    <m:r>
                      <w:rPr>
                        <w:rFonts w:ascii="Cambria Math"/>
                        <w:color w:val="000000" w:themeColor="text1"/>
                      </w:rPr>
                      <m:t>+</m:t>
                    </m:r>
                    <m:sSub>
                      <m:sSubPr>
                        <m:ctrlPr>
                          <w:rPr>
                            <w:rFonts w:ascii="Cambria Math" w:eastAsia="MS Mincho" w:hAnsi="Cambria Math" w:cs="Times New Roman"/>
                            <w:i/>
                            <w:color w:val="000000" w:themeColor="text1"/>
                            <w:szCs w:val="24"/>
                            <w:lang w:val="en-US"/>
                          </w:rPr>
                        </m:ctrlPr>
                      </m:sSubPr>
                      <m:e>
                        <m:r>
                          <w:rPr>
                            <w:rFonts w:ascii="Cambria Math"/>
                            <w:color w:val="000000" w:themeColor="text1"/>
                          </w:rPr>
                          <m:t>Δ</m:t>
                        </m:r>
                      </m:e>
                      <m:sub>
                        <m:r>
                          <m:rPr>
                            <m:nor/>
                          </m:rPr>
                          <w:rPr>
                            <w:rFonts w:ascii="Cambria Math"/>
                            <w:color w:val="000000" w:themeColor="text1"/>
                          </w:rPr>
                          <m:t>TF,c</m:t>
                        </m:r>
                        <m:ctrlPr>
                          <w:rPr>
                            <w:rFonts w:ascii="Cambria Math" w:eastAsia="MS Mincho" w:hAnsi="Cambria Math" w:cs="Times New Roman"/>
                            <w:color w:val="000000" w:themeColor="text1"/>
                            <w:szCs w:val="24"/>
                            <w:lang w:val="en-US"/>
                          </w:rPr>
                        </m:ctrlPr>
                      </m:sub>
                    </m:sSub>
                    <m:r>
                      <w:rPr>
                        <w:rFonts w:ascii="Cambria Math"/>
                        <w:color w:val="000000" w:themeColor="text1"/>
                      </w:rPr>
                      <m:t>(i)+</m:t>
                    </m:r>
                    <m:sSub>
                      <m:sSubPr>
                        <m:ctrlPr>
                          <w:rPr>
                            <w:rFonts w:ascii="Cambria Math" w:eastAsia="MS Mincho" w:hAnsi="Cambria Math" w:cs="Times New Roman"/>
                            <w:i/>
                            <w:color w:val="000000" w:themeColor="text1"/>
                            <w:szCs w:val="24"/>
                            <w:lang w:val="en-US"/>
                          </w:rPr>
                        </m:ctrlPr>
                      </m:sSubPr>
                      <m:e>
                        <m:r>
                          <w:rPr>
                            <w:rFonts w:ascii="Cambria Math"/>
                            <w:color w:val="000000" w:themeColor="text1"/>
                          </w:rPr>
                          <m:t>f</m:t>
                        </m:r>
                      </m:e>
                      <m:sub>
                        <m:r>
                          <w:rPr>
                            <w:rFonts w:ascii="Cambria Math"/>
                            <w:color w:val="000000" w:themeColor="text1"/>
                          </w:rPr>
                          <m:t>c</m:t>
                        </m:r>
                      </m:sub>
                    </m:sSub>
                    <m:r>
                      <w:rPr>
                        <w:rFonts w:ascii="Cambria Math"/>
                        <w:color w:val="000000" w:themeColor="text1"/>
                      </w:rPr>
                      <m:t>(i)</m:t>
                    </m:r>
                  </m:e>
                </m:eqArr>
              </m:e>
            </m:d>
          </m:e>
        </m:func>
      </m:oMath>
      <w:r w:rsidRPr="0020395F">
        <w:rPr>
          <w:color w:val="000000" w:themeColor="text1"/>
        </w:rPr>
        <w:t xml:space="preserve"> [dBm]</w:t>
      </w:r>
    </w:p>
    <w:p w14:paraId="1A6D0714" w14:textId="77777777" w:rsidR="0020395F" w:rsidRDefault="0020395F" w:rsidP="00C61508">
      <w:pPr>
        <w:jc w:val="both"/>
        <w:rPr>
          <w:bCs/>
          <w:lang w:eastAsia="sv-SE"/>
        </w:rPr>
      </w:pPr>
    </w:p>
    <w:p w14:paraId="2FE0603A" w14:textId="77777777" w:rsidR="0020395F" w:rsidRDefault="0020395F" w:rsidP="00C61508">
      <w:pPr>
        <w:jc w:val="both"/>
        <w:rPr>
          <w:bCs/>
          <w:lang w:eastAsia="sv-SE"/>
        </w:rPr>
      </w:pPr>
    </w:p>
    <w:p w14:paraId="63F18E7E" w14:textId="5221A0DC" w:rsidR="00657C02" w:rsidRPr="00657C02" w:rsidRDefault="004B28C4" w:rsidP="00657C02">
      <w:pPr>
        <w:jc w:val="both"/>
        <w:rPr>
          <w:bCs/>
          <w:u w:val="single"/>
          <w:lang w:eastAsia="sv-SE"/>
        </w:rPr>
      </w:pPr>
      <w:r>
        <w:rPr>
          <w:bCs/>
          <w:highlight w:val="yellow"/>
          <w:u w:val="single"/>
          <w:lang w:eastAsia="sv-SE"/>
        </w:rPr>
        <w:t xml:space="preserve">For </w:t>
      </w:r>
      <w:r w:rsidR="00657C02" w:rsidRPr="00657C02">
        <w:rPr>
          <w:bCs/>
          <w:highlight w:val="yellow"/>
          <w:u w:val="single"/>
          <w:lang w:eastAsia="sv-SE"/>
        </w:rPr>
        <w:t>NB-IoT</w:t>
      </w:r>
      <w:r>
        <w:rPr>
          <w:bCs/>
          <w:highlight w:val="yellow"/>
          <w:u w:val="single"/>
          <w:lang w:eastAsia="sv-SE"/>
        </w:rPr>
        <w:t xml:space="preserve"> CB-MSG3</w:t>
      </w:r>
      <w:r w:rsidR="00657C02" w:rsidRPr="00657C02">
        <w:rPr>
          <w:bCs/>
          <w:highlight w:val="yellow"/>
          <w:u w:val="single"/>
          <w:lang w:eastAsia="sv-SE"/>
        </w:rPr>
        <w:t>:</w:t>
      </w:r>
    </w:p>
    <w:p w14:paraId="7CB25043" w14:textId="297F8F24" w:rsidR="00657C02" w:rsidRPr="00657C02" w:rsidRDefault="004B28C4" w:rsidP="00657C02">
      <w:pPr>
        <w:jc w:val="both"/>
        <w:rPr>
          <w:bCs/>
          <w:lang w:eastAsia="sv-SE"/>
        </w:rPr>
      </w:pPr>
      <w:r>
        <w:rPr>
          <w:bCs/>
          <w:lang w:eastAsia="sv-SE"/>
        </w:rPr>
        <w:t>In legacy specifications, f</w:t>
      </w:r>
      <w:r w:rsidR="00657C02">
        <w:rPr>
          <w:bCs/>
          <w:lang w:eastAsia="sv-SE"/>
        </w:rPr>
        <w:t xml:space="preserve">or NB-IoT </w:t>
      </w:r>
      <w:r w:rsidR="00657C02" w:rsidRPr="00657C02">
        <w:rPr>
          <w:bCs/>
          <w:lang w:eastAsia="sv-SE"/>
        </w:rPr>
        <w:t xml:space="preserve">NPUSCH (re)transmissions corresponding to the random access response grant </w:t>
      </w:r>
      <w:r>
        <w:rPr>
          <w:bCs/>
          <w:lang w:eastAsia="sv-SE"/>
        </w:rPr>
        <w:t xml:space="preserve">then </w:t>
      </w:r>
      <w:r w:rsidR="00657C02" w:rsidRPr="00657C02">
        <w:rPr>
          <w:bCs/>
          <w:i/>
          <w:lang w:eastAsia="sv-SE"/>
        </w:rPr>
        <w:t>j=2</w:t>
      </w:r>
      <w:r w:rsidR="00657C02" w:rsidRPr="00657C02">
        <w:rPr>
          <w:bCs/>
          <w:lang w:eastAsia="sv-SE"/>
        </w:rPr>
        <w:t xml:space="preserve"> and for NPUSCH transmission using preconfigured uplink resource </w:t>
      </w:r>
      <w:r>
        <w:rPr>
          <w:bCs/>
          <w:lang w:eastAsia="sv-SE"/>
        </w:rPr>
        <w:t>then</w:t>
      </w:r>
      <w:r w:rsidR="00657C02" w:rsidRPr="00657C02">
        <w:rPr>
          <w:bCs/>
          <w:lang w:eastAsia="sv-SE"/>
        </w:rPr>
        <w:t xml:space="preserve"> </w:t>
      </w:r>
      <w:r w:rsidR="00657C02" w:rsidRPr="00657C02">
        <w:rPr>
          <w:bCs/>
          <w:i/>
          <w:lang w:eastAsia="sv-SE"/>
        </w:rPr>
        <w:t>j=3</w:t>
      </w:r>
      <w:r w:rsidR="00657C02" w:rsidRPr="00657C02">
        <w:rPr>
          <w:bCs/>
          <w:lang w:eastAsia="sv-SE"/>
        </w:rPr>
        <w:t xml:space="preserve">. </w:t>
      </w:r>
      <m:oMath>
        <m:sSub>
          <m:sSubPr>
            <m:ctrlPr>
              <w:rPr>
                <w:rFonts w:ascii="Cambria Math" w:hAnsi="Cambria Math"/>
                <w:bCs/>
                <w:i/>
                <w:lang w:val="sv-SE" w:eastAsia="sv-SE"/>
              </w:rPr>
            </m:ctrlPr>
          </m:sSubPr>
          <m:e>
            <m:r>
              <w:rPr>
                <w:rFonts w:ascii="Cambria Math" w:hAnsi="Cambria Math"/>
                <w:lang w:eastAsia="sv-SE"/>
              </w:rPr>
              <m:t>P</m:t>
            </m:r>
          </m:e>
          <m:sub>
            <m:r>
              <m:rPr>
                <m:nor/>
              </m:rPr>
              <w:rPr>
                <w:bCs/>
                <w:lang w:val="en-US" w:eastAsia="sv-SE"/>
              </w:rPr>
              <m:t>O_UE_NPUSCH,c</m:t>
            </m:r>
          </m:sub>
        </m:sSub>
        <m:d>
          <m:dPr>
            <m:ctrlPr>
              <w:rPr>
                <w:rFonts w:ascii="Cambria Math" w:hAnsi="Cambria Math"/>
                <w:bCs/>
                <w:i/>
                <w:lang w:val="en-US" w:eastAsia="sv-SE"/>
              </w:rPr>
            </m:ctrlPr>
          </m:dPr>
          <m:e>
            <m:r>
              <w:rPr>
                <w:rFonts w:ascii="Cambria Math" w:hAnsi="Cambria Math"/>
                <w:lang w:val="en-US" w:eastAsia="sv-SE"/>
              </w:rPr>
              <m:t>2</m:t>
            </m:r>
          </m:e>
        </m:d>
        <m:r>
          <w:rPr>
            <w:rFonts w:ascii="Cambria Math" w:hAnsi="Cambria Math"/>
            <w:lang w:val="en-US" w:eastAsia="sv-SE"/>
          </w:rPr>
          <m:t>=0</m:t>
        </m:r>
      </m:oMath>
      <w:r w:rsidR="00657C02" w:rsidRPr="00657C02">
        <w:rPr>
          <w:bCs/>
          <w:lang w:eastAsia="sv-SE"/>
        </w:rPr>
        <w:t xml:space="preserve">. If enhanced random access power control is not applied, </w:t>
      </w:r>
      <m:oMath>
        <m:sSub>
          <m:sSubPr>
            <m:ctrlPr>
              <w:rPr>
                <w:rFonts w:ascii="Cambria Math" w:hAnsi="Cambria Math"/>
                <w:bCs/>
                <w:i/>
                <w:lang w:val="sv-SE" w:eastAsia="sv-SE"/>
              </w:rPr>
            </m:ctrlPr>
          </m:sSubPr>
          <m:e>
            <m:r>
              <w:rPr>
                <w:rFonts w:ascii="Cambria Math" w:hAnsi="Cambria Math"/>
                <w:lang w:eastAsia="sv-SE"/>
              </w:rPr>
              <m:t>P</m:t>
            </m:r>
          </m:e>
          <m:sub>
            <m:r>
              <m:rPr>
                <m:nor/>
              </m:rPr>
              <w:rPr>
                <w:bCs/>
                <w:lang w:val="en-US" w:eastAsia="sv-SE"/>
              </w:rPr>
              <m:t>O_NOMINAL_NPUSCH,c</m:t>
            </m:r>
          </m:sub>
        </m:sSub>
        <m:r>
          <w:rPr>
            <w:rFonts w:ascii="Cambria Math" w:hAnsi="Cambria Math"/>
            <w:lang w:val="en-US" w:eastAsia="sv-SE"/>
          </w:rPr>
          <m:t>(2)=</m:t>
        </m:r>
        <m:sSub>
          <m:sSubPr>
            <m:ctrlPr>
              <w:rPr>
                <w:rFonts w:ascii="Cambria Math" w:hAnsi="Cambria Math"/>
                <w:bCs/>
                <w:i/>
                <w:lang w:val="sv-SE" w:eastAsia="sv-SE"/>
              </w:rPr>
            </m:ctrlPr>
          </m:sSubPr>
          <m:e>
            <m:r>
              <w:rPr>
                <w:rFonts w:ascii="Cambria Math" w:hAnsi="Cambria Math"/>
                <w:lang w:eastAsia="sv-SE"/>
              </w:rPr>
              <m:t>P</m:t>
            </m:r>
          </m:e>
          <m:sub>
            <m:r>
              <m:rPr>
                <m:nor/>
              </m:rPr>
              <w:rPr>
                <w:bCs/>
                <w:lang w:val="en-US" w:eastAsia="sv-SE"/>
              </w:rPr>
              <m:t>O_PRE</m:t>
            </m:r>
          </m:sub>
        </m:sSub>
        <m:r>
          <w:rPr>
            <w:rFonts w:ascii="Cambria Math" w:hAnsi="Cambria Math"/>
            <w:lang w:val="en-US" w:eastAsia="sv-SE"/>
          </w:rPr>
          <m:t>+</m:t>
        </m:r>
        <m:sSub>
          <m:sSubPr>
            <m:ctrlPr>
              <w:rPr>
                <w:rFonts w:ascii="Cambria Math" w:hAnsi="Cambria Math"/>
                <w:bCs/>
                <w:i/>
                <w:lang w:val="sv-SE" w:eastAsia="sv-SE"/>
              </w:rPr>
            </m:ctrlPr>
          </m:sSubPr>
          <m:e>
            <m:r>
              <w:rPr>
                <w:rFonts w:ascii="Cambria Math" w:hAnsi="Cambria Math"/>
                <w:lang w:val="en-US" w:eastAsia="sv-SE"/>
              </w:rPr>
              <m:t>∆</m:t>
            </m:r>
          </m:e>
          <m:sub>
            <m:r>
              <m:rPr>
                <m:nor/>
              </m:rPr>
              <w:rPr>
                <w:bCs/>
                <w:lang w:val="en-US" w:eastAsia="sv-SE"/>
              </w:rPr>
              <m:t>PREAMBLE_Msg3</m:t>
            </m:r>
          </m:sub>
        </m:sSub>
      </m:oMath>
      <w:r w:rsidR="00657C02" w:rsidRPr="00657C02">
        <w:rPr>
          <w:bCs/>
          <w:lang w:eastAsia="sv-SE"/>
        </w:rPr>
        <w:t xml:space="preserve">, where the parameter </w:t>
      </w:r>
      <w:r w:rsidR="00657C02" w:rsidRPr="00657C02">
        <w:rPr>
          <w:bCs/>
          <w:i/>
          <w:lang w:eastAsia="sv-SE"/>
        </w:rPr>
        <w:t>preambleInitialReceivedTargetPower</w:t>
      </w:r>
      <w:r w:rsidR="00657C02" w:rsidRPr="00657C02">
        <w:rPr>
          <w:bCs/>
          <w:lang w:eastAsia="sv-SE"/>
        </w:rPr>
        <w:t xml:space="preserve"> [8] (</w:t>
      </w:r>
      <w:r w:rsidR="00657C02" w:rsidRPr="00657C02">
        <w:rPr>
          <w:bCs/>
          <w:lang w:eastAsia="sv-SE"/>
        </w:rPr>
        <w:drawing>
          <wp:inline distT="0" distB="0" distL="0" distR="0" wp14:anchorId="1004815A" wp14:editId="5CD3F941">
            <wp:extent cx="364490" cy="27749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4490" cy="277495"/>
                    </a:xfrm>
                    <a:prstGeom prst="rect">
                      <a:avLst/>
                    </a:prstGeom>
                    <a:noFill/>
                    <a:ln>
                      <a:noFill/>
                    </a:ln>
                  </pic:spPr>
                </pic:pic>
              </a:graphicData>
            </a:graphic>
          </wp:inline>
        </w:drawing>
      </w:r>
      <w:r w:rsidR="00657C02" w:rsidRPr="00657C02">
        <w:rPr>
          <w:bCs/>
          <w:lang w:eastAsia="sv-SE"/>
        </w:rPr>
        <w:t xml:space="preserve">) and </w:t>
      </w:r>
      <m:oMath>
        <m:sSub>
          <m:sSubPr>
            <m:ctrlPr>
              <w:rPr>
                <w:rFonts w:ascii="Cambria Math" w:hAnsi="Cambria Math"/>
                <w:bCs/>
                <w:i/>
                <w:lang w:val="sv-SE" w:eastAsia="sv-SE"/>
              </w:rPr>
            </m:ctrlPr>
          </m:sSubPr>
          <m:e>
            <m:r>
              <w:rPr>
                <w:rFonts w:ascii="Cambria Math" w:hAnsi="Cambria Math"/>
                <w:lang w:val="en-US" w:eastAsia="sv-SE"/>
              </w:rPr>
              <m:t>∆</m:t>
            </m:r>
          </m:e>
          <m:sub>
            <m:r>
              <m:rPr>
                <m:nor/>
              </m:rPr>
              <w:rPr>
                <w:bCs/>
                <w:lang w:val="en-US" w:eastAsia="sv-SE"/>
              </w:rPr>
              <m:t>PREAMBLE_Msg3</m:t>
            </m:r>
          </m:sub>
        </m:sSub>
      </m:oMath>
      <w:r w:rsidR="00657C02" w:rsidRPr="00657C02">
        <w:rPr>
          <w:bCs/>
          <w:lang w:eastAsia="sv-SE"/>
        </w:rPr>
        <w:t xml:space="preserve"> are signalled from higher layers for serving cell </w:t>
      </w:r>
      <w:r w:rsidR="00657C02" w:rsidRPr="00657C02">
        <w:rPr>
          <w:bCs/>
          <w:lang w:eastAsia="sv-SE"/>
        </w:rPr>
        <w:object w:dxaOrig="150" w:dyaOrig="150" w14:anchorId="17E30E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0" type="#_x0000_t75" style="width:7.3pt;height:7.3pt" o:ole="">
            <v:imagedata r:id="rId15" o:title=""/>
          </v:shape>
          <o:OLEObject Type="Embed" ProgID="Equation.DSMT4" ShapeID="_x0000_i1110" DrawAspect="Content" ObjectID="_1821859446" r:id="rId16"/>
        </w:object>
      </w:r>
      <w:r w:rsidR="00657C02" w:rsidRPr="00657C02">
        <w:rPr>
          <w:bCs/>
          <w:lang w:eastAsia="sv-SE"/>
        </w:rPr>
        <w:t>. If enhanced random access power control is applied,</w:t>
      </w:r>
    </w:p>
    <w:p w14:paraId="5FBE0765" w14:textId="0480FC4E" w:rsidR="00657C02" w:rsidRPr="00657C02" w:rsidRDefault="00657C02" w:rsidP="00657C02">
      <w:pPr>
        <w:jc w:val="both"/>
        <w:rPr>
          <w:ins w:id="14" w:author="Huawei, HiSilicon" w:date="2025-09-30T15:27:00Z"/>
          <w:bCs/>
          <w:lang w:eastAsia="sv-SE"/>
        </w:rPr>
      </w:pPr>
      <m:oMathPara>
        <m:oMath>
          <m:sSub>
            <m:sSubPr>
              <m:ctrlPr>
                <w:rPr>
                  <w:rFonts w:ascii="Cambria Math" w:hAnsi="Cambria Math"/>
                  <w:bCs/>
                  <w:i/>
                  <w:lang w:eastAsia="sv-SE"/>
                </w:rPr>
              </m:ctrlPr>
            </m:sSubPr>
            <m:e>
              <m:r>
                <w:rPr>
                  <w:rFonts w:ascii="Cambria Math" w:hAnsi="Cambria Math"/>
                  <w:lang w:eastAsia="sv-SE"/>
                </w:rPr>
                <m:t>P</m:t>
              </m:r>
            </m:e>
            <m:sub>
              <m:r>
                <m:rPr>
                  <m:sty m:val="p"/>
                </m:rPr>
                <w:rPr>
                  <w:rFonts w:ascii="Cambria Math" w:hAnsi="Cambria Math"/>
                  <w:lang w:eastAsia="sv-SE"/>
                </w:rPr>
                <m:t>O_NOMINAL_NPUSCH,c</m:t>
              </m:r>
            </m:sub>
          </m:sSub>
          <m:d>
            <m:dPr>
              <m:ctrlPr>
                <w:rPr>
                  <w:rFonts w:ascii="Cambria Math" w:hAnsi="Cambria Math"/>
                  <w:bCs/>
                  <w:i/>
                  <w:lang w:eastAsia="sv-SE"/>
                </w:rPr>
              </m:ctrlPr>
            </m:dPr>
            <m:e>
              <m:r>
                <w:rPr>
                  <w:rFonts w:ascii="Cambria Math" w:hAnsi="Cambria Math"/>
                  <w:lang w:eastAsia="sv-SE"/>
                </w:rPr>
                <m:t>2</m:t>
              </m:r>
            </m:e>
          </m:d>
          <m:r>
            <w:rPr>
              <w:rFonts w:ascii="Cambria Math" w:hAnsi="Cambria Math"/>
              <w:lang w:eastAsia="sv-SE"/>
            </w:rPr>
            <m:t>=</m:t>
          </m:r>
          <m:r>
            <m:rPr>
              <m:sty m:val="p"/>
            </m:rPr>
            <w:rPr>
              <w:rFonts w:ascii="Cambria Math" w:hAnsi="Cambria Math"/>
              <w:lang w:eastAsia="sv-SE"/>
            </w:rPr>
            <m:t>MSG3_RECEIVED_TARGET_POWER +</m:t>
          </m:r>
          <m:sSub>
            <m:sSubPr>
              <m:ctrlPr>
                <w:rPr>
                  <w:rFonts w:ascii="Cambria Math" w:hAnsi="Cambria Math"/>
                  <w:bCs/>
                  <w:lang w:eastAsia="sv-SE"/>
                </w:rPr>
              </m:ctrlPr>
            </m:sSubPr>
            <m:e>
              <m:r>
                <m:rPr>
                  <m:sty m:val="p"/>
                </m:rPr>
                <w:rPr>
                  <w:rFonts w:ascii="Cambria Math" w:hAnsi="Cambria Math"/>
                  <w:lang w:eastAsia="sv-SE"/>
                </w:rPr>
                <m:t>Δ</m:t>
              </m:r>
            </m:e>
            <m:sub>
              <m:r>
                <m:rPr>
                  <m:sty m:val="p"/>
                </m:rPr>
                <w:rPr>
                  <w:rFonts w:ascii="Cambria Math" w:hAnsi="Cambria Math"/>
                  <w:lang w:eastAsia="sv-SE"/>
                </w:rPr>
                <m:t>PREAMBLE_Msg3</m:t>
              </m:r>
            </m:sub>
          </m:sSub>
        </m:oMath>
      </m:oMathPara>
    </w:p>
    <w:p w14:paraId="5B301B89" w14:textId="77777777" w:rsidR="00657C02" w:rsidRDefault="00657C02" w:rsidP="00657C02">
      <w:pPr>
        <w:jc w:val="both"/>
        <w:rPr>
          <w:bCs/>
          <w:lang w:eastAsia="sv-SE"/>
        </w:rPr>
      </w:pPr>
    </w:p>
    <w:p w14:paraId="15D4B121" w14:textId="77777777" w:rsidR="005C4275" w:rsidRDefault="005C4275" w:rsidP="00657C02">
      <w:pPr>
        <w:jc w:val="both"/>
        <w:rPr>
          <w:bCs/>
          <w:lang w:eastAsia="sv-SE"/>
        </w:rPr>
      </w:pPr>
    </w:p>
    <w:p w14:paraId="182EA940" w14:textId="120C322E" w:rsidR="00657C02" w:rsidRPr="00657C02" w:rsidRDefault="00657C02" w:rsidP="00657C02">
      <w:pPr>
        <w:jc w:val="both"/>
        <w:rPr>
          <w:bCs/>
          <w:color w:val="FF0000"/>
          <w:lang w:eastAsia="sv-SE"/>
        </w:rPr>
      </w:pPr>
      <w:r>
        <w:rPr>
          <w:bCs/>
          <w:lang w:eastAsia="sv-SE"/>
        </w:rPr>
        <w:t>Huawei</w:t>
      </w:r>
      <w:r w:rsidR="005C4275">
        <w:rPr>
          <w:bCs/>
          <w:lang w:eastAsia="sv-SE"/>
        </w:rPr>
        <w:t xml:space="preserve">, vivo, </w:t>
      </w:r>
      <w:r w:rsidR="001D2408">
        <w:rPr>
          <w:bCs/>
          <w:lang w:eastAsia="sv-SE"/>
        </w:rPr>
        <w:t>ZTE,</w:t>
      </w:r>
      <w:r w:rsidR="0089230B">
        <w:rPr>
          <w:bCs/>
          <w:lang w:eastAsia="sv-SE"/>
        </w:rPr>
        <w:t xml:space="preserve"> Nokia</w:t>
      </w:r>
      <w:r w:rsidR="001D2408">
        <w:rPr>
          <w:bCs/>
          <w:lang w:eastAsia="sv-SE"/>
        </w:rPr>
        <w:t xml:space="preserve"> </w:t>
      </w:r>
      <w:r w:rsidR="005C4275">
        <w:rPr>
          <w:bCs/>
          <w:lang w:eastAsia="sv-SE"/>
        </w:rPr>
        <w:t>Qualcomm proposed TP</w:t>
      </w:r>
      <w:r w:rsidR="004B28C4">
        <w:rPr>
          <w:bCs/>
          <w:lang w:eastAsia="sv-SE"/>
        </w:rPr>
        <w:t xml:space="preserve"> with new value j=4</w:t>
      </w:r>
      <w:r>
        <w:rPr>
          <w:bCs/>
          <w:lang w:eastAsia="sv-SE"/>
        </w:rPr>
        <w:t xml:space="preserve">, “ </w:t>
      </w:r>
      <w:r w:rsidRPr="00657C02">
        <w:rPr>
          <w:bCs/>
          <w:color w:val="FF0000"/>
          <w:lang w:eastAsia="sv-SE"/>
        </w:rPr>
        <w:t xml:space="preserve">For CB-Msg3 (re)transmissions, then </w:t>
      </w:r>
      <w:r w:rsidRPr="00657C02">
        <w:rPr>
          <w:bCs/>
          <w:i/>
          <w:color w:val="FF0000"/>
          <w:lang w:eastAsia="sv-SE"/>
        </w:rPr>
        <w:t xml:space="preserve">j=4 </w:t>
      </w:r>
      <w:r w:rsidRPr="00657C02">
        <w:rPr>
          <w:bCs/>
          <w:color w:val="FF0000"/>
          <w:lang w:eastAsia="sv-SE"/>
        </w:rPr>
        <w:t xml:space="preserve">and </w:t>
      </w:r>
    </w:p>
    <w:p w14:paraId="437CF628" w14:textId="77777777" w:rsidR="005C4275" w:rsidRDefault="00657C02" w:rsidP="005C4275">
      <w:pPr>
        <w:jc w:val="both"/>
        <w:rPr>
          <w:bCs/>
          <w:lang w:eastAsia="sv-SE"/>
        </w:rPr>
      </w:pPr>
      <m:oMath>
        <m:sSub>
          <m:sSubPr>
            <m:ctrlPr>
              <w:rPr>
                <w:rFonts w:ascii="Cambria Math" w:hAnsi="Cambria Math"/>
                <w:bCs/>
                <w:i/>
                <w:color w:val="FF0000"/>
                <w:lang w:val="sv-SE" w:eastAsia="sv-SE"/>
              </w:rPr>
            </m:ctrlPr>
          </m:sSubPr>
          <m:e>
            <m:r>
              <w:rPr>
                <w:rFonts w:ascii="Cambria Math" w:hAnsi="Cambria Math"/>
                <w:color w:val="FF0000"/>
                <w:lang w:eastAsia="sv-SE"/>
              </w:rPr>
              <m:t>P</m:t>
            </m:r>
          </m:e>
          <m:sub>
            <m:r>
              <m:rPr>
                <m:sty m:val="p"/>
              </m:rPr>
              <w:rPr>
                <w:rFonts w:ascii="Cambria Math" w:hAnsi="Cambria Math"/>
                <w:color w:val="FF0000"/>
                <w:lang w:eastAsia="sv-SE"/>
              </w:rPr>
              <m:t>O_NPUSCH,c</m:t>
            </m:r>
          </m:sub>
        </m:sSub>
        <m:d>
          <m:dPr>
            <m:ctrlPr>
              <w:rPr>
                <w:rFonts w:ascii="Cambria Math" w:hAnsi="Cambria Math"/>
                <w:bCs/>
                <w:i/>
                <w:color w:val="FF0000"/>
                <w:lang w:eastAsia="sv-SE"/>
              </w:rPr>
            </m:ctrlPr>
          </m:dPr>
          <m:e>
            <m:r>
              <w:rPr>
                <w:rFonts w:ascii="Cambria Math" w:hAnsi="Cambria Math"/>
                <w:color w:val="FF0000"/>
                <w:lang w:eastAsia="sv-SE"/>
              </w:rPr>
              <m:t>4</m:t>
            </m:r>
          </m:e>
        </m:d>
        <m:r>
          <w:rPr>
            <w:rFonts w:ascii="Cambria Math" w:hAnsi="Cambria Math"/>
            <w:color w:val="FF0000"/>
            <w:lang w:eastAsia="sv-SE"/>
          </w:rPr>
          <m:t>=</m:t>
        </m:r>
        <m:r>
          <m:rPr>
            <m:sty m:val="p"/>
          </m:rPr>
          <w:rPr>
            <w:rFonts w:ascii="Cambria Math" w:hAnsi="Cambria Math"/>
            <w:color w:val="FF0000"/>
            <w:lang w:eastAsia="sv-SE"/>
          </w:rPr>
          <m:t>CB</m:t>
        </m:r>
        <m:r>
          <m:rPr>
            <m:sty m:val="p"/>
          </m:rPr>
          <w:rPr>
            <w:color w:val="FF0000"/>
            <w:lang w:eastAsia="sv-SE"/>
          </w:rPr>
          <m:t>⁃</m:t>
        </m:r>
        <m:r>
          <m:rPr>
            <m:sty m:val="p"/>
          </m:rPr>
          <w:rPr>
            <w:rFonts w:ascii="Cambria Math" w:hAnsi="Cambria Math"/>
            <w:color w:val="FF0000"/>
            <w:lang w:eastAsia="sv-SE"/>
          </w:rPr>
          <m:t>MSG3_RECEIVED_TARGET_POWER</m:t>
        </m:r>
      </m:oMath>
      <w:r w:rsidRPr="005C4275">
        <w:rPr>
          <w:bCs/>
          <w:color w:val="000000" w:themeColor="text1"/>
          <w:lang w:eastAsia="sv-SE"/>
        </w:rPr>
        <w:t>”</w:t>
      </w:r>
      <w:r w:rsidRPr="005C4275">
        <w:rPr>
          <w:bCs/>
          <w:color w:val="FF0000"/>
          <w:lang w:eastAsia="sv-SE"/>
        </w:rPr>
        <w:t xml:space="preserve"> </w:t>
      </w:r>
      <w:r w:rsidR="005C4275">
        <w:rPr>
          <w:bCs/>
          <w:color w:val="FF0000"/>
          <w:lang w:eastAsia="sv-SE"/>
        </w:rPr>
        <w:t xml:space="preserve">. </w:t>
      </w:r>
      <w:r>
        <w:rPr>
          <w:bCs/>
          <w:lang w:eastAsia="sv-SE"/>
        </w:rPr>
        <w:t xml:space="preserve">    </w:t>
      </w:r>
      <w:r w:rsidR="005C4275">
        <w:rPr>
          <w:bCs/>
          <w:lang w:eastAsia="sv-SE"/>
        </w:rPr>
        <w:t xml:space="preserve"> </w:t>
      </w:r>
    </w:p>
    <w:p w14:paraId="04E15625" w14:textId="77777777" w:rsidR="005C4275" w:rsidRDefault="005C4275" w:rsidP="005C4275">
      <w:pPr>
        <w:jc w:val="both"/>
        <w:rPr>
          <w:bCs/>
          <w:lang w:eastAsia="sv-SE"/>
        </w:rPr>
      </w:pPr>
    </w:p>
    <w:p w14:paraId="4739C649" w14:textId="6CE7B515" w:rsidR="005C4275" w:rsidRPr="005C4275" w:rsidRDefault="005C4275" w:rsidP="005C4275">
      <w:pPr>
        <w:jc w:val="both"/>
        <w:rPr>
          <w:bCs/>
          <w:color w:val="FF0000"/>
          <w:lang w:eastAsia="sv-SE"/>
        </w:rPr>
      </w:pPr>
      <w:r w:rsidRPr="005C4275">
        <w:rPr>
          <w:bCs/>
          <w:color w:val="000000" w:themeColor="text1"/>
          <w:lang w:eastAsia="sv-SE"/>
        </w:rPr>
        <w:t>Huawei</w:t>
      </w:r>
      <w:r>
        <w:rPr>
          <w:bCs/>
          <w:color w:val="000000" w:themeColor="text1"/>
          <w:lang w:eastAsia="sv-SE"/>
        </w:rPr>
        <w:t>, vivo</w:t>
      </w:r>
      <w:r w:rsidR="001D2408">
        <w:rPr>
          <w:bCs/>
          <w:color w:val="000000" w:themeColor="text1"/>
          <w:lang w:eastAsia="sv-SE"/>
        </w:rPr>
        <w:t>, ZTE</w:t>
      </w:r>
      <w:r w:rsidR="0089230B">
        <w:rPr>
          <w:bCs/>
          <w:color w:val="000000" w:themeColor="text1"/>
          <w:lang w:eastAsia="sv-SE"/>
        </w:rPr>
        <w:t>, Nokia</w:t>
      </w:r>
      <w:r w:rsidRPr="005C4275">
        <w:rPr>
          <w:bCs/>
          <w:color w:val="000000" w:themeColor="text1"/>
          <w:lang w:eastAsia="sv-SE"/>
        </w:rPr>
        <w:t xml:space="preserve"> clarified in TP </w:t>
      </w:r>
      <w:r>
        <w:rPr>
          <w:bCs/>
          <w:color w:val="000000" w:themeColor="text1"/>
          <w:lang w:eastAsia="sv-SE"/>
        </w:rPr>
        <w:t>“</w:t>
      </w:r>
      <w:r w:rsidRPr="005C4275">
        <w:rPr>
          <w:bCs/>
          <w:color w:val="FF0000"/>
          <w:lang w:eastAsia="sv-SE"/>
        </w:rPr>
        <w:t xml:space="preserve">For </w:t>
      </w:r>
      <w:r w:rsidRPr="005C4275">
        <w:rPr>
          <w:bCs/>
          <w:i/>
          <w:color w:val="FF0000"/>
          <w:lang w:eastAsia="sv-SE"/>
        </w:rPr>
        <w:t>j=4</w:t>
      </w:r>
      <w:r w:rsidRPr="005C4275">
        <w:rPr>
          <w:bCs/>
          <w:color w:val="FF0000"/>
          <w:lang w:eastAsia="sv-SE"/>
        </w:rPr>
        <w:t xml:space="preserve">, </w:t>
      </w:r>
      <m:oMath>
        <m:sSub>
          <m:sSubPr>
            <m:ctrlPr>
              <w:rPr>
                <w:rFonts w:ascii="Cambria Math" w:hAnsi="Cambria Math"/>
                <w:bCs/>
                <w:color w:val="FF0000"/>
                <w:lang w:eastAsia="sv-SE"/>
              </w:rPr>
            </m:ctrlPr>
          </m:sSubPr>
          <m:e>
            <m:r>
              <w:rPr>
                <w:rFonts w:ascii="Cambria Math" w:hAnsi="Cambria Math"/>
                <w:color w:val="FF0000"/>
                <w:lang w:eastAsia="sv-SE"/>
              </w:rPr>
              <m:t>α</m:t>
            </m:r>
          </m:e>
          <m:sub>
            <m:r>
              <w:rPr>
                <w:rFonts w:ascii="Cambria Math" w:hAnsi="Cambria Math"/>
                <w:color w:val="FF0000"/>
                <w:lang w:eastAsia="sv-SE"/>
              </w:rPr>
              <m:t>c</m:t>
            </m:r>
          </m:sub>
        </m:sSub>
        <m:r>
          <w:rPr>
            <w:rFonts w:ascii="Cambria Math" w:hAnsi="Cambria Math"/>
            <w:color w:val="FF0000"/>
            <w:lang w:eastAsia="sv-SE"/>
          </w:rPr>
          <m:t>(j)</m:t>
        </m:r>
      </m:oMath>
      <w:r w:rsidRPr="005C4275">
        <w:rPr>
          <w:bCs/>
          <w:color w:val="FF0000"/>
          <w:lang w:eastAsia="sv-SE"/>
        </w:rPr>
        <w:t xml:space="preserve"> is the parameter </w:t>
      </w:r>
      <w:r w:rsidRPr="005C4275">
        <w:rPr>
          <w:bCs/>
          <w:i/>
          <w:color w:val="FF0000"/>
          <w:lang w:eastAsia="sv-SE"/>
        </w:rPr>
        <w:t>alpha</w:t>
      </w:r>
      <w:r w:rsidRPr="005C4275">
        <w:rPr>
          <w:bCs/>
          <w:color w:val="FF0000"/>
          <w:lang w:eastAsia="sv-SE"/>
        </w:rPr>
        <w:t xml:space="preserve"> in </w:t>
      </w:r>
      <w:r w:rsidRPr="005C4275">
        <w:rPr>
          <w:bCs/>
          <w:i/>
          <w:color w:val="FF0000"/>
          <w:lang w:eastAsia="sv-SE"/>
        </w:rPr>
        <w:t>CB-Msg3-ConfigSIB-NB</w:t>
      </w:r>
      <w:r w:rsidRPr="005C4275">
        <w:rPr>
          <w:bCs/>
          <w:color w:val="FF0000"/>
          <w:lang w:eastAsia="sv-SE"/>
        </w:rPr>
        <w:t xml:space="preserve"> provided by higher layers for serving cell </w:t>
      </w:r>
      <w:r w:rsidRPr="005C4275">
        <w:rPr>
          <w:bCs/>
          <w:i/>
          <w:color w:val="FF0000"/>
          <w:lang w:eastAsia="sv-SE"/>
        </w:rPr>
        <w:t>c</w:t>
      </w:r>
      <w:r w:rsidRPr="005C4275">
        <w:rPr>
          <w:bCs/>
          <w:color w:val="FF0000"/>
          <w:lang w:eastAsia="sv-SE"/>
        </w:rPr>
        <w:t>.</w:t>
      </w:r>
      <w:r w:rsidRPr="005C4275">
        <w:rPr>
          <w:bCs/>
          <w:color w:val="000000" w:themeColor="text1"/>
          <w:lang w:eastAsia="sv-SE"/>
        </w:rPr>
        <w:t>”</w:t>
      </w:r>
    </w:p>
    <w:p w14:paraId="511FC3E1" w14:textId="0E78BE5B" w:rsidR="00657C02" w:rsidRPr="00657C02" w:rsidRDefault="00657C02" w:rsidP="00657C02">
      <w:pPr>
        <w:jc w:val="both"/>
        <w:rPr>
          <w:bCs/>
          <w:lang w:eastAsia="sv-SE"/>
        </w:rPr>
      </w:pPr>
    </w:p>
    <w:p w14:paraId="2A110E97" w14:textId="77777777" w:rsidR="00657C02" w:rsidRDefault="00657C02" w:rsidP="00C61508">
      <w:pPr>
        <w:jc w:val="both"/>
        <w:rPr>
          <w:bCs/>
          <w:lang w:eastAsia="sv-SE"/>
        </w:rPr>
      </w:pPr>
    </w:p>
    <w:p w14:paraId="07D427E6" w14:textId="6B28799B" w:rsidR="005C4275" w:rsidRDefault="005C4275" w:rsidP="00C61508">
      <w:pPr>
        <w:jc w:val="both"/>
        <w:rPr>
          <w:rFonts w:eastAsia="Times New Roman"/>
          <w:i/>
          <w:lang w:eastAsia="en-GB"/>
        </w:rPr>
      </w:pPr>
      <w:r>
        <w:rPr>
          <w:bCs/>
          <w:lang w:eastAsia="sv-SE"/>
        </w:rPr>
        <w:t xml:space="preserve">Xiaomi proposed similar TP </w:t>
      </w:r>
      <w:r w:rsidR="004B28C4">
        <w:rPr>
          <w:bCs/>
          <w:lang w:eastAsia="sv-SE"/>
        </w:rPr>
        <w:t>with existing value j=2. “</w:t>
      </w:r>
      <w:r>
        <w:rPr>
          <w:rFonts w:eastAsia="Times New Roman"/>
          <w:lang w:eastAsia="en-GB"/>
        </w:rPr>
        <w:t>for</w:t>
      </w:r>
      <w:r>
        <w:rPr>
          <w:rFonts w:eastAsia="Malgun Gothic"/>
          <w:lang w:eastAsia="en-GB"/>
        </w:rPr>
        <w:t xml:space="preserve"> NPUSCH (re)transmissions corresponding to the random access response grant </w:t>
      </w:r>
      <w:r>
        <w:rPr>
          <w:rFonts w:eastAsia="Malgun Gothic"/>
          <w:color w:val="FF0000"/>
          <w:lang w:eastAsia="en-GB"/>
        </w:rPr>
        <w:t>or</w:t>
      </w:r>
      <w:r>
        <w:rPr>
          <w:rFonts w:eastAsia="Malgun Gothic"/>
          <w:lang w:eastAsia="en-GB"/>
        </w:rPr>
        <w:t xml:space="preserve"> </w:t>
      </w:r>
      <w:r>
        <w:rPr>
          <w:rFonts w:eastAsia="Malgun Gothic"/>
          <w:color w:val="FF0000"/>
          <w:lang w:eastAsia="en-GB"/>
        </w:rPr>
        <w:t xml:space="preserve">for NPUSCH (re)transmissions corresponding to CB-Msg3-EDT </w:t>
      </w:r>
      <w:r>
        <w:rPr>
          <w:rFonts w:eastAsia="Malgun Gothic"/>
          <w:lang w:eastAsia="en-GB"/>
        </w:rPr>
        <w:t xml:space="preserve">then </w:t>
      </w:r>
      <w:r>
        <w:rPr>
          <w:rFonts w:eastAsia="Times New Roman"/>
          <w:i/>
          <w:lang w:eastAsia="en-GB"/>
        </w:rPr>
        <w:t>j=2</w:t>
      </w:r>
      <w:r w:rsidR="004B28C4">
        <w:rPr>
          <w:rFonts w:eastAsia="Times New Roman"/>
          <w:i/>
          <w:lang w:eastAsia="en-GB"/>
        </w:rPr>
        <w:t>”</w:t>
      </w:r>
    </w:p>
    <w:p w14:paraId="34FF28CD" w14:textId="14A4D6D4" w:rsidR="005C4275" w:rsidRDefault="004B28C4" w:rsidP="004B28C4">
      <w:pPr>
        <w:keepLines/>
        <w:tabs>
          <w:tab w:val="center" w:pos="4536"/>
          <w:tab w:val="right" w:pos="9072"/>
        </w:tabs>
        <w:overflowPunct w:val="0"/>
        <w:autoSpaceDE w:val="0"/>
        <w:autoSpaceDN w:val="0"/>
        <w:adjustRightInd w:val="0"/>
        <w:spacing w:after="180"/>
        <w:rPr>
          <w:color w:val="FF0000"/>
          <w:lang w:eastAsia="zh-CN"/>
        </w:rPr>
      </w:pPr>
      <w:r w:rsidRPr="004B28C4">
        <w:rPr>
          <w:color w:val="000000" w:themeColor="text1"/>
          <w:lang w:eastAsia="zh-CN"/>
        </w:rPr>
        <w:t>“</w:t>
      </w:r>
      <w:r>
        <w:rPr>
          <w:color w:val="FF0000"/>
          <w:lang w:eastAsia="zh-CN"/>
        </w:rPr>
        <w:t xml:space="preserve">- </w:t>
      </w:r>
      <w:r w:rsidR="005C4275" w:rsidRPr="004B28C4">
        <w:rPr>
          <w:color w:val="FF0000"/>
          <w:lang w:eastAsia="zh-CN"/>
        </w:rPr>
        <w:t xml:space="preserve">If enhanced CB-Msg3-EDT power control is not applied, </w:t>
      </w:r>
      <m:oMath>
        <m:sSub>
          <m:sSubPr>
            <m:ctrlPr>
              <w:rPr>
                <w:rFonts w:ascii="Cambria Math" w:hAnsi="Cambria Math"/>
                <w:i/>
                <w:color w:val="FF0000"/>
                <w:lang w:val="sv-SE"/>
              </w:rPr>
            </m:ctrlPr>
          </m:sSubPr>
          <m:e>
            <m:r>
              <w:rPr>
                <w:rFonts w:ascii="Cambria Math" w:hAnsi="Cambria Math"/>
                <w:color w:val="FF0000"/>
                <w:lang w:eastAsia="zh-CN"/>
              </w:rPr>
              <m:t>P</m:t>
            </m:r>
          </m:e>
          <m:sub>
            <m:r>
              <m:rPr>
                <m:nor/>
              </m:rPr>
              <w:rPr>
                <w:color w:val="FF0000"/>
                <w:lang w:val="en-US" w:eastAsia="zh-CN"/>
              </w:rPr>
              <m:t>O_NOMINAL_NPUSCH,c</m:t>
            </m:r>
          </m:sub>
        </m:sSub>
        <m:r>
          <w:rPr>
            <w:rFonts w:ascii="Cambria Math" w:hAnsi="Cambria Math"/>
            <w:color w:val="FF0000"/>
            <w:lang w:val="en-US" w:eastAsia="zh-CN"/>
          </w:rPr>
          <m:t>(2)=</m:t>
        </m:r>
        <m:sSub>
          <m:sSubPr>
            <m:ctrlPr>
              <w:rPr>
                <w:rFonts w:ascii="Cambria Math" w:hAnsi="Cambria Math"/>
                <w:i/>
                <w:color w:val="FF0000"/>
                <w:lang w:val="sv-SE"/>
              </w:rPr>
            </m:ctrlPr>
          </m:sSubPr>
          <m:e>
            <m:r>
              <w:rPr>
                <w:rFonts w:ascii="Cambria Math" w:hAnsi="Cambria Math"/>
                <w:color w:val="FF0000"/>
                <w:lang w:eastAsia="zh-CN"/>
              </w:rPr>
              <m:t>P</m:t>
            </m:r>
          </m:e>
          <m:sub>
            <m:r>
              <m:rPr>
                <m:nor/>
              </m:rPr>
              <w:rPr>
                <w:color w:val="FF0000"/>
                <w:lang w:val="en-US" w:eastAsia="zh-CN"/>
              </w:rPr>
              <m:t>O_PRE</m:t>
            </m:r>
          </m:sub>
        </m:sSub>
      </m:oMath>
      <w:r w:rsidR="005C4275" w:rsidRPr="004B28C4">
        <w:rPr>
          <w:color w:val="FF0000"/>
          <w:lang w:eastAsia="zh-CN"/>
        </w:rPr>
        <w:t xml:space="preserve">, where the parameter </w:t>
      </w:r>
      <w:r w:rsidR="005C4275" w:rsidRPr="004B28C4">
        <w:rPr>
          <w:i/>
          <w:iCs/>
          <w:color w:val="FF0000"/>
          <w:lang w:eastAsia="zh-CN"/>
        </w:rPr>
        <w:t>cb-Msg3-</w:t>
      </w:r>
      <w:r w:rsidR="005C4275" w:rsidRPr="004B28C4">
        <w:rPr>
          <w:i/>
          <w:color w:val="FF0000"/>
          <w:lang w:eastAsia="zh-CN"/>
        </w:rPr>
        <w:t>preambleInitialReceivedTargetPower</w:t>
      </w:r>
      <w:r w:rsidR="005C4275" w:rsidRPr="004B28C4">
        <w:rPr>
          <w:color w:val="FF0000"/>
          <w:lang w:eastAsia="zh-CN"/>
        </w:rPr>
        <w:t xml:space="preserve"> [8] (</w:t>
      </w:r>
      <w:r w:rsidR="005C4275">
        <w:rPr>
          <w:noProof/>
          <w:lang w:eastAsia="zh-CN"/>
        </w:rPr>
        <w:drawing>
          <wp:inline distT="0" distB="0" distL="0" distR="0" wp14:anchorId="61E73C5C" wp14:editId="4554F4AE">
            <wp:extent cx="364490" cy="27749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4490" cy="277495"/>
                    </a:xfrm>
                    <a:prstGeom prst="rect">
                      <a:avLst/>
                    </a:prstGeom>
                    <a:noFill/>
                    <a:ln>
                      <a:noFill/>
                    </a:ln>
                  </pic:spPr>
                </pic:pic>
              </a:graphicData>
            </a:graphic>
          </wp:inline>
        </w:drawing>
      </w:r>
      <w:r w:rsidR="005C4275" w:rsidRPr="004B28C4">
        <w:rPr>
          <w:color w:val="FF0000"/>
          <w:lang w:eastAsia="zh-CN"/>
        </w:rPr>
        <w:t xml:space="preserve">) is signalled from higher layers for serving cell </w:t>
      </w:r>
      <w:r w:rsidR="005C4275">
        <w:rPr>
          <w:rFonts w:eastAsia="SimSun"/>
          <w:lang w:eastAsia="zh-CN"/>
        </w:rPr>
        <w:object w:dxaOrig="150" w:dyaOrig="150" w14:anchorId="7F0382F7">
          <v:shape id="_x0000_i1114" type="#_x0000_t75" style="width:7.3pt;height:7.3pt" o:ole="">
            <v:imagedata r:id="rId15" o:title=""/>
          </v:shape>
          <o:OLEObject Type="Embed" ProgID="Equation.DSMT4" ShapeID="_x0000_i1114" DrawAspect="Content" ObjectID="_1821859447" r:id="rId17"/>
        </w:object>
      </w:r>
      <w:r w:rsidR="005C4275" w:rsidRPr="004B28C4">
        <w:rPr>
          <w:color w:val="FF0000"/>
          <w:lang w:eastAsia="zh-CN"/>
        </w:rPr>
        <w:t xml:space="preserve">. If enhanced CB-Msg3-EDT power control is applied, </w:t>
      </w:r>
      <w:r>
        <w:rPr>
          <w:color w:val="FF0000"/>
          <w:lang w:eastAsia="zh-CN"/>
        </w:rPr>
        <w:t xml:space="preserve"> </w:t>
      </w:r>
      <m:oMath>
        <m:sSub>
          <m:sSubPr>
            <m:ctrlPr>
              <w:rPr>
                <w:rFonts w:ascii="Cambria Math" w:hAnsi="Cambria Math"/>
                <w:i/>
                <w:color w:val="FF0000"/>
              </w:rPr>
            </m:ctrlPr>
          </m:sSubPr>
          <m:e>
            <m:r>
              <w:rPr>
                <w:rFonts w:ascii="Cambria Math" w:hAnsi="Cambria Math"/>
                <w:color w:val="FF0000"/>
                <w:lang w:eastAsia="zh-CN"/>
              </w:rPr>
              <m:t>P</m:t>
            </m:r>
          </m:e>
          <m:sub>
            <m:r>
              <m:rPr>
                <m:sty m:val="p"/>
              </m:rPr>
              <w:rPr>
                <w:rFonts w:ascii="Cambria Math" w:hAnsi="Cambria Math"/>
                <w:color w:val="FF0000"/>
                <w:lang w:eastAsia="zh-CN"/>
              </w:rPr>
              <m:t>O_NOMINAL_NPUSCH,c</m:t>
            </m:r>
          </m:sub>
        </m:sSub>
        <m:d>
          <m:dPr>
            <m:ctrlPr>
              <w:rPr>
                <w:rFonts w:ascii="Cambria Math" w:hAnsi="Cambria Math"/>
                <w:i/>
                <w:color w:val="FF0000"/>
              </w:rPr>
            </m:ctrlPr>
          </m:dPr>
          <m:e>
            <m:r>
              <w:rPr>
                <w:rFonts w:ascii="Cambria Math" w:hAnsi="Cambria Math"/>
                <w:color w:val="FF0000"/>
                <w:lang w:eastAsia="zh-CN"/>
              </w:rPr>
              <m:t>2</m:t>
            </m:r>
          </m:e>
        </m:d>
        <m:r>
          <w:rPr>
            <w:rFonts w:ascii="Cambria Math" w:hAnsi="Cambria Math"/>
            <w:color w:val="FF0000"/>
            <w:lang w:eastAsia="zh-CN"/>
          </w:rPr>
          <m:t>=</m:t>
        </m:r>
        <m:r>
          <m:rPr>
            <m:sty m:val="p"/>
          </m:rPr>
          <w:rPr>
            <w:rFonts w:ascii="Cambria Math" w:hAnsi="Cambria Math"/>
            <w:color w:val="FF0000"/>
            <w:lang w:eastAsia="zh-CN"/>
          </w:rPr>
          <m:t xml:space="preserve"> CB-MSG3_RECEIVED_TARGET_POWER</m:t>
        </m:r>
      </m:oMath>
      <w:r>
        <w:rPr>
          <w:color w:val="FF0000"/>
          <w:lang w:eastAsia="zh-CN"/>
        </w:rPr>
        <w:t xml:space="preserve">  </w:t>
      </w:r>
      <w:r w:rsidRPr="004B28C4">
        <w:rPr>
          <w:color w:val="000000" w:themeColor="text1"/>
          <w:lang w:eastAsia="zh-CN"/>
        </w:rPr>
        <w:t>“</w:t>
      </w:r>
    </w:p>
    <w:p w14:paraId="407AA8B9" w14:textId="77777777" w:rsidR="005C4275" w:rsidRDefault="005C4275" w:rsidP="00C61508">
      <w:pPr>
        <w:jc w:val="both"/>
        <w:rPr>
          <w:rFonts w:eastAsia="Times New Roman"/>
          <w:i/>
          <w:lang w:eastAsia="en-GB"/>
        </w:rPr>
      </w:pPr>
    </w:p>
    <w:p w14:paraId="334CDC51" w14:textId="09F90930" w:rsidR="00176076" w:rsidRPr="00176076" w:rsidRDefault="00176076" w:rsidP="00176076">
      <w:pPr>
        <w:jc w:val="both"/>
        <w:rPr>
          <w:bCs/>
          <w:lang w:eastAsia="sv-SE"/>
        </w:rPr>
      </w:pPr>
      <w:r>
        <w:rPr>
          <w:bCs/>
          <w:lang w:eastAsia="sv-SE"/>
        </w:rPr>
        <w:t xml:space="preserve">OPPO discussed the initial received target power  </w:t>
      </w:r>
      <m:oMath>
        <m:sSub>
          <m:sSubPr>
            <m:ctrlPr>
              <w:rPr>
                <w:rFonts w:ascii="Cambria Math" w:eastAsia="MS Mincho" w:hAnsi="Cambria Math"/>
                <w:i/>
                <w:szCs w:val="24"/>
                <w:lang w:val="en-US"/>
              </w:rPr>
            </m:ctrlPr>
          </m:sSubPr>
          <m:e>
            <m:r>
              <w:rPr>
                <w:rFonts w:ascii="Cambria Math"/>
              </w:rPr>
              <m:t>P</m:t>
            </m:r>
          </m:e>
          <m:sub>
            <m:r>
              <m:rPr>
                <m:nor/>
              </m:rPr>
              <w:rPr>
                <w:rFonts w:ascii="Cambria Math"/>
                <w:lang w:val="it-IT"/>
              </w:rPr>
              <m:t>O_NOMINAL_ PUSCH,c</m:t>
            </m:r>
            <m:ctrlPr>
              <w:rPr>
                <w:rFonts w:ascii="Cambria Math" w:eastAsia="MS Mincho" w:hAnsi="Cambria Math"/>
                <w:szCs w:val="24"/>
                <w:lang w:val="en-US"/>
              </w:rPr>
            </m:ctrlPr>
          </m:sub>
        </m:sSub>
        <m:d>
          <m:dPr>
            <m:ctrlPr>
              <w:rPr>
                <w:rFonts w:ascii="Cambria Math" w:eastAsia="MS Mincho" w:hAnsi="Cambria Math"/>
                <w:i/>
                <w:szCs w:val="24"/>
                <w:lang w:val="en-US"/>
              </w:rPr>
            </m:ctrlPr>
          </m:dPr>
          <m:e>
            <m:r>
              <w:rPr>
                <w:rFonts w:ascii="Cambria Math"/>
              </w:rPr>
              <m:t>j</m:t>
            </m:r>
          </m:e>
        </m:d>
        <m:r>
          <w:rPr>
            <w:rFonts w:ascii="Cambria Math"/>
            <w:lang w:val="it-IT"/>
          </w:rPr>
          <m:t xml:space="preserve">= </m:t>
        </m:r>
        <m:r>
          <m:rPr>
            <m:sty m:val="p"/>
          </m:rPr>
          <w:rPr>
            <w:rFonts w:ascii="Cambria Math" w:hAnsi="Cambria Math" w:cs="Arial"/>
            <w:lang w:val="it-IT"/>
          </w:rPr>
          <m:t>cb-Msg3-InitialReceivedTargetPower + (CB_MSG3_TRANSMISSION_COUNTER_CE - 1) * powerRampingStep</m:t>
        </m:r>
      </m:oMath>
      <w:r>
        <w:rPr>
          <w:lang w:val="it-IT"/>
        </w:rPr>
        <w:t xml:space="preserve">. The moderator understanding is that RAN2 can have TP to RAN2 specifications for setting the </w:t>
      </w:r>
      <w:r w:rsidRPr="00176076">
        <w:rPr>
          <w:lang w:val="it-IT"/>
        </w:rPr>
        <w:t>MSG3_RECEIVED_TARGET_POWER</w:t>
      </w:r>
      <w:r>
        <w:rPr>
          <w:lang w:val="it-IT"/>
        </w:rPr>
        <w:t xml:space="preserve"> based on   </w:t>
      </w:r>
      <w:r w:rsidRPr="00176076">
        <w:rPr>
          <w:lang w:val="it-IT"/>
        </w:rPr>
        <w:lastRenderedPageBreak/>
        <w:t>CB_MSG3_TRANSMISSION_COUNTER_CE</w:t>
      </w:r>
      <w:r>
        <w:rPr>
          <w:lang w:val="it-IT"/>
        </w:rPr>
        <w:t xml:space="preserve">. RAN1 specification can use the </w:t>
      </w:r>
      <w:r w:rsidRPr="00176076">
        <w:rPr>
          <w:lang w:val="it-IT"/>
        </w:rPr>
        <w:t>MSG3_RECEIVED_TARGET_POWER</w:t>
      </w:r>
      <w:r>
        <w:rPr>
          <w:lang w:val="it-IT"/>
        </w:rPr>
        <w:t xml:space="preserve"> accordingly. This way would minitigate impact on RAN1 and RAN2 specifications.</w:t>
      </w:r>
    </w:p>
    <w:p w14:paraId="0475C971" w14:textId="77777777" w:rsidR="00176076" w:rsidRPr="00176076" w:rsidRDefault="00176076" w:rsidP="00C61508">
      <w:pPr>
        <w:jc w:val="both"/>
        <w:rPr>
          <w:bCs/>
          <w:lang w:val="it-IT" w:eastAsia="sv-SE"/>
        </w:rPr>
      </w:pPr>
    </w:p>
    <w:p w14:paraId="0D6F0790" w14:textId="77777777" w:rsidR="00176076" w:rsidRDefault="00176076" w:rsidP="00C61508">
      <w:pPr>
        <w:jc w:val="both"/>
        <w:rPr>
          <w:bCs/>
          <w:lang w:eastAsia="sv-SE"/>
        </w:rPr>
      </w:pPr>
    </w:p>
    <w:p w14:paraId="1768809F" w14:textId="77777777" w:rsidR="00657C02" w:rsidRDefault="00657C02" w:rsidP="00C61508">
      <w:pPr>
        <w:jc w:val="both"/>
        <w:rPr>
          <w:bCs/>
          <w:lang w:eastAsia="sv-SE"/>
        </w:rPr>
      </w:pPr>
    </w:p>
    <w:p w14:paraId="3D514925" w14:textId="74E5AB70" w:rsidR="00657C02" w:rsidRPr="00657C02" w:rsidRDefault="004B28C4" w:rsidP="00657C02">
      <w:pPr>
        <w:overflowPunct w:val="0"/>
        <w:autoSpaceDE w:val="0"/>
        <w:autoSpaceDN w:val="0"/>
        <w:adjustRightInd w:val="0"/>
        <w:textAlignment w:val="baseline"/>
        <w:rPr>
          <w:bCs/>
          <w:u w:val="single"/>
          <w:lang w:eastAsia="sv-SE"/>
        </w:rPr>
      </w:pPr>
      <w:r>
        <w:rPr>
          <w:bCs/>
          <w:highlight w:val="cyan"/>
          <w:u w:val="single"/>
          <w:lang w:eastAsia="sv-SE"/>
        </w:rPr>
        <w:t xml:space="preserve">For </w:t>
      </w:r>
      <w:r w:rsidR="00657C02" w:rsidRPr="00657C02">
        <w:rPr>
          <w:bCs/>
          <w:highlight w:val="cyan"/>
          <w:u w:val="single"/>
          <w:lang w:eastAsia="sv-SE"/>
        </w:rPr>
        <w:t>eMTC</w:t>
      </w:r>
      <w:r>
        <w:rPr>
          <w:bCs/>
          <w:highlight w:val="cyan"/>
          <w:u w:val="single"/>
          <w:lang w:eastAsia="sv-SE"/>
        </w:rPr>
        <w:t xml:space="preserve"> CB-MSG3</w:t>
      </w:r>
      <w:r w:rsidR="00657C02" w:rsidRPr="00657C02">
        <w:rPr>
          <w:bCs/>
          <w:highlight w:val="cyan"/>
          <w:u w:val="single"/>
          <w:lang w:eastAsia="sv-SE"/>
        </w:rPr>
        <w:t>:</w:t>
      </w:r>
    </w:p>
    <w:p w14:paraId="2B9BF10E" w14:textId="77777777" w:rsidR="00657C02" w:rsidRDefault="00657C02" w:rsidP="00657C02">
      <w:pPr>
        <w:overflowPunct w:val="0"/>
        <w:autoSpaceDE w:val="0"/>
        <w:autoSpaceDN w:val="0"/>
        <w:adjustRightInd w:val="0"/>
        <w:textAlignment w:val="baseline"/>
        <w:rPr>
          <w:rFonts w:eastAsia="Times New Roman"/>
          <w:lang w:eastAsia="en-GB"/>
        </w:rPr>
      </w:pPr>
      <w:r>
        <w:rPr>
          <w:bCs/>
          <w:lang w:eastAsia="sv-SE"/>
        </w:rPr>
        <w:t xml:space="preserve">For eMTC </w:t>
      </w:r>
      <w:r>
        <w:rPr>
          <w:lang w:eastAsia="en-GB"/>
        </w:rPr>
        <w:t xml:space="preserve">BL/CE UE PUSCH (re)transmission using </w:t>
      </w:r>
      <w:r>
        <w:rPr>
          <w:rFonts w:eastAsia="Times New Roman"/>
          <w:lang w:eastAsia="en-GB"/>
        </w:rPr>
        <w:t xml:space="preserve">preconfigured uplink resource </w:t>
      </w:r>
      <w:r>
        <w:rPr>
          <w:lang w:eastAsia="en-GB"/>
        </w:rPr>
        <w:t xml:space="preserve">then </w:t>
      </w:r>
      <w:r>
        <w:rPr>
          <w:rFonts w:eastAsia="Times New Roman"/>
          <w:i/>
          <w:lang w:eastAsia="en-GB"/>
        </w:rPr>
        <w:t>j=3</w:t>
      </w:r>
      <w:r>
        <w:rPr>
          <w:rFonts w:eastAsia="Times New Roman"/>
          <w:i/>
          <w:lang w:eastAsia="en-GB"/>
        </w:rPr>
        <w:t xml:space="preserve"> for MSG3, </w:t>
      </w:r>
      <w:r>
        <w:rPr>
          <w:rFonts w:eastAsia="Times New Roman"/>
          <w:position w:val="-14"/>
          <w:lang w:eastAsia="en-GB"/>
        </w:rPr>
        <w:object w:dxaOrig="1860" w:dyaOrig="330" w14:anchorId="5550420F">
          <v:shape id="_x0000_i1075" type="#_x0000_t75" style="width:92.95pt;height:16.4pt" o:ole="">
            <v:imagedata r:id="rId18" o:title=""/>
          </v:shape>
          <o:OLEObject Type="Embed" ProgID="Equation.3" ShapeID="_x0000_i1075" DrawAspect="Content" ObjectID="_1821859448" r:id="rId19"/>
        </w:object>
      </w:r>
      <w:r>
        <w:rPr>
          <w:rFonts w:eastAsia="Times New Roman"/>
          <w:lang w:eastAsia="en-GB"/>
        </w:rPr>
        <w:t xml:space="preserve"> </w:t>
      </w:r>
      <w:r>
        <w:rPr>
          <w:rFonts w:eastAsia="Times New Roman"/>
          <w:position w:val="-14"/>
          <w:lang w:eastAsia="en-GB"/>
        </w:rPr>
        <w:object w:dxaOrig="4605" w:dyaOrig="330" w14:anchorId="030314B7">
          <v:shape id="_x0000_i1076" type="#_x0000_t75" style="width:230.15pt;height:16.4pt" o:ole="">
            <v:imagedata r:id="rId20" o:title=""/>
          </v:shape>
          <o:OLEObject Type="Embed" ProgID="Equation.3" ShapeID="_x0000_i1076" DrawAspect="Content" ObjectID="_1821859449" r:id="rId21"/>
        </w:object>
      </w:r>
      <w:r>
        <w:rPr>
          <w:rFonts w:eastAsia="Times New Roman"/>
          <w:lang w:eastAsia="en-GB"/>
        </w:rPr>
        <w:t xml:space="preserve">, where the parameter </w:t>
      </w:r>
      <w:r>
        <w:rPr>
          <w:rFonts w:eastAsia="Times New Roman"/>
          <w:i/>
          <w:lang w:eastAsia="en-GB"/>
        </w:rPr>
        <w:t>preambleInitialReceivedTargetPower</w:t>
      </w:r>
      <w:r>
        <w:rPr>
          <w:rFonts w:eastAsia="Times New Roman"/>
          <w:lang w:eastAsia="en-GB"/>
        </w:rPr>
        <w:t xml:space="preserve"> [8] (</w:t>
      </w:r>
      <w:r>
        <w:rPr>
          <w:rFonts w:eastAsia="Times New Roman"/>
          <w:position w:val="-14"/>
          <w:lang w:eastAsia="en-GB"/>
        </w:rPr>
        <w:object w:dxaOrig="630" w:dyaOrig="405" w14:anchorId="283E6D19">
          <v:shape id="_x0000_i1077" type="#_x0000_t75" style="width:31.45pt;height:20.05pt" o:ole="">
            <v:imagedata r:id="rId22" o:title=""/>
          </v:shape>
          <o:OLEObject Type="Embed" ProgID="Equation.3" ShapeID="_x0000_i1077" DrawAspect="Content" ObjectID="_1821859450" r:id="rId23"/>
        </w:object>
      </w:r>
      <w:r>
        <w:rPr>
          <w:rFonts w:eastAsia="Times New Roman"/>
          <w:lang w:eastAsia="en-GB"/>
        </w:rPr>
        <w:t xml:space="preserve">) and </w:t>
      </w:r>
      <w:r>
        <w:rPr>
          <w:rFonts w:eastAsia="Times New Roman"/>
          <w:position w:val="-14"/>
          <w:lang w:eastAsia="en-GB"/>
        </w:rPr>
        <w:object w:dxaOrig="1425" w:dyaOrig="405" w14:anchorId="7DEC2FE6">
          <v:shape id="_x0000_i1078" type="#_x0000_t75" style="width:71.1pt;height:20.05pt" o:ole="">
            <v:imagedata r:id="rId24" o:title=""/>
          </v:shape>
          <o:OLEObject Type="Embed" ProgID="Equation.3" ShapeID="_x0000_i1078" DrawAspect="Content" ObjectID="_1821859451" r:id="rId25"/>
        </w:object>
      </w:r>
      <w:r>
        <w:rPr>
          <w:rFonts w:eastAsia="Times New Roman"/>
          <w:lang w:eastAsia="en-GB"/>
        </w:rPr>
        <w:t xml:space="preserve"> are signalled from higher layers for serving cell </w:t>
      </w:r>
      <w:r>
        <w:rPr>
          <w:rFonts w:eastAsia="Times New Roman"/>
          <w:position w:val="-6"/>
          <w:lang w:eastAsia="en-GB"/>
        </w:rPr>
        <w:object w:dxaOrig="165" w:dyaOrig="195" w14:anchorId="68F676E6">
          <v:shape id="_x0000_i1079" type="#_x0000_t75" style="width:8.2pt;height:9.55pt" o:ole="">
            <v:imagedata r:id="rId26" o:title=""/>
          </v:shape>
          <o:OLEObject Type="Embed" ProgID="Equation.3" ShapeID="_x0000_i1079" DrawAspect="Content" ObjectID="_1821859452" r:id="rId27"/>
        </w:object>
      </w:r>
      <w:r>
        <w:rPr>
          <w:rFonts w:eastAsia="Times New Roman"/>
          <w:lang w:eastAsia="en-GB"/>
        </w:rPr>
        <w:t>.</w:t>
      </w:r>
      <w:r>
        <w:rPr>
          <w:rFonts w:eastAsia="Times New Roman"/>
          <w:lang w:eastAsia="en-GB"/>
        </w:rPr>
        <w:t xml:space="preserve"> </w:t>
      </w:r>
    </w:p>
    <w:p w14:paraId="582D14BA" w14:textId="77777777" w:rsidR="005C4275" w:rsidRDefault="005C4275" w:rsidP="00657C02">
      <w:pPr>
        <w:overflowPunct w:val="0"/>
        <w:autoSpaceDE w:val="0"/>
        <w:autoSpaceDN w:val="0"/>
        <w:adjustRightInd w:val="0"/>
        <w:textAlignment w:val="baseline"/>
        <w:rPr>
          <w:rFonts w:eastAsia="Times New Roman"/>
          <w:lang w:eastAsia="en-GB"/>
        </w:rPr>
      </w:pPr>
    </w:p>
    <w:p w14:paraId="523C4892" w14:textId="7FF093AE" w:rsidR="00657C02" w:rsidRDefault="0020395F" w:rsidP="00657C02">
      <w:pPr>
        <w:overflowPunct w:val="0"/>
        <w:autoSpaceDE w:val="0"/>
        <w:autoSpaceDN w:val="0"/>
        <w:adjustRightInd w:val="0"/>
        <w:textAlignment w:val="baseline"/>
        <w:rPr>
          <w:rFonts w:eastAsia="Times New Roman"/>
          <w:lang w:eastAsia="en-GB"/>
        </w:rPr>
      </w:pPr>
      <w:r>
        <w:rPr>
          <w:rFonts w:eastAsia="Times New Roman"/>
          <w:lang w:eastAsia="en-GB"/>
        </w:rPr>
        <w:t>Huawei, vivo</w:t>
      </w:r>
      <w:r w:rsidR="0089230B">
        <w:rPr>
          <w:rFonts w:eastAsia="Times New Roman"/>
          <w:lang w:eastAsia="en-GB"/>
        </w:rPr>
        <w:t>, Nokia</w:t>
      </w:r>
      <w:r>
        <w:rPr>
          <w:rFonts w:eastAsia="Times New Roman"/>
          <w:lang w:eastAsia="en-GB"/>
        </w:rPr>
        <w:t xml:space="preserve"> proposed TP</w:t>
      </w:r>
      <w:r w:rsidR="00657C02">
        <w:rPr>
          <w:rFonts w:eastAsia="Times New Roman"/>
          <w:lang w:eastAsia="en-GB"/>
        </w:rPr>
        <w:t>, “</w:t>
      </w:r>
      <w:r w:rsidR="00657C02">
        <w:rPr>
          <w:rFonts w:eastAsia="Times New Roman"/>
          <w:lang w:eastAsia="en-GB"/>
        </w:rPr>
        <w:t xml:space="preserve"> </w:t>
      </w:r>
      <w:ins w:id="15" w:author="Huawei, HiSilicon" w:date="2025-09-30T15:31:00Z">
        <w:r w:rsidR="00657C02">
          <w:rPr>
            <w:rFonts w:eastAsia="SimSun"/>
            <w:lang w:eastAsia="zh-CN"/>
          </w:rPr>
          <w:t>For BL/CE UE CB-Msg3 (re)transmissions,</w:t>
        </w:r>
      </w:ins>
      <w:ins w:id="16" w:author="Huawei, HiSilicon" w:date="2025-09-30T15:32:00Z">
        <w:r w:rsidR="00657C02">
          <w:rPr>
            <w:rFonts w:eastAsia="SimSun"/>
            <w:lang w:eastAsia="zh-CN"/>
          </w:rPr>
          <w:t xml:space="preserve"> then </w:t>
        </w:r>
        <w:r w:rsidR="00657C02">
          <w:rPr>
            <w:rFonts w:eastAsia="SimSun"/>
            <w:i/>
            <w:lang w:eastAsia="zh-CN"/>
          </w:rPr>
          <w:t>j=4</w:t>
        </w:r>
        <w:r w:rsidR="00657C02">
          <w:rPr>
            <w:rFonts w:eastAsia="SimSun"/>
            <w:lang w:eastAsia="zh-CN"/>
          </w:rPr>
          <w:t xml:space="preserve"> and</w:t>
        </w:r>
      </w:ins>
      <w:r w:rsidR="00657C02">
        <w:rPr>
          <w:rFonts w:eastAsia="SimSun"/>
          <w:lang w:eastAsia="zh-CN"/>
        </w:rPr>
        <w:t xml:space="preserve"> </w:t>
      </w:r>
      <m:oMath>
        <m:sSub>
          <m:sSubPr>
            <m:ctrlPr>
              <w:ins w:id="17" w:author="Huawei, HiSilicon" w:date="2025-09-30T15:31:00Z">
                <w:rPr>
                  <w:rFonts w:ascii="Cambria Math" w:eastAsia="Times New Roman" w:hAnsi="Cambria Math"/>
                  <w:lang w:eastAsia="en-GB"/>
                </w:rPr>
              </w:ins>
            </m:ctrlPr>
          </m:sSubPr>
          <m:e>
            <m:r>
              <w:ins w:id="18" w:author="Huawei, HiSilicon" w:date="2025-09-30T15:31:00Z">
                <w:rPr>
                  <w:rFonts w:ascii="Cambria Math" w:eastAsia="Times New Roman" w:hAnsi="Cambria Math"/>
                  <w:lang w:eastAsia="en-GB"/>
                </w:rPr>
                <m:t>P</m:t>
              </w:ins>
            </m:r>
          </m:e>
          <m:sub>
            <m:r>
              <w:ins w:id="19" w:author="Huawei, HiSilicon" w:date="2025-09-30T15:31:00Z">
                <w:rPr>
                  <w:rFonts w:ascii="Cambria Math" w:eastAsia="Times New Roman" w:hAnsi="Cambria Math"/>
                  <w:lang w:eastAsia="en-GB"/>
                </w:rPr>
                <m:t>O_NOMINAL_PUSCH,c</m:t>
              </w:ins>
            </m:r>
          </m:sub>
        </m:sSub>
        <m:r>
          <w:ins w:id="20" w:author="Huawei, HiSilicon" w:date="2025-09-30T15:31:00Z">
            <w:rPr>
              <w:rFonts w:ascii="Cambria Math" w:eastAsia="Times New Roman" w:hAnsi="Cambria Math"/>
              <w:lang w:eastAsia="en-GB"/>
            </w:rPr>
            <m:t>(</m:t>
          </w:ins>
        </m:r>
        <m:r>
          <w:ins w:id="21" w:author="Huawei, HiSilicon" w:date="2025-09-30T15:32:00Z">
            <w:rPr>
              <w:rFonts w:ascii="Cambria Math" w:eastAsia="Times New Roman" w:hAnsi="Cambria Math"/>
              <w:lang w:eastAsia="en-GB"/>
            </w:rPr>
            <m:t>4</m:t>
          </w:ins>
        </m:r>
        <m:r>
          <w:ins w:id="22" w:author="Huawei, HiSilicon" w:date="2025-09-30T15:31:00Z">
            <w:rPr>
              <w:rFonts w:ascii="Cambria Math" w:eastAsia="Times New Roman" w:hAnsi="Cambria Math"/>
              <w:lang w:eastAsia="en-GB"/>
            </w:rPr>
            <m:t>) =</m:t>
          </w:ins>
        </m:r>
        <m:r>
          <w:ins w:id="23" w:author="Huawei, HiSilicon" w:date="2025-09-30T15:31:00Z">
            <m:rPr>
              <m:sty m:val="p"/>
            </m:rPr>
            <w:rPr>
              <w:rFonts w:ascii="Cambria Math" w:eastAsia="SimSun" w:hAnsi="Cambria Math"/>
              <w:lang w:eastAsia="zh-CN"/>
            </w:rPr>
            <m:t xml:space="preserve"> </m:t>
          </w:ins>
        </m:r>
        <m:r>
          <w:ins w:id="24" w:author="Huawei, HiSilicon" w:date="2025-09-30T15:31:00Z">
            <w:rPr>
              <w:rFonts w:ascii="Cambria Math" w:eastAsia="SimSun" w:hAnsi="Cambria Math"/>
              <w:lang w:eastAsia="zh-CN"/>
            </w:rPr>
            <m:t>CB</m:t>
          </w:ins>
        </m:r>
        <m:r>
          <w:ins w:id="25" w:author="Huawei, HiSilicon" w:date="2025-09-30T15:31:00Z">
            <m:rPr>
              <m:sty m:val="p"/>
            </m:rPr>
            <w:rPr>
              <w:rFonts w:eastAsia="SimSun"/>
              <w:lang w:eastAsia="zh-CN"/>
            </w:rPr>
            <m:t>⁃</m:t>
          </w:ins>
        </m:r>
        <m:r>
          <w:ins w:id="26" w:author="Huawei, HiSilicon" w:date="2025-09-30T15:31:00Z">
            <w:rPr>
              <w:rFonts w:ascii="Cambria Math" w:eastAsia="SimSun" w:hAnsi="Cambria Math"/>
              <w:lang w:eastAsia="zh-CN"/>
            </w:rPr>
            <m:t>MSG3_RECEIVED_TARGET_POWER</m:t>
          </w:ins>
        </m:r>
      </m:oMath>
      <w:r w:rsidR="00657C02">
        <w:rPr>
          <w:rFonts w:eastAsia="SimSun"/>
          <w:lang w:eastAsia="zh-CN"/>
        </w:rPr>
        <w:t>”</w:t>
      </w:r>
      <w:r>
        <w:rPr>
          <w:rFonts w:eastAsia="SimSun"/>
          <w:lang w:eastAsia="zh-CN"/>
        </w:rPr>
        <w:t xml:space="preserve">. </w:t>
      </w:r>
    </w:p>
    <w:p w14:paraId="6D86A316" w14:textId="6DB8DBE8" w:rsidR="00657C02" w:rsidRDefault="00657C02" w:rsidP="00C61508">
      <w:pPr>
        <w:jc w:val="both"/>
        <w:rPr>
          <w:bCs/>
          <w:lang w:eastAsia="sv-SE"/>
        </w:rPr>
      </w:pPr>
    </w:p>
    <w:p w14:paraId="1B115AD3" w14:textId="7D8BF1FB" w:rsidR="00657C02" w:rsidRDefault="0020395F" w:rsidP="00C61508">
      <w:pPr>
        <w:jc w:val="both"/>
        <w:rPr>
          <w:bCs/>
          <w:lang w:eastAsia="sv-SE"/>
        </w:rPr>
      </w:pPr>
      <w:r>
        <w:rPr>
          <w:bCs/>
          <w:color w:val="000000" w:themeColor="text1"/>
          <w:lang w:eastAsia="sv-SE"/>
        </w:rPr>
        <w:t>Huawei, vivo</w:t>
      </w:r>
      <w:r w:rsidR="0089230B">
        <w:rPr>
          <w:bCs/>
          <w:color w:val="000000" w:themeColor="text1"/>
          <w:lang w:eastAsia="sv-SE"/>
        </w:rPr>
        <w:t>, Nokia</w:t>
      </w:r>
      <w:r>
        <w:rPr>
          <w:bCs/>
          <w:color w:val="000000" w:themeColor="text1"/>
          <w:lang w:eastAsia="sv-SE"/>
        </w:rPr>
        <w:t xml:space="preserve"> clarified in TP “</w:t>
      </w:r>
      <w:ins w:id="27" w:author="Huawei, HiSilicon" w:date="2025-09-30T15:32:00Z">
        <w:r w:rsidRPr="0020395F">
          <w:rPr>
            <w:bCs/>
            <w:lang w:eastAsia="sv-SE"/>
          </w:rPr>
          <w:t xml:space="preserve">For </w:t>
        </w:r>
        <w:r w:rsidRPr="0020395F">
          <w:rPr>
            <w:bCs/>
            <w:i/>
            <w:lang w:eastAsia="sv-SE"/>
          </w:rPr>
          <w:t>j=4</w:t>
        </w:r>
        <w:r w:rsidRPr="0020395F">
          <w:rPr>
            <w:bCs/>
            <w:lang w:eastAsia="sv-SE"/>
          </w:rPr>
          <w:t xml:space="preserve">, </w:t>
        </w:r>
      </w:ins>
      <m:oMath>
        <m:sSub>
          <m:sSubPr>
            <m:ctrlPr>
              <w:ins w:id="28" w:author="Huawei, HiSilicon" w:date="2025-09-30T15:32:00Z">
                <w:rPr>
                  <w:rFonts w:ascii="Cambria Math" w:hAnsi="Cambria Math"/>
                  <w:bCs/>
                  <w:lang w:eastAsia="sv-SE"/>
                </w:rPr>
              </w:ins>
            </m:ctrlPr>
          </m:sSubPr>
          <m:e>
            <m:r>
              <w:ins w:id="29" w:author="Huawei, HiSilicon" w:date="2025-09-30T15:32:00Z">
                <w:rPr>
                  <w:rFonts w:ascii="Cambria Math" w:hAnsi="Cambria Math"/>
                  <w:lang w:eastAsia="sv-SE"/>
                </w:rPr>
                <m:t>α</m:t>
              </w:ins>
            </m:r>
          </m:e>
          <m:sub>
            <m:r>
              <w:ins w:id="30" w:author="Huawei, HiSilicon" w:date="2025-09-30T15:32:00Z">
                <w:rPr>
                  <w:rFonts w:ascii="Cambria Math" w:hAnsi="Cambria Math"/>
                  <w:lang w:eastAsia="sv-SE"/>
                </w:rPr>
                <m:t>c</m:t>
              </w:ins>
            </m:r>
          </m:sub>
        </m:sSub>
        <m:r>
          <w:ins w:id="31" w:author="Huawei, HiSilicon" w:date="2025-09-30T15:32:00Z">
            <w:rPr>
              <w:rFonts w:ascii="Cambria Math" w:hAnsi="Cambria Math"/>
              <w:lang w:eastAsia="sv-SE"/>
            </w:rPr>
            <m:t>(j)</m:t>
          </w:ins>
        </m:r>
      </m:oMath>
      <w:ins w:id="32" w:author="Huawei, HiSilicon" w:date="2025-09-30T15:32:00Z">
        <w:r w:rsidRPr="0020395F">
          <w:rPr>
            <w:bCs/>
            <w:lang w:eastAsia="sv-SE"/>
          </w:rPr>
          <w:t xml:space="preserve"> is the parameter </w:t>
        </w:r>
        <w:r w:rsidRPr="0020395F">
          <w:rPr>
            <w:bCs/>
            <w:i/>
            <w:lang w:eastAsia="sv-SE"/>
          </w:rPr>
          <w:t>alpha</w:t>
        </w:r>
        <w:r w:rsidRPr="0020395F">
          <w:rPr>
            <w:bCs/>
            <w:lang w:eastAsia="sv-SE"/>
          </w:rPr>
          <w:t xml:space="preserve"> in </w:t>
        </w:r>
        <w:r w:rsidRPr="0020395F">
          <w:rPr>
            <w:bCs/>
            <w:i/>
            <w:lang w:eastAsia="sv-SE"/>
          </w:rPr>
          <w:t>CB-Msg3-ConfigSIB</w:t>
        </w:r>
        <w:r w:rsidRPr="0020395F">
          <w:rPr>
            <w:bCs/>
            <w:lang w:eastAsia="sv-SE"/>
          </w:rPr>
          <w:t xml:space="preserve"> provided by higher layers for serving cell </w:t>
        </w:r>
        <w:r w:rsidRPr="0020395F">
          <w:rPr>
            <w:bCs/>
            <w:i/>
            <w:lang w:eastAsia="sv-SE"/>
          </w:rPr>
          <w:t>c</w:t>
        </w:r>
        <w:r w:rsidRPr="0020395F">
          <w:rPr>
            <w:bCs/>
            <w:lang w:eastAsia="sv-SE"/>
          </w:rPr>
          <w:t>.</w:t>
        </w:r>
      </w:ins>
      <w:r>
        <w:rPr>
          <w:bCs/>
          <w:lang w:eastAsia="sv-SE"/>
        </w:rPr>
        <w:t>”</w:t>
      </w:r>
    </w:p>
    <w:p w14:paraId="3A6124A3" w14:textId="77777777" w:rsidR="0020395F" w:rsidRDefault="0020395F" w:rsidP="00C61508">
      <w:pPr>
        <w:jc w:val="both"/>
        <w:rPr>
          <w:bCs/>
          <w:lang w:eastAsia="sv-SE"/>
        </w:rPr>
      </w:pPr>
    </w:p>
    <w:p w14:paraId="4E46E8ED" w14:textId="77777777" w:rsidR="00657C02" w:rsidRDefault="00657C02" w:rsidP="00C61508">
      <w:pPr>
        <w:jc w:val="both"/>
        <w:rPr>
          <w:bCs/>
          <w:lang w:eastAsia="sv-SE"/>
        </w:rPr>
      </w:pPr>
    </w:p>
    <w:p w14:paraId="38FD608F" w14:textId="77777777" w:rsidR="00841070" w:rsidRDefault="00841070" w:rsidP="00841070">
      <w:pPr>
        <w:jc w:val="both"/>
        <w:rPr>
          <w:bCs/>
          <w:lang w:eastAsia="sv-SE"/>
        </w:rPr>
      </w:pPr>
      <w:r>
        <w:rPr>
          <w:bCs/>
          <w:lang w:eastAsia="sv-SE"/>
        </w:rPr>
        <w:t xml:space="preserve">OPPO discussed the initial received target power  </w:t>
      </w:r>
      <m:oMath>
        <m:sSub>
          <m:sSubPr>
            <m:ctrlPr>
              <w:rPr>
                <w:rFonts w:ascii="Cambria Math" w:eastAsia="MS Mincho" w:hAnsi="Cambria Math"/>
                <w:i/>
                <w:szCs w:val="24"/>
                <w:lang w:val="en-US"/>
              </w:rPr>
            </m:ctrlPr>
          </m:sSubPr>
          <m:e>
            <m:r>
              <w:rPr>
                <w:rFonts w:ascii="Cambria Math"/>
              </w:rPr>
              <m:t>P</m:t>
            </m:r>
          </m:e>
          <m:sub>
            <m:r>
              <m:rPr>
                <m:nor/>
              </m:rPr>
              <w:rPr>
                <w:rFonts w:ascii="Cambria Math"/>
                <w:lang w:val="it-IT"/>
              </w:rPr>
              <m:t>O_NOMINAL_ PUSCH,c</m:t>
            </m:r>
            <m:ctrlPr>
              <w:rPr>
                <w:rFonts w:ascii="Cambria Math" w:eastAsia="MS Mincho" w:hAnsi="Cambria Math"/>
                <w:szCs w:val="24"/>
                <w:lang w:val="en-US"/>
              </w:rPr>
            </m:ctrlPr>
          </m:sub>
        </m:sSub>
        <m:d>
          <m:dPr>
            <m:ctrlPr>
              <w:rPr>
                <w:rFonts w:ascii="Cambria Math" w:eastAsia="MS Mincho" w:hAnsi="Cambria Math"/>
                <w:i/>
                <w:szCs w:val="24"/>
                <w:lang w:val="en-US"/>
              </w:rPr>
            </m:ctrlPr>
          </m:dPr>
          <m:e>
            <m:r>
              <w:rPr>
                <w:rFonts w:ascii="Cambria Math"/>
              </w:rPr>
              <m:t>j</m:t>
            </m:r>
          </m:e>
        </m:d>
        <m:r>
          <w:rPr>
            <w:rFonts w:ascii="Cambria Math"/>
            <w:lang w:val="it-IT"/>
          </w:rPr>
          <m:t xml:space="preserve">= </m:t>
        </m:r>
        <m:r>
          <m:rPr>
            <m:sty m:val="p"/>
          </m:rPr>
          <w:rPr>
            <w:rFonts w:ascii="Cambria Math" w:hAnsi="Cambria Math" w:cs="Arial"/>
            <w:lang w:val="it-IT"/>
          </w:rPr>
          <m:t>cb-Msg3-InitialReceivedTargetPower + (CB_MSG3_TRANSMISSION_COUNTER_CE - 1) * powerRampingStep</m:t>
        </m:r>
      </m:oMath>
      <w:r>
        <w:rPr>
          <w:lang w:val="it-IT"/>
        </w:rPr>
        <w:t>. The moderator understanding is that RAN2 can have TP to RAN2 specifications for setting the MSG3_RECEIVED_TARGET_POWER based on   CB_MSG3_TRANSMISSION_COUNTER_CE. RAN1 specification can use the MSG3_RECEIVED_TARGET_POWER accordingly. This way would minitigate impact on RAN1 and RAN2 specifications.</w:t>
      </w:r>
    </w:p>
    <w:p w14:paraId="23F73A7B" w14:textId="77777777" w:rsidR="00657C02" w:rsidRDefault="00657C02" w:rsidP="00C61508">
      <w:pPr>
        <w:jc w:val="both"/>
        <w:rPr>
          <w:bCs/>
          <w:lang w:eastAsia="sv-SE"/>
        </w:rPr>
      </w:pPr>
    </w:p>
    <w:p w14:paraId="24B848CD" w14:textId="77777777" w:rsidR="00657C02" w:rsidRDefault="00657C02" w:rsidP="00C61508">
      <w:pPr>
        <w:jc w:val="both"/>
        <w:rPr>
          <w:bCs/>
          <w:lang w:eastAsia="sv-SE"/>
        </w:rPr>
      </w:pPr>
    </w:p>
    <w:p w14:paraId="08AB60AE" w14:textId="77777777" w:rsidR="00657C02" w:rsidRDefault="00657C02" w:rsidP="00C61508">
      <w:pPr>
        <w:jc w:val="both"/>
        <w:rPr>
          <w:bCs/>
          <w:lang w:eastAsia="sv-SE"/>
        </w:rPr>
      </w:pPr>
    </w:p>
    <w:p w14:paraId="310EFD15" w14:textId="77777777" w:rsidR="00657C02" w:rsidRDefault="00657C02" w:rsidP="00C61508">
      <w:pPr>
        <w:jc w:val="both"/>
        <w:rPr>
          <w:bCs/>
          <w:lang w:eastAsia="sv-SE"/>
        </w:rPr>
      </w:pPr>
    </w:p>
    <w:p w14:paraId="58248C52" w14:textId="77777777" w:rsidR="00657C02" w:rsidRDefault="00657C02" w:rsidP="00C61508">
      <w:pPr>
        <w:jc w:val="both"/>
        <w:rPr>
          <w:bCs/>
          <w:lang w:eastAsia="sv-SE"/>
        </w:rPr>
      </w:pPr>
    </w:p>
    <w:p w14:paraId="7EEB9727" w14:textId="71BA447B" w:rsidR="006A0271" w:rsidRPr="00533C27" w:rsidRDefault="00BA6283" w:rsidP="00533C27">
      <w:pPr>
        <w:pStyle w:val="Heading2"/>
        <w:rPr>
          <w:lang w:val="en-US" w:eastAsia="sv-SE"/>
        </w:rPr>
      </w:pPr>
      <w:r>
        <w:rPr>
          <w:lang w:val="en-US" w:eastAsia="sv-SE"/>
        </w:rPr>
        <w:t xml:space="preserve">2.1 </w:t>
      </w:r>
      <w:r w:rsidR="00533C27" w:rsidRPr="00533C27">
        <w:rPr>
          <w:lang w:val="en-US" w:eastAsia="sv-SE"/>
        </w:rPr>
        <w:t>Companies contributions</w:t>
      </w:r>
    </w:p>
    <w:p w14:paraId="7C8CB9C4" w14:textId="77777777" w:rsidR="00533C27" w:rsidRDefault="00533C27" w:rsidP="00C61508">
      <w:pPr>
        <w:jc w:val="both"/>
        <w:rPr>
          <w:bCs/>
          <w:lang w:eastAsia="sv-SE"/>
        </w:rPr>
      </w:pPr>
    </w:p>
    <w:p w14:paraId="090E4E84" w14:textId="77777777" w:rsidR="00533C27" w:rsidRDefault="00533C27" w:rsidP="00C61508">
      <w:pPr>
        <w:jc w:val="both"/>
        <w:rPr>
          <w:bCs/>
          <w:lang w:eastAsia="sv-SE"/>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533C27" w14:paraId="1A561555" w14:textId="77777777" w:rsidTr="00533C2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12F736D" w14:textId="77777777" w:rsidR="00533C27" w:rsidRDefault="00533C27">
            <w:pPr>
              <w:snapToGrid w:val="0"/>
              <w:jc w:val="center"/>
              <w:rPr>
                <w:lang w:val="sv-SE"/>
              </w:rPr>
            </w:pPr>
            <w:r>
              <w:rPr>
                <w:lang w:val="sv-SE"/>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646BE5A7" w14:textId="5AD31ECB" w:rsidR="00533C27" w:rsidRDefault="00533C27">
            <w:pPr>
              <w:snapToGrid w:val="0"/>
              <w:jc w:val="center"/>
              <w:rPr>
                <w:lang w:val="sv-SE"/>
              </w:rPr>
            </w:pPr>
            <w:r>
              <w:rPr>
                <w:lang w:val="en-US"/>
              </w:rPr>
              <w:t>Observation/Proposals</w:t>
            </w:r>
          </w:p>
        </w:tc>
      </w:tr>
      <w:tr w:rsidR="00533C27" w14:paraId="45E31D7B" w14:textId="77777777" w:rsidTr="00533C2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37D134D" w14:textId="754EED4F" w:rsidR="00533C27" w:rsidRDefault="00F77E9F">
            <w:pPr>
              <w:snapToGrid w:val="0"/>
              <w:jc w:val="center"/>
              <w:rPr>
                <w:lang w:val="en-US" w:eastAsia="zh-CN"/>
              </w:rPr>
            </w:pPr>
            <w:r>
              <w:rPr>
                <w:lang w:val="en-US" w:eastAsia="zh-CN"/>
              </w:rPr>
              <w:t>Huawei</w:t>
            </w:r>
          </w:p>
        </w:tc>
        <w:tc>
          <w:tcPr>
            <w:tcW w:w="6941" w:type="dxa"/>
            <w:tcBorders>
              <w:top w:val="single" w:sz="4" w:space="0" w:color="auto"/>
              <w:left w:val="single" w:sz="4" w:space="0" w:color="auto"/>
              <w:bottom w:val="single" w:sz="4" w:space="0" w:color="auto"/>
              <w:right w:val="single" w:sz="4" w:space="0" w:color="auto"/>
            </w:tcBorders>
            <w:vAlign w:val="center"/>
          </w:tcPr>
          <w:p w14:paraId="205A5E5F" w14:textId="5F856271" w:rsidR="00533C27" w:rsidRPr="00F77E9F" w:rsidRDefault="00F77E9F" w:rsidP="00F77E9F">
            <w:pPr>
              <w:jc w:val="both"/>
              <w:rPr>
                <w:rFonts w:eastAsia="SimSun"/>
                <w:b/>
                <w:i/>
                <w:sz w:val="22"/>
                <w:lang w:eastAsia="zh-CN"/>
              </w:rPr>
            </w:pPr>
            <w:r>
              <w:rPr>
                <w:rFonts w:eastAsia="SimSun"/>
                <w:b/>
                <w:i/>
                <w:sz w:val="22"/>
                <w:lang w:eastAsia="zh-CN"/>
              </w:rPr>
              <w:t xml:space="preserve">Proposal 1: </w:t>
            </w:r>
            <w:r w:rsidRPr="00F77E9F">
              <w:rPr>
                <w:bCs/>
                <w:i/>
                <w:sz w:val="22"/>
                <w:szCs w:val="22"/>
              </w:rPr>
              <w:t xml:space="preserve">Adopt TP#1 and TP#2 </w:t>
            </w:r>
            <w:r w:rsidRPr="00F77E9F">
              <w:rPr>
                <w:rFonts w:eastAsia="SimSun"/>
                <w:bCs/>
                <w:i/>
                <w:sz w:val="22"/>
                <w:szCs w:val="22"/>
                <w:lang w:eastAsia="zh-CN"/>
              </w:rPr>
              <w:t>for</w:t>
            </w:r>
            <w:r w:rsidRPr="00F77E9F">
              <w:rPr>
                <w:bCs/>
                <w:i/>
                <w:sz w:val="22"/>
                <w:szCs w:val="22"/>
              </w:rPr>
              <w:t xml:space="preserve"> TS36.213</w:t>
            </w:r>
            <w:r w:rsidRPr="00F77E9F">
              <w:rPr>
                <w:rFonts w:eastAsia="SimSun"/>
                <w:bCs/>
                <w:i/>
                <w:sz w:val="22"/>
                <w:szCs w:val="22"/>
                <w:lang w:eastAsia="zh-CN"/>
              </w:rPr>
              <w:t xml:space="preserve"> to support power ramping for CB-Msg3 (re)transmission</w:t>
            </w:r>
            <w:r w:rsidRPr="00F77E9F">
              <w:rPr>
                <w:rFonts w:eastAsia="SimSun"/>
                <w:bCs/>
                <w:i/>
                <w:sz w:val="22"/>
                <w:lang w:eastAsia="zh-CN"/>
              </w:rPr>
              <w:t>.</w:t>
            </w:r>
          </w:p>
        </w:tc>
      </w:tr>
      <w:tr w:rsidR="00533C27" w14:paraId="6220A5D1" w14:textId="77777777" w:rsidTr="00533C2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4EECFA7" w14:textId="334D81D6" w:rsidR="00533C27" w:rsidRDefault="00F77E9F">
            <w:pPr>
              <w:snapToGrid w:val="0"/>
              <w:jc w:val="center"/>
              <w:rPr>
                <w:rFonts w:eastAsia="DengXian"/>
                <w:lang w:val="en-US" w:eastAsia="zh-CN"/>
              </w:rPr>
            </w:pPr>
            <w:r>
              <w:rPr>
                <w:rFonts w:eastAsia="DengXian"/>
                <w:lang w:val="en-US" w:eastAsia="zh-CN"/>
              </w:rPr>
              <w:t>Qualcomm</w:t>
            </w:r>
          </w:p>
        </w:tc>
        <w:tc>
          <w:tcPr>
            <w:tcW w:w="6941" w:type="dxa"/>
            <w:tcBorders>
              <w:top w:val="single" w:sz="4" w:space="0" w:color="auto"/>
              <w:left w:val="single" w:sz="4" w:space="0" w:color="auto"/>
              <w:bottom w:val="single" w:sz="4" w:space="0" w:color="auto"/>
              <w:right w:val="single" w:sz="4" w:space="0" w:color="auto"/>
            </w:tcBorders>
            <w:vAlign w:val="center"/>
          </w:tcPr>
          <w:p w14:paraId="48A0F696" w14:textId="5A3F1244" w:rsidR="006761EA" w:rsidRPr="00F77E9F" w:rsidRDefault="00F77E9F" w:rsidP="00F77E9F">
            <w:pPr>
              <w:rPr>
                <w:i/>
                <w:iCs/>
              </w:rPr>
            </w:pPr>
            <w:r w:rsidRPr="00F77E9F">
              <w:rPr>
                <w:b/>
                <w:bCs/>
                <w:i/>
                <w:iCs/>
              </w:rPr>
              <w:t>Proposal 1</w:t>
            </w:r>
            <w:r w:rsidRPr="00F77E9F">
              <w:rPr>
                <w:i/>
                <w:iCs/>
                <w:u w:val="single"/>
              </w:rPr>
              <w:t>:</w:t>
            </w:r>
            <w:r w:rsidRPr="00F77E9F">
              <w:rPr>
                <w:i/>
                <w:iCs/>
              </w:rPr>
              <w:t xml:space="preserve"> Endorse TP1 capturing power ramping for CB-msg3-EDT, and include it in the LS reply to RAN2.</w:t>
            </w:r>
          </w:p>
        </w:tc>
      </w:tr>
      <w:tr w:rsidR="00533C27" w14:paraId="1D69CD67" w14:textId="77777777" w:rsidTr="00533C2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9862E27" w14:textId="3CA837DD" w:rsidR="00533C27" w:rsidRDefault="00F77E9F">
            <w:pPr>
              <w:snapToGrid w:val="0"/>
              <w:jc w:val="center"/>
              <w:rPr>
                <w:lang w:val="en-US" w:eastAsia="zh-CN"/>
              </w:rPr>
            </w:pPr>
            <w:r>
              <w:rPr>
                <w:lang w:val="en-US" w:eastAsia="zh-CN"/>
              </w:rPr>
              <w:t>OPPO</w:t>
            </w:r>
          </w:p>
        </w:tc>
        <w:tc>
          <w:tcPr>
            <w:tcW w:w="6941" w:type="dxa"/>
            <w:tcBorders>
              <w:top w:val="single" w:sz="4" w:space="0" w:color="auto"/>
              <w:left w:val="single" w:sz="4" w:space="0" w:color="auto"/>
              <w:bottom w:val="single" w:sz="4" w:space="0" w:color="auto"/>
              <w:right w:val="single" w:sz="4" w:space="0" w:color="auto"/>
            </w:tcBorders>
            <w:vAlign w:val="center"/>
          </w:tcPr>
          <w:p w14:paraId="1F5AA9DF" w14:textId="77777777" w:rsidR="00F77E9F" w:rsidRPr="00F77E9F" w:rsidRDefault="00F77E9F" w:rsidP="00F77E9F">
            <w:pPr>
              <w:spacing w:after="120"/>
              <w:rPr>
                <w:i/>
                <w:iCs/>
                <w:lang w:val="en-US" w:eastAsia="zh-CN"/>
              </w:rPr>
            </w:pPr>
            <w:r w:rsidRPr="00F77E9F">
              <w:rPr>
                <w:b/>
                <w:bCs/>
                <w:i/>
                <w:iCs/>
                <w:lang w:val="en-US" w:eastAsia="zh-CN"/>
              </w:rPr>
              <w:t>Proposal 1</w:t>
            </w:r>
            <w:r w:rsidRPr="00F77E9F">
              <w:rPr>
                <w:i/>
                <w:iCs/>
                <w:lang w:val="en-US" w:eastAsia="zh-CN"/>
              </w:rPr>
              <w:t>: The legacy power control formula for PUSCH transmission can be taken as baseline for CB-Msg3 PUSCH transmission.</w:t>
            </w:r>
          </w:p>
          <w:p w14:paraId="4BA53EDF" w14:textId="743387D5" w:rsidR="00533C27" w:rsidRDefault="00F77E9F" w:rsidP="00F77E9F">
            <w:pPr>
              <w:spacing w:after="120"/>
              <w:rPr>
                <w:lang w:val="en-US" w:eastAsia="zh-CN"/>
              </w:rPr>
            </w:pPr>
            <w:r w:rsidRPr="00F77E9F">
              <w:rPr>
                <w:b/>
                <w:bCs/>
                <w:i/>
                <w:iCs/>
                <w:lang w:val="en-US" w:eastAsia="zh-CN"/>
              </w:rPr>
              <w:t>Proposal 2</w:t>
            </w:r>
            <w:r w:rsidRPr="00F77E9F">
              <w:rPr>
                <w:i/>
                <w:iCs/>
                <w:lang w:val="en-US" w:eastAsia="zh-CN"/>
              </w:rPr>
              <w:t>: The legacy power control formula for NPUSCH transmission can be taken as baseline for CB-Msg3 NPUSCH transmission.</w:t>
            </w:r>
          </w:p>
        </w:tc>
      </w:tr>
      <w:tr w:rsidR="00533C27" w14:paraId="698928D3" w14:textId="77777777" w:rsidTr="00533C2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EF99A77" w14:textId="56B1E350" w:rsidR="00533C27" w:rsidRDefault="0089230B">
            <w:pPr>
              <w:snapToGrid w:val="0"/>
              <w:jc w:val="center"/>
              <w:rPr>
                <w:lang w:val="en-US" w:eastAsia="zh-CN"/>
              </w:rPr>
            </w:pPr>
            <w:r>
              <w:rPr>
                <w:lang w:val="en-US" w:eastAsia="zh-CN"/>
              </w:rPr>
              <w:t>Xiaomi</w:t>
            </w:r>
          </w:p>
        </w:tc>
        <w:tc>
          <w:tcPr>
            <w:tcW w:w="6941" w:type="dxa"/>
            <w:tcBorders>
              <w:top w:val="single" w:sz="4" w:space="0" w:color="auto"/>
              <w:left w:val="single" w:sz="4" w:space="0" w:color="auto"/>
              <w:bottom w:val="single" w:sz="4" w:space="0" w:color="auto"/>
              <w:right w:val="single" w:sz="4" w:space="0" w:color="auto"/>
            </w:tcBorders>
            <w:vAlign w:val="center"/>
          </w:tcPr>
          <w:p w14:paraId="5D794AF6" w14:textId="77777777" w:rsidR="0089230B" w:rsidRPr="0089230B" w:rsidRDefault="0089230B" w:rsidP="0089230B">
            <w:pPr>
              <w:snapToGrid w:val="0"/>
              <w:rPr>
                <w:i/>
                <w:iCs/>
                <w:lang w:val="en-US" w:eastAsia="zh-CN"/>
              </w:rPr>
            </w:pPr>
            <w:r w:rsidRPr="0089230B">
              <w:rPr>
                <w:b/>
                <w:bCs/>
                <w:i/>
                <w:iCs/>
                <w:lang w:val="en-US" w:eastAsia="zh-CN"/>
              </w:rPr>
              <w:t>Proposal 1</w:t>
            </w:r>
            <w:r w:rsidRPr="0089230B">
              <w:rPr>
                <w:i/>
                <w:iCs/>
                <w:lang w:val="en-US" w:eastAsia="zh-CN"/>
              </w:rPr>
              <w:t xml:space="preserve">: Further consider whether enhanced power control — similar to the mechanism used in the random access procedure — is applied to CB-Msg3. </w:t>
            </w:r>
          </w:p>
          <w:p w14:paraId="48A7D452" w14:textId="113DB814" w:rsidR="00533C27" w:rsidRPr="006761EA" w:rsidRDefault="0089230B" w:rsidP="0089230B">
            <w:pPr>
              <w:snapToGrid w:val="0"/>
              <w:rPr>
                <w:i/>
                <w:iCs/>
                <w:lang w:val="en-US" w:eastAsia="zh-CN"/>
              </w:rPr>
            </w:pPr>
            <w:r w:rsidRPr="0089230B">
              <w:rPr>
                <w:b/>
                <w:bCs/>
                <w:i/>
                <w:iCs/>
                <w:lang w:val="en-US" w:eastAsia="zh-CN"/>
              </w:rPr>
              <w:t>Proposal 2</w:t>
            </w:r>
            <w:r w:rsidRPr="0089230B">
              <w:rPr>
                <w:i/>
                <w:iCs/>
                <w:lang w:val="en-US" w:eastAsia="zh-CN"/>
              </w:rPr>
              <w:t>: Adopt the TP#1 in the Annex for the power control of CB-Msg3 for NB-IoT UEs if enhanced power control is applied.</w:t>
            </w:r>
          </w:p>
        </w:tc>
      </w:tr>
      <w:tr w:rsidR="00533C27" w14:paraId="7748CCFC" w14:textId="77777777" w:rsidTr="00533C2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DF01B17" w14:textId="3DDD6511" w:rsidR="00533C27" w:rsidRDefault="0089230B">
            <w:pPr>
              <w:snapToGrid w:val="0"/>
              <w:jc w:val="center"/>
              <w:rPr>
                <w:rFonts w:eastAsia="DengXian"/>
                <w:lang w:val="en-US" w:eastAsia="zh-CN"/>
              </w:rPr>
            </w:pPr>
            <w:r>
              <w:rPr>
                <w:rFonts w:eastAsia="DengXian"/>
                <w:lang w:val="en-US" w:eastAsia="zh-CN"/>
              </w:rPr>
              <w:t>ZTE</w:t>
            </w:r>
          </w:p>
        </w:tc>
        <w:tc>
          <w:tcPr>
            <w:tcW w:w="6941" w:type="dxa"/>
            <w:tcBorders>
              <w:top w:val="single" w:sz="4" w:space="0" w:color="auto"/>
              <w:left w:val="single" w:sz="4" w:space="0" w:color="auto"/>
              <w:bottom w:val="single" w:sz="4" w:space="0" w:color="auto"/>
              <w:right w:val="single" w:sz="4" w:space="0" w:color="auto"/>
            </w:tcBorders>
            <w:vAlign w:val="center"/>
          </w:tcPr>
          <w:p w14:paraId="0F4C258A" w14:textId="79BFD137" w:rsidR="00533C27" w:rsidRPr="0089230B" w:rsidRDefault="0089230B" w:rsidP="006761EA">
            <w:pPr>
              <w:pStyle w:val="BodyText"/>
              <w:adjustRightInd w:val="0"/>
              <w:spacing w:before="120" w:line="254" w:lineRule="auto"/>
              <w:rPr>
                <w:rFonts w:ascii="Times New Roman" w:eastAsia="DengXian" w:hAnsi="Times New Roman" w:cs="Times New Roman"/>
                <w:i/>
                <w:iCs/>
                <w:color w:val="auto"/>
                <w:lang w:val="en-US" w:eastAsia="zh-CN"/>
              </w:rPr>
            </w:pPr>
            <w:r w:rsidRPr="0089230B">
              <w:rPr>
                <w:rFonts w:ascii="Times New Roman" w:eastAsia="DengXian" w:hAnsi="Times New Roman" w:cs="Times New Roman"/>
                <w:b/>
                <w:bCs/>
                <w:i/>
                <w:iCs/>
                <w:color w:val="auto"/>
                <w:lang w:val="en-US" w:eastAsia="zh-CN"/>
              </w:rPr>
              <w:t>Proposal 1</w:t>
            </w:r>
            <w:r w:rsidRPr="0089230B">
              <w:rPr>
                <w:rFonts w:ascii="Times New Roman" w:eastAsia="DengXian" w:hAnsi="Times New Roman" w:cs="Times New Roman"/>
                <w:i/>
                <w:iCs/>
                <w:color w:val="auto"/>
                <w:lang w:val="en-US" w:eastAsia="zh-CN"/>
              </w:rPr>
              <w:t>: For supporting CB-Msg3 power ramping, the following TP can be adopted in TS 36.213 V19.1.0.</w:t>
            </w:r>
          </w:p>
        </w:tc>
      </w:tr>
      <w:tr w:rsidR="00533C27" w14:paraId="7E5E994F" w14:textId="77777777" w:rsidTr="00533C2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EECE60B" w14:textId="6C8D98F6" w:rsidR="00533C27" w:rsidRDefault="0089230B">
            <w:pPr>
              <w:snapToGrid w:val="0"/>
              <w:jc w:val="center"/>
              <w:rPr>
                <w:lang w:val="en-US" w:eastAsia="zh-CN"/>
              </w:rPr>
            </w:pPr>
            <w:r>
              <w:rPr>
                <w:lang w:val="en-US" w:eastAsia="zh-CN"/>
              </w:rPr>
              <w:t>vivo</w:t>
            </w:r>
          </w:p>
        </w:tc>
        <w:tc>
          <w:tcPr>
            <w:tcW w:w="6941" w:type="dxa"/>
            <w:tcBorders>
              <w:top w:val="single" w:sz="4" w:space="0" w:color="auto"/>
              <w:left w:val="single" w:sz="4" w:space="0" w:color="auto"/>
              <w:bottom w:val="single" w:sz="4" w:space="0" w:color="auto"/>
              <w:right w:val="single" w:sz="4" w:space="0" w:color="auto"/>
            </w:tcBorders>
            <w:vAlign w:val="center"/>
          </w:tcPr>
          <w:p w14:paraId="036166EC" w14:textId="77777777" w:rsidR="0089230B" w:rsidRPr="0089230B" w:rsidRDefault="0089230B" w:rsidP="0089230B">
            <w:pPr>
              <w:spacing w:after="120"/>
              <w:rPr>
                <w:i/>
                <w:iCs/>
                <w:lang w:val="en-US" w:eastAsia="zh-CN"/>
              </w:rPr>
            </w:pPr>
            <w:r w:rsidRPr="0089230B">
              <w:rPr>
                <w:b/>
                <w:bCs/>
                <w:i/>
                <w:iCs/>
                <w:lang w:val="en-US" w:eastAsia="zh-CN"/>
              </w:rPr>
              <w:t>Proposal 1</w:t>
            </w:r>
            <w:r w:rsidRPr="0089230B">
              <w:rPr>
                <w:i/>
                <w:iCs/>
                <w:lang w:val="en-US" w:eastAsia="zh-CN"/>
              </w:rPr>
              <w:t>. Adopt TP#1 for eMTC for 36.213.</w:t>
            </w:r>
          </w:p>
          <w:p w14:paraId="21420FA3" w14:textId="4AB60DC0" w:rsidR="00B43417" w:rsidRPr="00B43417" w:rsidRDefault="0089230B" w:rsidP="0089230B">
            <w:pPr>
              <w:spacing w:after="120"/>
              <w:rPr>
                <w:i/>
                <w:iCs/>
                <w:lang w:val="en-US" w:eastAsia="zh-CN"/>
              </w:rPr>
            </w:pPr>
            <w:r w:rsidRPr="0089230B">
              <w:rPr>
                <w:b/>
                <w:bCs/>
                <w:i/>
                <w:iCs/>
                <w:lang w:val="en-US" w:eastAsia="zh-CN"/>
              </w:rPr>
              <w:t>Proposal 2</w:t>
            </w:r>
            <w:r w:rsidRPr="0089230B">
              <w:rPr>
                <w:i/>
                <w:iCs/>
                <w:lang w:val="en-US" w:eastAsia="zh-CN"/>
              </w:rPr>
              <w:t>. Adopt TP#2 for NB-IoT for 36.213.</w:t>
            </w:r>
          </w:p>
        </w:tc>
      </w:tr>
      <w:tr w:rsidR="00533C27" w14:paraId="2FA9C523" w14:textId="77777777" w:rsidTr="00533C27">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E2C5547" w14:textId="7A3B5306" w:rsidR="00533C27" w:rsidRDefault="00533C27">
            <w:pPr>
              <w:snapToGrid w:val="0"/>
              <w:jc w:val="center"/>
              <w:rPr>
                <w:rFonts w:eastAsia="Malgun Gothic"/>
                <w:lang w:val="en-US" w:eastAsia="ko-KR"/>
              </w:rPr>
            </w:pPr>
          </w:p>
        </w:tc>
        <w:tc>
          <w:tcPr>
            <w:tcW w:w="6941" w:type="dxa"/>
            <w:tcBorders>
              <w:top w:val="single" w:sz="4" w:space="0" w:color="auto"/>
              <w:left w:val="single" w:sz="4" w:space="0" w:color="auto"/>
              <w:bottom w:val="single" w:sz="4" w:space="0" w:color="auto"/>
              <w:right w:val="single" w:sz="4" w:space="0" w:color="auto"/>
            </w:tcBorders>
            <w:vAlign w:val="center"/>
          </w:tcPr>
          <w:p w14:paraId="55D035B8" w14:textId="5D91B083" w:rsidR="00533C27" w:rsidRDefault="00533C27">
            <w:pPr>
              <w:adjustRightInd w:val="0"/>
              <w:snapToGrid w:val="0"/>
              <w:spacing w:beforeLines="50" w:before="120" w:afterLines="50" w:after="120"/>
              <w:rPr>
                <w:rFonts w:eastAsia="Malgun Gothic"/>
                <w:lang w:val="en-US" w:eastAsia="ko-KR"/>
              </w:rPr>
            </w:pPr>
          </w:p>
        </w:tc>
      </w:tr>
    </w:tbl>
    <w:p w14:paraId="2830A149" w14:textId="77777777" w:rsidR="00533C27" w:rsidRDefault="00533C27" w:rsidP="00C61508">
      <w:pPr>
        <w:jc w:val="both"/>
        <w:rPr>
          <w:bCs/>
          <w:lang w:eastAsia="sv-SE"/>
        </w:rPr>
      </w:pPr>
    </w:p>
    <w:p w14:paraId="0E64AA7F" w14:textId="77777777" w:rsidR="00533C27" w:rsidRDefault="00533C27" w:rsidP="00C61508">
      <w:pPr>
        <w:jc w:val="both"/>
        <w:rPr>
          <w:bCs/>
          <w:lang w:eastAsia="sv-SE"/>
        </w:rPr>
      </w:pPr>
    </w:p>
    <w:p w14:paraId="49BFAA29" w14:textId="5F3C5FB8" w:rsidR="00F5455A" w:rsidRDefault="00BA6283" w:rsidP="00F5455A">
      <w:pPr>
        <w:pStyle w:val="Heading2"/>
        <w:rPr>
          <w:lang w:val="en-US" w:eastAsia="sv-SE"/>
        </w:rPr>
      </w:pPr>
      <w:r>
        <w:rPr>
          <w:b w:val="0"/>
          <w:lang w:val="en-US" w:eastAsia="sv-SE"/>
        </w:rPr>
        <w:t xml:space="preserve">2.2 </w:t>
      </w:r>
      <w:r w:rsidR="00F5455A">
        <w:rPr>
          <w:b w:val="0"/>
          <w:lang w:val="en-US" w:eastAsia="sv-SE"/>
        </w:rPr>
        <w:t xml:space="preserve">Proposed </w:t>
      </w:r>
      <w:r>
        <w:rPr>
          <w:b w:val="0"/>
          <w:lang w:val="en-US" w:eastAsia="sv-SE"/>
        </w:rPr>
        <w:t xml:space="preserve">RAN1 LS </w:t>
      </w:r>
      <w:r w:rsidR="00F5455A">
        <w:rPr>
          <w:b w:val="0"/>
          <w:lang w:val="en-US" w:eastAsia="sv-SE"/>
        </w:rPr>
        <w:t>reply</w:t>
      </w:r>
    </w:p>
    <w:p w14:paraId="58EFB0D9" w14:textId="77777777" w:rsidR="00F5455A" w:rsidRDefault="00F5455A" w:rsidP="00F5455A">
      <w:pPr>
        <w:jc w:val="both"/>
        <w:rPr>
          <w:lang w:val="en-US" w:eastAsia="sv-SE"/>
        </w:rPr>
      </w:pPr>
    </w:p>
    <w:p w14:paraId="663D11D0" w14:textId="41E1546B" w:rsidR="005F7247" w:rsidRDefault="005F7247" w:rsidP="005F7247">
      <w:pPr>
        <w:rPr>
          <w:b/>
          <w:lang w:eastAsia="zh-CN"/>
        </w:rPr>
      </w:pPr>
      <w:r w:rsidRPr="00BA6283">
        <w:rPr>
          <w:b/>
          <w:bCs/>
          <w:highlight w:val="yellow"/>
          <w:lang w:eastAsia="zh-CN"/>
        </w:rPr>
        <w:lastRenderedPageBreak/>
        <w:t xml:space="preserve">Proposal </w:t>
      </w:r>
      <w:r w:rsidRPr="00BA6283">
        <w:rPr>
          <w:b/>
          <w:bCs/>
          <w:highlight w:val="yellow"/>
          <w:lang w:eastAsia="zh-CN"/>
        </w:rPr>
        <w:t>RAN</w:t>
      </w:r>
      <w:r w:rsidRPr="00BA6283">
        <w:rPr>
          <w:b/>
          <w:bCs/>
          <w:highlight w:val="yellow"/>
          <w:lang w:eastAsia="zh-CN"/>
        </w:rPr>
        <w:t>1</w:t>
      </w:r>
      <w:r w:rsidRPr="00BA6283">
        <w:rPr>
          <w:b/>
          <w:bCs/>
          <w:highlight w:val="yellow"/>
          <w:lang w:eastAsia="zh-CN"/>
        </w:rPr>
        <w:t xml:space="preserve"> response</w:t>
      </w:r>
      <w:r w:rsidRPr="005F7247">
        <w:rPr>
          <w:i/>
          <w:iCs/>
          <w:lang w:eastAsia="zh-CN"/>
        </w:rPr>
        <w:t xml:space="preserve">: </w:t>
      </w:r>
      <w:bookmarkStart w:id="33" w:name="OLE_LINK8"/>
      <w:r w:rsidRPr="005F7247">
        <w:rPr>
          <w:i/>
          <w:iCs/>
          <w:lang w:eastAsia="zh-CN"/>
        </w:rPr>
        <w:t xml:space="preserve">RAN1 will discuss and update corresponding RAN1 specifications </w:t>
      </w:r>
      <w:r w:rsidR="00106C1D">
        <w:rPr>
          <w:i/>
          <w:iCs/>
          <w:lang w:eastAsia="zh-CN"/>
        </w:rPr>
        <w:t xml:space="preserve">for NB-IoT and eMTC </w:t>
      </w:r>
      <w:r w:rsidRPr="005F7247">
        <w:rPr>
          <w:i/>
          <w:iCs/>
          <w:lang w:eastAsia="zh-CN"/>
        </w:rPr>
        <w:t>based on RAN2 new parameter CB-MSG3_RECEIVED_TARGET_POWER and CB_MSG3_TRANSMISSION_COUNTER_CE for Uplink control procedure in CB-Msg3-EDT</w:t>
      </w:r>
      <w:r w:rsidR="00106C1D">
        <w:rPr>
          <w:i/>
          <w:iCs/>
          <w:lang w:eastAsia="zh-CN"/>
        </w:rPr>
        <w:t xml:space="preserve"> power ramping</w:t>
      </w:r>
      <w:r w:rsidRPr="005F7247">
        <w:rPr>
          <w:i/>
          <w:iCs/>
          <w:lang w:eastAsia="zh-CN"/>
        </w:rPr>
        <w:t>.</w:t>
      </w:r>
      <w:bookmarkEnd w:id="33"/>
      <w:r>
        <w:rPr>
          <w:b/>
          <w:lang w:eastAsia="zh-CN"/>
        </w:rPr>
        <w:t xml:space="preserve"> </w:t>
      </w:r>
    </w:p>
    <w:p w14:paraId="5151FBA9" w14:textId="77777777" w:rsidR="00F5455A" w:rsidRPr="005F7247" w:rsidRDefault="00F5455A" w:rsidP="00F5455A">
      <w:pPr>
        <w:jc w:val="both"/>
        <w:rPr>
          <w:lang w:eastAsia="sv-SE"/>
        </w:rPr>
      </w:pPr>
    </w:p>
    <w:p w14:paraId="7B9FCEC3" w14:textId="77777777" w:rsidR="00BA6283" w:rsidRDefault="00BA6283" w:rsidP="00F5455A">
      <w:pPr>
        <w:jc w:val="both"/>
        <w:rPr>
          <w:lang w:val="en-US" w:eastAsia="sv-SE"/>
        </w:rPr>
      </w:pPr>
    </w:p>
    <w:p w14:paraId="5130745C" w14:textId="61B1451F" w:rsidR="00F5455A" w:rsidRDefault="00BA6283" w:rsidP="00BA6283">
      <w:pPr>
        <w:pStyle w:val="Heading2"/>
        <w:rPr>
          <w:lang w:val="en-US" w:eastAsia="sv-SE"/>
        </w:rPr>
      </w:pPr>
      <w:r>
        <w:rPr>
          <w:lang w:val="en-US" w:eastAsia="sv-SE"/>
        </w:rPr>
        <w:t xml:space="preserve">2.3 TPs for </w:t>
      </w:r>
      <w:r w:rsidR="00E3179B">
        <w:rPr>
          <w:lang w:val="en-US" w:eastAsia="sv-SE"/>
        </w:rPr>
        <w:t>support</w:t>
      </w:r>
      <w:r>
        <w:rPr>
          <w:lang w:val="en-US" w:eastAsia="sv-SE"/>
        </w:rPr>
        <w:t xml:space="preserve"> power ramping</w:t>
      </w:r>
    </w:p>
    <w:p w14:paraId="5B529801" w14:textId="77777777" w:rsidR="00BA6283" w:rsidRDefault="00BA6283" w:rsidP="00F5455A">
      <w:pPr>
        <w:jc w:val="both"/>
        <w:rPr>
          <w:lang w:val="en-US" w:eastAsia="sv-SE"/>
        </w:rPr>
      </w:pPr>
    </w:p>
    <w:p w14:paraId="76236EED" w14:textId="031F75EA" w:rsidR="00BA6283" w:rsidRDefault="00BA6283" w:rsidP="00BA6283">
      <w:pPr>
        <w:pStyle w:val="Heading3"/>
        <w:rPr>
          <w:lang w:val="en-US" w:eastAsia="sv-SE"/>
        </w:rPr>
      </w:pPr>
      <w:r>
        <w:rPr>
          <w:lang w:val="en-US" w:eastAsia="sv-SE"/>
        </w:rPr>
        <w:t>2.3.1 TP_2_3_1 to TS 36.213 Clause 16.2.1</w:t>
      </w:r>
    </w:p>
    <w:p w14:paraId="496AD000" w14:textId="77777777" w:rsidR="00BA6283" w:rsidRDefault="00BA6283" w:rsidP="00F5455A">
      <w:pPr>
        <w:jc w:val="both"/>
        <w:rPr>
          <w:lang w:val="en-US" w:eastAsia="sv-SE"/>
        </w:rPr>
      </w:pPr>
    </w:p>
    <w:p w14:paraId="57AFC98E" w14:textId="50F351C1" w:rsidR="00BA6283" w:rsidRDefault="00BA6283" w:rsidP="00BA6283">
      <w:pPr>
        <w:rPr>
          <w:b/>
          <w:bCs/>
          <w:i/>
          <w:iCs/>
          <w:lang w:val="en-US" w:eastAsia="ko-KR"/>
        </w:rPr>
      </w:pPr>
      <w:r>
        <w:rPr>
          <w:b/>
          <w:bCs/>
          <w:i/>
          <w:iCs/>
          <w:highlight w:val="yellow"/>
          <w:lang w:val="en-US"/>
        </w:rPr>
        <w:t>Proposal 2.</w:t>
      </w:r>
      <w:r>
        <w:rPr>
          <w:b/>
          <w:bCs/>
          <w:i/>
          <w:iCs/>
          <w:highlight w:val="yellow"/>
          <w:lang w:val="en-US"/>
        </w:rPr>
        <w:t>3</w:t>
      </w:r>
      <w:r>
        <w:rPr>
          <w:b/>
          <w:bCs/>
          <w:i/>
          <w:iCs/>
          <w:highlight w:val="yellow"/>
          <w:lang w:val="en-US"/>
        </w:rPr>
        <w:t>.1</w:t>
      </w:r>
      <w:r>
        <w:rPr>
          <w:b/>
          <w:bCs/>
          <w:i/>
          <w:iCs/>
          <w:lang w:val="en-US"/>
        </w:rPr>
        <w:t xml:space="preserve"> Adopt TP_2_</w:t>
      </w:r>
      <w:r>
        <w:rPr>
          <w:b/>
          <w:bCs/>
          <w:i/>
          <w:iCs/>
          <w:lang w:val="en-US"/>
        </w:rPr>
        <w:t>3</w:t>
      </w:r>
      <w:r>
        <w:rPr>
          <w:b/>
          <w:bCs/>
          <w:i/>
          <w:iCs/>
          <w:lang w:val="en-US"/>
        </w:rPr>
        <w:t>_1 to TS 3</w:t>
      </w:r>
      <w:r>
        <w:rPr>
          <w:b/>
          <w:bCs/>
          <w:i/>
          <w:iCs/>
          <w:lang w:val="en-US"/>
        </w:rPr>
        <w:t>6</w:t>
      </w:r>
      <w:r>
        <w:rPr>
          <w:b/>
          <w:bCs/>
          <w:i/>
          <w:iCs/>
          <w:lang w:val="en-US"/>
        </w:rPr>
        <w:t xml:space="preserve">.213 Clause </w:t>
      </w:r>
      <w:r>
        <w:rPr>
          <w:b/>
          <w:bCs/>
          <w:i/>
          <w:iCs/>
          <w:lang w:val="en-US"/>
        </w:rPr>
        <w:t>16</w:t>
      </w:r>
      <w:r>
        <w:rPr>
          <w:b/>
          <w:bCs/>
          <w:i/>
          <w:iCs/>
          <w:lang w:val="en-US"/>
        </w:rPr>
        <w:t>.2</w:t>
      </w:r>
      <w:r>
        <w:rPr>
          <w:b/>
          <w:bCs/>
          <w:i/>
          <w:iCs/>
          <w:lang w:val="en-US"/>
        </w:rPr>
        <w:t>.1.1.1</w:t>
      </w:r>
      <w:r w:rsidR="00E3179B">
        <w:rPr>
          <w:b/>
          <w:bCs/>
          <w:i/>
          <w:iCs/>
          <w:lang w:val="en-US"/>
        </w:rPr>
        <w:t xml:space="preserve"> for NB-IoT CB-Msg3-EDT</w:t>
      </w:r>
    </w:p>
    <w:p w14:paraId="069818FF" w14:textId="77777777" w:rsidR="00BA6283" w:rsidRDefault="00BA6283" w:rsidP="00F5455A">
      <w:pPr>
        <w:jc w:val="both"/>
        <w:rPr>
          <w:lang w:val="en-US" w:eastAsia="sv-SE"/>
        </w:rPr>
      </w:pPr>
    </w:p>
    <w:p w14:paraId="7A9818B8" w14:textId="19E6CB87" w:rsidR="00BA6283" w:rsidRDefault="00BA6283" w:rsidP="00F5455A">
      <w:pPr>
        <w:jc w:val="both"/>
        <w:rPr>
          <w:lang w:val="en-US" w:eastAsia="sv-SE"/>
        </w:rPr>
      </w:pPr>
      <w:r w:rsidRPr="00BA6283">
        <w:rPr>
          <w:noProof/>
          <w:lang w:val="en-US" w:eastAsia="sv-SE"/>
        </w:rPr>
        <mc:AlternateContent>
          <mc:Choice Requires="wps">
            <w:drawing>
              <wp:anchor distT="45720" distB="45720" distL="114300" distR="114300" simplePos="0" relativeHeight="251694080" behindDoc="0" locked="0" layoutInCell="1" allowOverlap="1" wp14:anchorId="6A92139E" wp14:editId="73E2AACD">
                <wp:simplePos x="0" y="0"/>
                <wp:positionH relativeFrom="column">
                  <wp:posOffset>17145</wp:posOffset>
                </wp:positionH>
                <wp:positionV relativeFrom="paragraph">
                  <wp:posOffset>328930</wp:posOffset>
                </wp:positionV>
                <wp:extent cx="6365875" cy="6492875"/>
                <wp:effectExtent l="0" t="0" r="15875" b="2222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5875" cy="6492875"/>
                        </a:xfrm>
                        <a:prstGeom prst="rect">
                          <a:avLst/>
                        </a:prstGeom>
                        <a:solidFill>
                          <a:srgbClr val="FFFFFF"/>
                        </a:solidFill>
                        <a:ln w="9525">
                          <a:solidFill>
                            <a:srgbClr val="000000"/>
                          </a:solidFill>
                          <a:miter lim="800000"/>
                          <a:headEnd/>
                          <a:tailEnd/>
                        </a:ln>
                      </wps:spPr>
                      <wps:txbx>
                        <w:txbxContent>
                          <w:p w14:paraId="4C221E79" w14:textId="7A02EAB7" w:rsidR="00BA6283" w:rsidRPr="00BA6283" w:rsidRDefault="00BA6283" w:rsidP="00BA6283">
                            <w:pPr>
                              <w:spacing w:after="180"/>
                              <w:rPr>
                                <w:rFonts w:eastAsia="SimSun"/>
                                <w:sz w:val="22"/>
                                <w:szCs w:val="22"/>
                                <w:lang w:val="en-US"/>
                              </w:rPr>
                            </w:pPr>
                            <w:r w:rsidRPr="00BA6283">
                              <w:rPr>
                                <w:rFonts w:eastAsia="SimSun"/>
                                <w:b/>
                                <w:sz w:val="22"/>
                                <w:szCs w:val="22"/>
                                <w:highlight w:val="yellow"/>
                                <w:lang w:val="en-US" w:eastAsia="zh-CN"/>
                              </w:rPr>
                              <w:t>TP</w:t>
                            </w:r>
                            <w:r w:rsidRPr="00BA6283">
                              <w:rPr>
                                <w:rFonts w:eastAsia="SimSun"/>
                                <w:b/>
                                <w:sz w:val="22"/>
                                <w:szCs w:val="22"/>
                                <w:highlight w:val="yellow"/>
                                <w:lang w:val="en-US" w:eastAsia="zh-CN"/>
                              </w:rPr>
                              <w:t>_2_3_1</w:t>
                            </w:r>
                            <w:r w:rsidRPr="00BA6283">
                              <w:rPr>
                                <w:rFonts w:eastAsia="SimSun"/>
                                <w:b/>
                                <w:sz w:val="22"/>
                                <w:szCs w:val="22"/>
                                <w:highlight w:val="yellow"/>
                                <w:lang w:val="en-US" w:eastAsia="zh-CN"/>
                              </w:rPr>
                              <w:t xml:space="preserve"> </w:t>
                            </w:r>
                            <w:r>
                              <w:rPr>
                                <w:rFonts w:eastAsia="SimSun"/>
                                <w:b/>
                                <w:sz w:val="22"/>
                                <w:szCs w:val="22"/>
                                <w:highlight w:val="yellow"/>
                                <w:lang w:val="en-US" w:eastAsia="zh-CN"/>
                              </w:rPr>
                              <w:t>to TS 36.213</w:t>
                            </w:r>
                            <w:r w:rsidRPr="00BA6283">
                              <w:rPr>
                                <w:rFonts w:eastAsia="SimSun"/>
                                <w:b/>
                                <w:sz w:val="22"/>
                                <w:szCs w:val="22"/>
                                <w:highlight w:val="yellow"/>
                                <w:lang w:val="en-US" w:eastAsia="zh-CN"/>
                              </w:rPr>
                              <w:t xml:space="preserve"> </w:t>
                            </w:r>
                            <w:r w:rsidRPr="00BA6283">
                              <w:rPr>
                                <w:b/>
                                <w:sz w:val="22"/>
                                <w:szCs w:val="22"/>
                                <w:highlight w:val="yellow"/>
                                <w:lang w:val="en-US"/>
                              </w:rPr>
                              <w:t>Clause 16.2.1.1.1</w:t>
                            </w:r>
                          </w:p>
                          <w:p w14:paraId="53F7E71D" w14:textId="77777777" w:rsidR="00BA6283" w:rsidRDefault="00BA6283" w:rsidP="00BA6283">
                            <w:pPr>
                              <w:rPr>
                                <w:rFonts w:eastAsia="Batang"/>
                                <w:b/>
                                <w:sz w:val="22"/>
                                <w:szCs w:val="22"/>
                                <w:lang w:val="en-US"/>
                              </w:rPr>
                            </w:pPr>
                            <w:r>
                              <w:rPr>
                                <w:color w:val="FF0000"/>
                                <w:lang w:val="en-US"/>
                              </w:rPr>
                              <w:t>============================ Unchanged Text Omitted ===================================</w:t>
                            </w:r>
                          </w:p>
                          <w:p w14:paraId="686A3799" w14:textId="77777777" w:rsidR="00BA6283" w:rsidRDefault="00BA6283" w:rsidP="00BA6283">
                            <w:pPr>
                              <w:rPr>
                                <w:lang w:val="en-US"/>
                              </w:rPr>
                            </w:pPr>
                            <w:r>
                              <w:rPr>
                                <w:rFonts w:eastAsia="SimSun"/>
                                <w:lang w:val="en-US" w:eastAsia="zh-CN"/>
                              </w:rPr>
                              <w:t>T</w:t>
                            </w:r>
                            <w:r>
                              <w:rPr>
                                <w:lang w:val="en-US"/>
                              </w:rPr>
                              <w:t xml:space="preserve">he UE transmit power </w:t>
                            </w:r>
                            <w:r>
                              <w:rPr>
                                <w:position w:val="-14"/>
                                <w:lang w:val="en-US"/>
                              </w:rPr>
                              <w:object w:dxaOrig="1140" w:dyaOrig="435" w14:anchorId="4A699F81">
                                <v:shape id="_x0000_i1304" type="#_x0000_t75" style="width:56.95pt;height:21.85pt" o:ole="">
                                  <v:imagedata r:id="rId28" o:title=""/>
                                </v:shape>
                                <o:OLEObject Type="Embed" ProgID="Equation.3" ShapeID="_x0000_i1304" DrawAspect="Content" ObjectID="_1821859457" r:id="rId29"/>
                              </w:object>
                            </w:r>
                            <w:r>
                              <w:rPr>
                                <w:lang w:val="en-US"/>
                              </w:rPr>
                              <w:t xml:space="preserve"> for </w:t>
                            </w:r>
                            <w:r>
                              <w:rPr>
                                <w:rFonts w:eastAsia="SimSun"/>
                                <w:lang w:val="en-US" w:eastAsia="zh-CN"/>
                              </w:rPr>
                              <w:t>N</w:t>
                            </w:r>
                            <w:r>
                              <w:rPr>
                                <w:lang w:val="en-US"/>
                              </w:rPr>
                              <w:t xml:space="preserve">PUSCH transmission in NB-IoT UL slot </w:t>
                            </w:r>
                            <w:r>
                              <w:rPr>
                                <w:i/>
                                <w:lang w:val="en-US"/>
                              </w:rPr>
                              <w:t>i</w:t>
                            </w:r>
                            <w:r>
                              <w:rPr>
                                <w:lang w:val="en-US"/>
                              </w:rPr>
                              <w:t xml:space="preserve"> for the serving cell </w:t>
                            </w:r>
                            <w:r>
                              <w:rPr>
                                <w:position w:val="-6"/>
                                <w:lang w:val="en-US"/>
                              </w:rPr>
                              <w:object w:dxaOrig="150" w:dyaOrig="150" w14:anchorId="511904E2">
                                <v:shape id="_x0000_i1305" type="#_x0000_t75" style="width:7.3pt;height:7.3pt" o:ole="">
                                  <v:imagedata r:id="rId15" o:title=""/>
                                </v:shape>
                                <o:OLEObject Type="Embed" ProgID="Equation.DSMT4" ShapeID="_x0000_i1305" DrawAspect="Content" ObjectID="_1821859458" r:id="rId30"/>
                              </w:object>
                            </w:r>
                            <w:r>
                              <w:rPr>
                                <w:lang w:val="en-US"/>
                              </w:rPr>
                              <w:t>is given by:</w:t>
                            </w:r>
                          </w:p>
                          <w:p w14:paraId="4DE3D048" w14:textId="77777777" w:rsidR="00BA6283" w:rsidRDefault="00BA6283" w:rsidP="00BA6283">
                            <w:pPr>
                              <w:pStyle w:val="B1"/>
                              <w:ind w:left="800" w:firstLine="0"/>
                              <w:jc w:val="left"/>
                              <w:rPr>
                                <w:lang w:val="en-US"/>
                              </w:rPr>
                            </w:pPr>
                            <w:r>
                              <w:rPr>
                                <w:lang w:val="en-US"/>
                              </w:rPr>
                              <w:t>For NPUSCH (re)transmissions corresponding to the random access response grant if enhanced random access power control is not applied, and for all other NPUSCH transmissions except for NPUSCH (re)transmission corresponding to preconfigured uplink resource, when the number of repetitions of the allocated NPUSCH RUs is greater than 2:</w:t>
                            </w:r>
                          </w:p>
                          <w:p w14:paraId="37BA42FB" w14:textId="77777777" w:rsidR="00BA6283" w:rsidRDefault="00BA6283" w:rsidP="00BA6283">
                            <w:pPr>
                              <w:pStyle w:val="EQ"/>
                              <w:rPr>
                                <w:lang w:val="en-US"/>
                              </w:rPr>
                            </w:pPr>
                            <w:r>
                              <w:rPr>
                                <w:rFonts w:eastAsiaTheme="minorEastAsia"/>
                                <w:noProof/>
                                <w:position w:val="-14"/>
                                <w:lang w:val="en-US" w:eastAsia="en-US"/>
                              </w:rPr>
                              <w:object w:dxaOrig="2310" w:dyaOrig="435" w14:anchorId="47DD36F4">
                                <v:shape id="_x0000_i1306" type="#_x0000_t75" style="width:115.3pt;height:21.85pt" o:ole="">
                                  <v:imagedata r:id="rId31" o:title=""/>
                                </v:shape>
                                <o:OLEObject Type="Embed" ProgID="Equation.DSMT4" ShapeID="_x0000_i1306" DrawAspect="Content" ObjectID="_1821859459" r:id="rId32"/>
                              </w:object>
                            </w:r>
                            <w:r>
                              <w:rPr>
                                <w:lang w:val="en-US"/>
                              </w:rPr>
                              <w:t>[dBm]</w:t>
                            </w:r>
                          </w:p>
                          <w:p w14:paraId="7FA87571" w14:textId="77777777" w:rsidR="00BA6283" w:rsidRDefault="00BA6283" w:rsidP="00BA6283">
                            <w:pPr>
                              <w:pStyle w:val="B1"/>
                              <w:ind w:left="800" w:firstLine="0"/>
                              <w:jc w:val="left"/>
                              <w:rPr>
                                <w:noProof/>
                                <w:lang w:val="en-US"/>
                              </w:rPr>
                            </w:pPr>
                            <w:r>
                              <w:rPr>
                                <w:noProof/>
                                <w:lang w:val="en-US"/>
                              </w:rPr>
                              <w:t>otherwise</w:t>
                            </w:r>
                          </w:p>
                          <w:p w14:paraId="7CAE5D38" w14:textId="77777777" w:rsidR="00BA6283" w:rsidRDefault="00BA6283" w:rsidP="00BA6283">
                            <w:pPr>
                              <w:pStyle w:val="EQ"/>
                              <w:rPr>
                                <w:noProof/>
                                <w:lang w:val="en-US"/>
                              </w:rPr>
                            </w:pPr>
                            <m:oMath>
                              <m:sSub>
                                <m:sSubPr>
                                  <m:ctrlPr>
                                    <w:rPr>
                                      <w:rFonts w:ascii="Cambria Math" w:eastAsiaTheme="minorEastAsia" w:hAnsi="Cambria Math"/>
                                      <w:i/>
                                      <w:noProof/>
                                      <w:lang w:val="en-US" w:eastAsia="en-US"/>
                                    </w:rPr>
                                  </m:ctrlPr>
                                </m:sSubPr>
                                <m:e>
                                  <m:r>
                                    <w:rPr>
                                      <w:rFonts w:ascii="Cambria Math"/>
                                      <w:lang w:val="en-US"/>
                                    </w:rPr>
                                    <m:t>P</m:t>
                                  </m:r>
                                </m:e>
                                <m:sub>
                                  <m:r>
                                    <m:rPr>
                                      <m:nor/>
                                    </m:rPr>
                                    <w:rPr>
                                      <w:rFonts w:ascii="Cambria Math"/>
                                      <w:lang w:val="en-US"/>
                                    </w:rPr>
                                    <m:t>PUSCH,c</m:t>
                                  </m:r>
                                  <m:ctrlPr>
                                    <w:rPr>
                                      <w:rFonts w:ascii="Cambria Math" w:eastAsiaTheme="minorEastAsia" w:hAnsi="Cambria Math"/>
                                      <w:noProof/>
                                      <w:lang w:val="en-US" w:eastAsia="en-US"/>
                                    </w:rPr>
                                  </m:ctrlPr>
                                </m:sub>
                              </m:sSub>
                              <m:r>
                                <w:rPr>
                                  <w:rFonts w:ascii="Cambria Math"/>
                                  <w:lang w:val="en-US"/>
                                </w:rPr>
                                <m:t>(i)=</m:t>
                              </m:r>
                              <m:func>
                                <m:funcPr>
                                  <m:ctrlPr>
                                    <w:rPr>
                                      <w:rFonts w:ascii="Cambria Math" w:eastAsiaTheme="minorEastAsia" w:hAnsi="Cambria Math"/>
                                      <w:i/>
                                      <w:noProof/>
                                      <w:lang w:val="en-US" w:eastAsia="en-US"/>
                                    </w:rPr>
                                  </m:ctrlPr>
                                </m:funcPr>
                                <m:fName>
                                  <m:r>
                                    <w:rPr>
                                      <w:rFonts w:ascii="Cambria Math"/>
                                      <w:lang w:val="en-US"/>
                                    </w:rPr>
                                    <m:t>min</m:t>
                                  </m:r>
                                </m:fName>
                                <m:e>
                                  <m:d>
                                    <m:dPr>
                                      <m:begChr m:val="{"/>
                                      <m:endChr m:val="}"/>
                                      <m:ctrlPr>
                                        <w:rPr>
                                          <w:rFonts w:ascii="Cambria Math" w:eastAsiaTheme="minorEastAsia" w:hAnsi="Cambria Math"/>
                                          <w:i/>
                                          <w:noProof/>
                                          <w:lang w:val="en-US" w:eastAsia="en-US"/>
                                        </w:rPr>
                                      </m:ctrlPr>
                                    </m:dPr>
                                    <m:e>
                                      <m:eqArr>
                                        <m:eqArrPr>
                                          <m:ctrlPr>
                                            <w:rPr>
                                              <w:rFonts w:ascii="Cambria Math" w:eastAsiaTheme="minorEastAsia" w:hAnsi="Cambria Math"/>
                                              <w:i/>
                                              <w:noProof/>
                                              <w:lang w:val="en-US" w:eastAsia="en-US"/>
                                            </w:rPr>
                                          </m:ctrlPr>
                                        </m:eqArrPr>
                                        <m:e>
                                          <m:r>
                                            <w:rPr>
                                              <w:rFonts w:ascii="Cambria Math"/>
                                              <w:lang w:val="en-US"/>
                                            </w:rPr>
                                            <m:t>&amp;</m:t>
                                          </m:r>
                                          <m:sSub>
                                            <m:sSubPr>
                                              <m:ctrlPr>
                                                <w:rPr>
                                                  <w:rFonts w:ascii="Cambria Math" w:eastAsiaTheme="minorEastAsia" w:hAnsi="Cambria Math"/>
                                                  <w:i/>
                                                  <w:noProof/>
                                                  <w:lang w:val="en-US" w:eastAsia="en-US"/>
                                                </w:rPr>
                                              </m:ctrlPr>
                                            </m:sSubPr>
                                            <m:e>
                                              <m:r>
                                                <w:rPr>
                                                  <w:rFonts w:ascii="Cambria Math"/>
                                                  <w:lang w:val="en-US"/>
                                                </w:rPr>
                                                <m:t>P</m:t>
                                              </m:r>
                                            </m:e>
                                            <m:sub>
                                              <m:r>
                                                <m:rPr>
                                                  <m:nor/>
                                                </m:rPr>
                                                <w:rPr>
                                                  <w:rFonts w:ascii="Cambria Math"/>
                                                  <w:lang w:val="en-US"/>
                                                </w:rPr>
                                                <m:t>CMAX</m:t>
                                              </m:r>
                                              <m:r>
                                                <m:rPr>
                                                  <m:sty m:val="p"/>
                                                </m:rPr>
                                                <w:rPr>
                                                  <w:rFonts w:ascii="Cambria Math"/>
                                                  <w:lang w:val="en-US"/>
                                                </w:rPr>
                                                <m:t>,</m:t>
                                              </m:r>
                                              <m:r>
                                                <w:rPr>
                                                  <w:rFonts w:ascii="Cambria Math"/>
                                                  <w:lang w:val="en-US"/>
                                                </w:rPr>
                                                <m:t>c</m:t>
                                              </m:r>
                                              <m:ctrlPr>
                                                <w:rPr>
                                                  <w:rFonts w:ascii="Cambria Math" w:eastAsiaTheme="minorEastAsia" w:hAnsi="Cambria Math"/>
                                                  <w:noProof/>
                                                  <w:lang w:val="en-US" w:eastAsia="en-US"/>
                                                </w:rPr>
                                              </m:ctrlPr>
                                            </m:sub>
                                          </m:sSub>
                                          <m:r>
                                            <w:rPr>
                                              <w:rFonts w:ascii="Cambria Math"/>
                                              <w:lang w:val="en-US"/>
                                            </w:rPr>
                                            <m:t>(i),</m:t>
                                          </m:r>
                                        </m:e>
                                        <m:e>
                                          <m:r>
                                            <w:rPr>
                                              <w:rFonts w:ascii="Cambria Math"/>
                                              <w:lang w:val="en-US"/>
                                            </w:rPr>
                                            <m:t>&amp;10</m:t>
                                          </m:r>
                                          <m:func>
                                            <m:funcPr>
                                              <m:ctrlPr>
                                                <w:rPr>
                                                  <w:rFonts w:ascii="Cambria Math" w:eastAsiaTheme="minorEastAsia" w:hAnsi="Cambria Math"/>
                                                  <w:i/>
                                                  <w:noProof/>
                                                  <w:lang w:val="en-US" w:eastAsia="en-US"/>
                                                </w:rPr>
                                              </m:ctrlPr>
                                            </m:funcPr>
                                            <m:fName>
                                              <m:sSub>
                                                <m:sSubPr>
                                                  <m:ctrlPr>
                                                    <w:rPr>
                                                      <w:rFonts w:ascii="Cambria Math" w:eastAsiaTheme="minorEastAsia" w:hAnsi="Cambria Math"/>
                                                      <w:i/>
                                                      <w:noProof/>
                                                      <w:lang w:val="en-US" w:eastAsia="en-US"/>
                                                    </w:rPr>
                                                  </m:ctrlPr>
                                                </m:sSubPr>
                                                <m:e>
                                                  <m:r>
                                                    <w:rPr>
                                                      <w:rFonts w:ascii="Cambria Math"/>
                                                      <w:lang w:val="en-US"/>
                                                    </w:rPr>
                                                    <m:t>log</m:t>
                                                  </m:r>
                                                </m:e>
                                                <m:sub>
                                                  <m:r>
                                                    <w:rPr>
                                                      <w:rFonts w:ascii="Cambria Math"/>
                                                      <w:lang w:val="en-US"/>
                                                    </w:rPr>
                                                    <m:t>10</m:t>
                                                  </m:r>
                                                </m:sub>
                                              </m:sSub>
                                            </m:fName>
                                            <m:e>
                                              <m:r>
                                                <w:rPr>
                                                  <w:rFonts w:ascii="Cambria Math"/>
                                                  <w:lang w:val="en-US"/>
                                                </w:rPr>
                                                <m:t>(</m:t>
                                              </m:r>
                                            </m:e>
                                          </m:func>
                                          <m:sSub>
                                            <m:sSubPr>
                                              <m:ctrlPr>
                                                <w:rPr>
                                                  <w:rFonts w:ascii="Cambria Math" w:eastAsiaTheme="minorEastAsia" w:hAnsi="Cambria Math"/>
                                                  <w:i/>
                                                  <w:noProof/>
                                                  <w:lang w:val="en-US" w:eastAsia="en-US"/>
                                                </w:rPr>
                                              </m:ctrlPr>
                                            </m:sSubPr>
                                            <m:e>
                                              <m:r>
                                                <w:rPr>
                                                  <w:rFonts w:ascii="Cambria Math"/>
                                                  <w:lang w:val="en-US"/>
                                                </w:rPr>
                                                <m:t>M</m:t>
                                              </m:r>
                                            </m:e>
                                            <m:sub>
                                              <m:r>
                                                <m:rPr>
                                                  <m:nor/>
                                                </m:rPr>
                                                <w:rPr>
                                                  <w:rFonts w:ascii="Cambria Math"/>
                                                  <w:lang w:val="en-US"/>
                                                </w:rPr>
                                                <m:t>NPUSCH,c</m:t>
                                              </m:r>
                                              <m:ctrlPr>
                                                <w:rPr>
                                                  <w:rFonts w:ascii="Cambria Math" w:eastAsiaTheme="minorEastAsia" w:hAnsi="Cambria Math"/>
                                                  <w:noProof/>
                                                  <w:lang w:val="en-US" w:eastAsia="en-US"/>
                                                </w:rPr>
                                              </m:ctrlPr>
                                            </m:sub>
                                          </m:sSub>
                                          <m:r>
                                            <w:rPr>
                                              <w:rFonts w:ascii="Cambria Math"/>
                                              <w:lang w:val="en-US"/>
                                            </w:rPr>
                                            <m:t>(i))+</m:t>
                                          </m:r>
                                          <m:sSub>
                                            <m:sSubPr>
                                              <m:ctrlPr>
                                                <w:rPr>
                                                  <w:rFonts w:ascii="Cambria Math" w:eastAsiaTheme="minorEastAsia" w:hAnsi="Cambria Math"/>
                                                  <w:i/>
                                                  <w:noProof/>
                                                  <w:lang w:val="en-US" w:eastAsia="en-US"/>
                                                </w:rPr>
                                              </m:ctrlPr>
                                            </m:sSubPr>
                                            <m:e>
                                              <m:r>
                                                <w:rPr>
                                                  <w:rFonts w:ascii="Cambria Math"/>
                                                  <w:lang w:val="en-US"/>
                                                </w:rPr>
                                                <m:t>P</m:t>
                                              </m:r>
                                            </m:e>
                                            <m:sub>
                                              <m:r>
                                                <m:rPr>
                                                  <m:nor/>
                                                </m:rPr>
                                                <w:rPr>
                                                  <w:rFonts w:ascii="Cambria Math"/>
                                                  <w:lang w:val="en-US"/>
                                                </w:rPr>
                                                <m:t>O_NPUSCH,c</m:t>
                                              </m:r>
                                              <m:ctrlPr>
                                                <w:rPr>
                                                  <w:rFonts w:ascii="Cambria Math" w:eastAsiaTheme="minorEastAsia" w:hAnsi="Cambria Math"/>
                                                  <w:noProof/>
                                                  <w:lang w:val="en-US" w:eastAsia="en-US"/>
                                                </w:rPr>
                                              </m:ctrlPr>
                                            </m:sub>
                                          </m:sSub>
                                          <m:r>
                                            <w:rPr>
                                              <w:rFonts w:ascii="Cambria Math"/>
                                              <w:lang w:val="en-US"/>
                                            </w:rPr>
                                            <m:t>(j)+</m:t>
                                          </m:r>
                                          <m:sSub>
                                            <m:sSubPr>
                                              <m:ctrlPr>
                                                <w:rPr>
                                                  <w:rFonts w:ascii="Cambria Math" w:eastAsiaTheme="minorEastAsia" w:hAnsi="Cambria Math"/>
                                                  <w:i/>
                                                  <w:noProof/>
                                                  <w:lang w:val="en-US" w:eastAsia="en-US"/>
                                                </w:rPr>
                                              </m:ctrlPr>
                                            </m:sSubPr>
                                            <m:e>
                                              <m:r>
                                                <w:rPr>
                                                  <w:rFonts w:ascii="Cambria Math"/>
                                                  <w:lang w:val="en-US"/>
                                                </w:rPr>
                                                <m:t>α</m:t>
                                              </m:r>
                                            </m:e>
                                            <m:sub>
                                              <m:r>
                                                <w:rPr>
                                                  <w:rFonts w:ascii="Cambria Math"/>
                                                  <w:lang w:val="en-US"/>
                                                </w:rPr>
                                                <m:t>c</m:t>
                                              </m:r>
                                            </m:sub>
                                          </m:sSub>
                                          <m:r>
                                            <w:rPr>
                                              <w:rFonts w:ascii="Cambria Math"/>
                                              <w:lang w:val="en-US"/>
                                            </w:rPr>
                                            <m:t>(j)</m:t>
                                          </m:r>
                                          <m:r>
                                            <w:rPr>
                                              <w:rFonts w:ascii="Cambria Math" w:hAnsi="Cambria Math" w:cs="Cambria Math"/>
                                              <w:lang w:val="en-US"/>
                                            </w:rPr>
                                            <m:t>⋅</m:t>
                                          </m:r>
                                          <m:r>
                                            <w:rPr>
                                              <w:rFonts w:ascii="Cambria Math"/>
                                              <w:lang w:val="en-US"/>
                                            </w:rPr>
                                            <m:t>P</m:t>
                                          </m:r>
                                          <m:sSub>
                                            <m:sSubPr>
                                              <m:ctrlPr>
                                                <w:rPr>
                                                  <w:rFonts w:ascii="Cambria Math" w:eastAsiaTheme="minorEastAsia" w:hAnsi="Cambria Math"/>
                                                  <w:i/>
                                                  <w:noProof/>
                                                  <w:lang w:val="en-US" w:eastAsia="en-US"/>
                                                </w:rPr>
                                              </m:ctrlPr>
                                            </m:sSubPr>
                                            <m:e>
                                              <m:r>
                                                <w:rPr>
                                                  <w:rFonts w:ascii="Cambria Math"/>
                                                  <w:lang w:val="en-US"/>
                                                </w:rPr>
                                                <m:t>L</m:t>
                                              </m:r>
                                            </m:e>
                                            <m:sub>
                                              <m:r>
                                                <w:rPr>
                                                  <w:rFonts w:ascii="Cambria Math"/>
                                                  <w:lang w:val="en-US"/>
                                                </w:rPr>
                                                <m:t>c</m:t>
                                              </m:r>
                                            </m:sub>
                                          </m:sSub>
                                          <m:r>
                                            <w:rPr>
                                              <w:rFonts w:ascii="Cambria Math"/>
                                              <w:lang w:val="en-US"/>
                                            </w:rPr>
                                            <m:t>+</m:t>
                                          </m:r>
                                          <m:sSub>
                                            <m:sSubPr>
                                              <m:ctrlPr>
                                                <w:rPr>
                                                  <w:rFonts w:ascii="Cambria Math" w:eastAsiaTheme="minorEastAsia" w:hAnsi="Cambria Math"/>
                                                  <w:i/>
                                                  <w:noProof/>
                                                  <w:lang w:val="en-US" w:eastAsia="en-US"/>
                                                </w:rPr>
                                              </m:ctrlPr>
                                            </m:sSubPr>
                                            <m:e>
                                              <m:r>
                                                <w:rPr>
                                                  <w:rFonts w:ascii="Cambria Math"/>
                                                  <w:lang w:val="en-US"/>
                                                </w:rPr>
                                                <m:t>Δ</m:t>
                                              </m:r>
                                            </m:e>
                                            <m:sub>
                                              <m:r>
                                                <m:rPr>
                                                  <m:nor/>
                                                </m:rPr>
                                                <w:rPr>
                                                  <w:rFonts w:ascii="Cambria Math"/>
                                                  <w:lang w:val="en-US"/>
                                                </w:rPr>
                                                <m:t>TF,c</m:t>
                                              </m:r>
                                              <m:ctrlPr>
                                                <w:rPr>
                                                  <w:rFonts w:ascii="Cambria Math" w:eastAsiaTheme="minorEastAsia" w:hAnsi="Cambria Math"/>
                                                  <w:noProof/>
                                                  <w:lang w:val="en-US" w:eastAsia="en-US"/>
                                                </w:rPr>
                                              </m:ctrlPr>
                                            </m:sub>
                                          </m:sSub>
                                          <m:r>
                                            <w:rPr>
                                              <w:rFonts w:ascii="Cambria Math"/>
                                              <w:lang w:val="en-US"/>
                                            </w:rPr>
                                            <m:t>(i))</m:t>
                                          </m:r>
                                        </m:e>
                                      </m:eqArr>
                                    </m:e>
                                  </m:d>
                                </m:e>
                              </m:func>
                            </m:oMath>
                            <w:r>
                              <w:rPr>
                                <w:lang w:val="en-US"/>
                              </w:rPr>
                              <w:t xml:space="preserve"> [dBm]</w:t>
                            </w:r>
                          </w:p>
                          <w:p w14:paraId="483B2035" w14:textId="77777777" w:rsidR="00BA6283" w:rsidRDefault="00BA6283" w:rsidP="00BA6283">
                            <w:pPr>
                              <w:rPr>
                                <w:lang w:val="en-US"/>
                              </w:rPr>
                            </w:pPr>
                            <w:r>
                              <w:rPr>
                                <w:lang w:val="en-US"/>
                              </w:rPr>
                              <w:t>where,</w:t>
                            </w:r>
                          </w:p>
                          <w:p w14:paraId="1F4F7CA1" w14:textId="77777777" w:rsidR="00BA6283" w:rsidRDefault="00BA6283" w:rsidP="00BA6283">
                            <w:pPr>
                              <w:pStyle w:val="B1"/>
                              <w:ind w:left="800"/>
                              <w:jc w:val="left"/>
                              <w:rPr>
                                <w:rFonts w:eastAsia="SimSun"/>
                                <w:lang w:val="en-US" w:eastAsia="zh-CN"/>
                              </w:rPr>
                            </w:pPr>
                            <w:r>
                              <w:rPr>
                                <w:lang w:val="en-US"/>
                              </w:rPr>
                              <w:t>-</w:t>
                            </w:r>
                            <w:r>
                              <w:rPr>
                                <w:lang w:val="en-US"/>
                              </w:rPr>
                              <w:tab/>
                            </w:r>
                            <w:r>
                              <w:rPr>
                                <w:noProof/>
                                <w:position w:val="-12"/>
                                <w:lang w:val="en-US"/>
                              </w:rPr>
                              <w:drawing>
                                <wp:inline distT="0" distB="0" distL="0" distR="0" wp14:anchorId="099B6B37" wp14:editId="2A6CC6B8">
                                  <wp:extent cx="636905" cy="17970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36905" cy="179705"/>
                                          </a:xfrm>
                                          <a:prstGeom prst="rect">
                                            <a:avLst/>
                                          </a:prstGeom>
                                          <a:noFill/>
                                          <a:ln>
                                            <a:noFill/>
                                          </a:ln>
                                        </pic:spPr>
                                      </pic:pic>
                                    </a:graphicData>
                                  </a:graphic>
                                </wp:inline>
                              </w:drawing>
                            </w:r>
                            <w:r>
                              <w:rPr>
                                <w:lang w:val="en-US"/>
                              </w:rPr>
                              <w:t xml:space="preserve">is the configured UE transmit power defined in [6] in NB-IoT UL slot </w:t>
                            </w:r>
                            <w:r>
                              <w:rPr>
                                <w:i/>
                                <w:lang w:val="en-US"/>
                              </w:rPr>
                              <w:t>i</w:t>
                            </w:r>
                            <w:r>
                              <w:rPr>
                                <w:lang w:val="en-US"/>
                              </w:rPr>
                              <w:t xml:space="preserve"> for serving cell </w:t>
                            </w:r>
                            <w:r>
                              <w:rPr>
                                <w:rFonts w:ascii="Times New Roman" w:hAnsi="Times New Roman"/>
                                <w:position w:val="-6"/>
                                <w:lang w:val="en-US"/>
                              </w:rPr>
                              <w:object w:dxaOrig="150" w:dyaOrig="150" w14:anchorId="0C921B37">
                                <v:shape id="_x0000_i1307" type="#_x0000_t75" style="width:7.3pt;height:7.3pt" o:ole="">
                                  <v:imagedata r:id="rId15" o:title=""/>
                                </v:shape>
                                <o:OLEObject Type="Embed" ProgID="Equation.DSMT4" ShapeID="_x0000_i1307" DrawAspect="Content" ObjectID="_1821859460" r:id="rId34"/>
                              </w:object>
                            </w:r>
                            <w:r>
                              <w:rPr>
                                <w:lang w:val="en-US"/>
                              </w:rPr>
                              <w:t>.</w:t>
                            </w:r>
                          </w:p>
                          <w:p w14:paraId="476CEB21" w14:textId="77777777" w:rsidR="00BA6283" w:rsidRDefault="00BA6283" w:rsidP="00BA6283">
                            <w:pPr>
                              <w:pStyle w:val="B1"/>
                              <w:ind w:left="800"/>
                              <w:jc w:val="left"/>
                              <w:rPr>
                                <w:lang w:val="en-US"/>
                              </w:rPr>
                            </w:pPr>
                            <w:r>
                              <w:rPr>
                                <w:lang w:val="en-US"/>
                              </w:rPr>
                              <w:t>-</w:t>
                            </w:r>
                            <w:r>
                              <w:rPr>
                                <w:lang w:val="en-US"/>
                              </w:rPr>
                              <w:tab/>
                            </w:r>
                            <m:oMath>
                              <m:sSub>
                                <m:sSubPr>
                                  <m:ctrlPr>
                                    <w:rPr>
                                      <w:rFonts w:ascii="Cambria Math" w:hAnsi="Cambria Math"/>
                                      <w:lang w:val="en-US"/>
                                    </w:rPr>
                                  </m:ctrlPr>
                                </m:sSubPr>
                                <m:e>
                                  <m:r>
                                    <w:rPr>
                                      <w:rFonts w:ascii="Cambria Math" w:hAnsi="Cambria Math"/>
                                      <w:lang w:val="en-US" w:eastAsia="zh-CN"/>
                                    </w:rPr>
                                    <m:t>M</m:t>
                                  </m:r>
                                </m:e>
                                <m:sub>
                                  <m:r>
                                    <m:rPr>
                                      <m:sty m:val="p"/>
                                    </m:rPr>
                                    <w:rPr>
                                      <w:rFonts w:ascii="Cambria Math" w:hAnsi="Cambria Math"/>
                                      <w:lang w:val="en-US"/>
                                    </w:rPr>
                                    <m:t>NPUSCH,c</m:t>
                                  </m:r>
                                </m:sub>
                              </m:sSub>
                              <m:r>
                                <w:rPr>
                                  <w:rFonts w:ascii="Cambria Math" w:hAnsi="Cambria Math"/>
                                  <w:lang w:val="en-US"/>
                                </w:rPr>
                                <m:t>(i)</m:t>
                              </m:r>
                            </m:oMath>
                            <w:r>
                              <w:rPr>
                                <w:lang w:val="en-US" w:eastAsia="zh-CN"/>
                              </w:rPr>
                              <w:t xml:space="preserve"> </w:t>
                            </w:r>
                            <w:r>
                              <w:rPr>
                                <w:lang w:val="en-US"/>
                              </w:rPr>
                              <w:t xml:space="preserve">is </w:t>
                            </w:r>
                            <w:r>
                              <w:rPr>
                                <w:rFonts w:eastAsia="SimSun"/>
                                <w:lang w:val="en-US"/>
                              </w:rPr>
                              <w:t>the NPUSCH transmission resource bandwidth normalized by 15 kHz, where</w:t>
                            </w:r>
                            <w:r>
                              <w:rPr>
                                <w:lang w:val="en-US"/>
                              </w:rPr>
                              <w:t xml:space="preserve"> {1/4} is used for 3.75 kHz subcarrier spacing and {1, 3, 6, 12} are used for 15kHz subcarrier spacing</w:t>
                            </w:r>
                          </w:p>
                          <w:p w14:paraId="38852522" w14:textId="77777777" w:rsidR="00BA6283" w:rsidRDefault="00BA6283" w:rsidP="00BA6283">
                            <w:pPr>
                              <w:pStyle w:val="B1"/>
                              <w:ind w:left="800"/>
                              <w:jc w:val="left"/>
                              <w:rPr>
                                <w:lang w:val="en-US" w:eastAsia="zh-CN"/>
                              </w:rPr>
                            </w:pPr>
                            <w:r>
                              <w:rPr>
                                <w:lang w:val="en-US"/>
                              </w:rPr>
                              <w:t>-</w:t>
                            </w:r>
                            <w:r>
                              <w:rPr>
                                <w:lang w:val="en-US"/>
                              </w:rPr>
                              <w:tab/>
                            </w:r>
                            <m:oMath>
                              <m:sSub>
                                <m:sSubPr>
                                  <m:ctrlPr>
                                    <w:rPr>
                                      <w:rFonts w:ascii="Cambria Math" w:eastAsia="Calibri" w:hAnsi="Cambria Math" w:cs="Arial"/>
                                      <w:i/>
                                      <w:sz w:val="24"/>
                                      <w:szCs w:val="24"/>
                                      <w:lang w:val="sv-SE" w:eastAsia="ja-JP"/>
                                    </w:rPr>
                                  </m:ctrlPr>
                                </m:sSubPr>
                                <m:e>
                                  <m:r>
                                    <w:rPr>
                                      <w:rFonts w:ascii="Cambria Math" w:hAnsi="Cambria Math"/>
                                      <w:lang w:val="en-US" w:eastAsia="ja-JP"/>
                                    </w:rPr>
                                    <m:t>P</m:t>
                                  </m:r>
                                </m:e>
                                <m:sub>
                                  <m:r>
                                    <m:rPr>
                                      <m:sty m:val="p"/>
                                    </m:rPr>
                                    <w:rPr>
                                      <w:rFonts w:ascii="Cambria Math" w:hAnsi="Cambria Math"/>
                                      <w:lang w:val="en-US" w:eastAsia="ja-JP"/>
                                    </w:rPr>
                                    <m:t>O_NPUSCH,c</m:t>
                                  </m:r>
                                </m:sub>
                              </m:sSub>
                              <m:d>
                                <m:dPr>
                                  <m:ctrlPr>
                                    <w:rPr>
                                      <w:rFonts w:ascii="Cambria Math" w:hAnsi="Cambria Math"/>
                                      <w:i/>
                                      <w:lang w:val="en-US" w:eastAsia="ja-JP"/>
                                    </w:rPr>
                                  </m:ctrlPr>
                                </m:dPr>
                                <m:e>
                                  <m:r>
                                    <w:rPr>
                                      <w:rFonts w:ascii="Cambria Math" w:hAnsi="Cambria Math"/>
                                      <w:lang w:val="en-US" w:eastAsia="ja-JP"/>
                                    </w:rPr>
                                    <m:t>j</m:t>
                                  </m:r>
                                </m:e>
                              </m:d>
                            </m:oMath>
                            <w:r>
                              <w:rPr>
                                <w:lang w:val="en-US" w:eastAsia="zh-CN"/>
                              </w:rPr>
                              <w:t xml:space="preserve"> </w:t>
                            </w:r>
                            <w:r>
                              <w:rPr>
                                <w:lang w:val="en-US"/>
                              </w:rPr>
                              <w:t xml:space="preserve">is a parameter composed of the sum of a component </w:t>
                            </w:r>
                            <w:r>
                              <w:rPr>
                                <w:rFonts w:ascii="Times New Roman" w:hAnsi="Times New Roman"/>
                                <w:position w:val="-14"/>
                                <w:lang w:val="en-US"/>
                              </w:rPr>
                              <w:object w:dxaOrig="1995" w:dyaOrig="435" w14:anchorId="5C2AC806">
                                <v:shape id="_x0000_i1308" type="#_x0000_t75" style="width:99.8pt;height:21.85pt" o:ole="">
                                  <v:imagedata r:id="rId35" o:title=""/>
                                </v:shape>
                                <o:OLEObject Type="Embed" ProgID="Equation.DSMT4" ShapeID="_x0000_i1308" DrawAspect="Content" ObjectID="_1821859461" r:id="rId36"/>
                              </w:object>
                            </w:r>
                            <w:r>
                              <w:rPr>
                                <w:lang w:val="en-US"/>
                              </w:rPr>
                              <w:t xml:space="preserve"> provided from higher layers and a component </w:t>
                            </w:r>
                            <w:r>
                              <w:rPr>
                                <w:rFonts w:ascii="Times New Roman" w:hAnsi="Times New Roman"/>
                                <w:position w:val="-14"/>
                                <w:lang w:val="en-US"/>
                              </w:rPr>
                              <w:object w:dxaOrig="1650" w:dyaOrig="420" w14:anchorId="70486D1C">
                                <v:shape id="_x0000_i1309" type="#_x0000_t75" style="width:82.5pt;height:20.95pt" o:ole="">
                                  <v:imagedata r:id="rId37" o:title=""/>
                                </v:shape>
                                <o:OLEObject Type="Embed" ProgID="Equation.DSMT4" ShapeID="_x0000_i1309" DrawAspect="Content" ObjectID="_1821859462" r:id="rId38"/>
                              </w:object>
                            </w:r>
                            <w:r>
                              <w:rPr>
                                <w:lang w:val="en-US"/>
                              </w:rPr>
                              <w:t xml:space="preserve"> provided by higher layers for </w:t>
                            </w:r>
                            <w:r>
                              <w:rPr>
                                <w:i/>
                                <w:lang w:val="en-US"/>
                              </w:rPr>
                              <w:t>j=1</w:t>
                            </w:r>
                            <w:r>
                              <w:rPr>
                                <w:lang w:val="en-US"/>
                              </w:rPr>
                              <w:t xml:space="preserve">, </w:t>
                            </w:r>
                            <w:r>
                              <w:rPr>
                                <w:i/>
                                <w:lang w:val="en-US"/>
                              </w:rPr>
                              <w:t>3</w:t>
                            </w:r>
                            <w:r>
                              <w:rPr>
                                <w:rFonts w:eastAsia="SimSun"/>
                                <w:lang w:val="en-US" w:eastAsia="zh-CN"/>
                              </w:rPr>
                              <w:t xml:space="preserve"> and</w:t>
                            </w:r>
                            <w:r>
                              <w:rPr>
                                <w:i/>
                                <w:lang w:val="en-US"/>
                              </w:rPr>
                              <w:t xml:space="preserve"> </w:t>
                            </w:r>
                            <w:r>
                              <w:rPr>
                                <w:lang w:val="en-US"/>
                              </w:rPr>
                              <w:t>for serving cell</w:t>
                            </w:r>
                            <w:r>
                              <w:rPr>
                                <w:rFonts w:ascii="Times New Roman" w:hAnsi="Times New Roman"/>
                                <w:position w:val="-6"/>
                                <w:lang w:val="en-US"/>
                              </w:rPr>
                              <w:object w:dxaOrig="150" w:dyaOrig="150" w14:anchorId="258ED0B2">
                                <v:shape id="_x0000_i1310" type="#_x0000_t75" style="width:7.3pt;height:7.3pt" o:ole="">
                                  <v:imagedata r:id="rId15" o:title=""/>
                                </v:shape>
                                <o:OLEObject Type="Embed" ProgID="Equation.DSMT4" ShapeID="_x0000_i1310" DrawAspect="Content" ObjectID="_1821859463" r:id="rId39"/>
                              </w:object>
                            </w:r>
                            <w:r>
                              <w:rPr>
                                <w:lang w:val="en-US"/>
                              </w:rPr>
                              <w:t xml:space="preserve"> where </w:t>
                            </w:r>
                            <w:r>
                              <w:rPr>
                                <w:rFonts w:ascii="Times New Roman" w:hAnsi="Times New Roman"/>
                                <w:position w:val="-12"/>
                                <w:lang w:val="en-US"/>
                              </w:rPr>
                              <w:object w:dxaOrig="810" w:dyaOrig="300" w14:anchorId="72E90A83">
                                <v:shape id="_x0000_i1311" type="#_x0000_t75" style="width:40.55pt;height:15.05pt" o:ole="">
                                  <v:imagedata r:id="rId40" o:title=""/>
                                </v:shape>
                                <o:OLEObject Type="Embed" ProgID="Equation.DSMT4" ShapeID="_x0000_i1311" DrawAspect="Content" ObjectID="_1821859464" r:id="rId41"/>
                              </w:object>
                            </w:r>
                            <w:r>
                              <w:rPr>
                                <w:lang w:val="en-US"/>
                              </w:rPr>
                              <w:t xml:space="preserve">. </w:t>
                            </w:r>
                            <w:r>
                              <w:rPr>
                                <w:rFonts w:eastAsia="SimSun"/>
                                <w:lang w:val="en-US" w:eastAsia="zh-CN"/>
                              </w:rPr>
                              <w:t>F</w:t>
                            </w:r>
                            <w:r>
                              <w:rPr>
                                <w:lang w:val="en-US"/>
                              </w:rPr>
                              <w:t xml:space="preserve">or </w:t>
                            </w:r>
                            <w:r>
                              <w:rPr>
                                <w:rFonts w:eastAsia="SimSun"/>
                                <w:lang w:val="en-US" w:eastAsia="zh-CN"/>
                              </w:rPr>
                              <w:t>N</w:t>
                            </w:r>
                            <w:r>
                              <w:rPr>
                                <w:lang w:val="en-US"/>
                              </w:rPr>
                              <w:t xml:space="preserve">PUSCH (re)transmissions corresponding to a dynamic scheduled grant or a semi-persistent grant then </w:t>
                            </w:r>
                            <w:r>
                              <w:rPr>
                                <w:i/>
                                <w:lang w:val="en-US"/>
                              </w:rPr>
                              <w:t>j=1</w:t>
                            </w:r>
                            <w:r>
                              <w:rPr>
                                <w:lang w:val="en-US"/>
                              </w:rPr>
                              <w:t xml:space="preserve">, for NPUSCH (re)transmissions corresponding to the random access response grant then </w:t>
                            </w:r>
                            <w:r>
                              <w:rPr>
                                <w:i/>
                                <w:lang w:val="en-US"/>
                              </w:rPr>
                              <w:t>j=2</w:t>
                            </w:r>
                            <w:r>
                              <w:rPr>
                                <w:lang w:val="en-US"/>
                              </w:rPr>
                              <w:t xml:space="preserve"> and for NPUSCH transmission using preconfigured uplink resource then </w:t>
                            </w:r>
                            <w:r>
                              <w:rPr>
                                <w:i/>
                                <w:lang w:val="en-US"/>
                              </w:rPr>
                              <w:t>j=3</w:t>
                            </w:r>
                            <w:r>
                              <w:rPr>
                                <w:lang w:val="en-US"/>
                              </w:rPr>
                              <w:t xml:space="preserve">. </w:t>
                            </w:r>
                            <m:oMath>
                              <m:sSub>
                                <m:sSubPr>
                                  <m:ctrlPr>
                                    <w:rPr>
                                      <w:rFonts w:ascii="Cambria Math" w:eastAsiaTheme="minorHAnsi" w:hAnsi="Cambria Math" w:cstheme="minorBidi"/>
                                      <w:i/>
                                      <w:sz w:val="22"/>
                                      <w:szCs w:val="22"/>
                                      <w:lang w:val="sv-SE"/>
                                    </w:rPr>
                                  </m:ctrlPr>
                                </m:sSubPr>
                                <m:e>
                                  <m:r>
                                    <w:rPr>
                                      <w:rFonts w:ascii="Cambria Math" w:hAnsi="Cambria Math"/>
                                      <w:lang w:val="en-US"/>
                                    </w:rPr>
                                    <m:t>P</m:t>
                                  </m:r>
                                </m:e>
                                <m:sub>
                                  <m:r>
                                    <m:rPr>
                                      <m:nor/>
                                    </m:rPr>
                                    <w:rPr>
                                      <w:rFonts w:ascii="Cambria Math" w:hAnsi="Cambria Math"/>
                                      <w:lang w:val="en-US"/>
                                    </w:rPr>
                                    <m:t>O_UE_NPUSCH,c</m:t>
                                  </m:r>
                                </m:sub>
                              </m:sSub>
                              <m:d>
                                <m:dPr>
                                  <m:ctrlPr>
                                    <w:rPr>
                                      <w:rFonts w:ascii="Cambria Math" w:hAnsi="Cambria Math"/>
                                      <w:i/>
                                      <w:lang w:val="en-US"/>
                                    </w:rPr>
                                  </m:ctrlPr>
                                </m:dPr>
                                <m:e>
                                  <m:r>
                                    <w:rPr>
                                      <w:rFonts w:ascii="Cambria Math" w:hAnsi="Cambria Math"/>
                                      <w:lang w:val="en-US"/>
                                    </w:rPr>
                                    <m:t>2</m:t>
                                  </m:r>
                                </m:e>
                              </m:d>
                              <m:r>
                                <w:rPr>
                                  <w:rFonts w:ascii="Cambria Math" w:hAnsi="Cambria Math"/>
                                  <w:lang w:val="en-US"/>
                                </w:rPr>
                                <m:t>=0</m:t>
                              </m:r>
                            </m:oMath>
                            <w:r>
                              <w:rPr>
                                <w:lang w:val="en-US"/>
                              </w:rPr>
                              <w:t xml:space="preserve">. </w:t>
                            </w:r>
                            <w:r>
                              <w:rPr>
                                <w:lang w:val="en-US" w:eastAsia="zh-CN"/>
                              </w:rPr>
                              <w:t>I</w:t>
                            </w:r>
                            <w:r>
                              <w:rPr>
                                <w:lang w:val="en-US"/>
                              </w:rPr>
                              <w:t xml:space="preserve">f enhanced random access power control is not applied, </w:t>
                            </w:r>
                            <m:oMath>
                              <m:sSub>
                                <m:sSubPr>
                                  <m:ctrlPr>
                                    <w:rPr>
                                      <w:rFonts w:ascii="Cambria Math" w:eastAsiaTheme="minorHAnsi" w:hAnsi="Cambria Math" w:cstheme="minorBidi"/>
                                      <w:i/>
                                      <w:sz w:val="22"/>
                                      <w:szCs w:val="22"/>
                                      <w:lang w:val="sv-SE"/>
                                    </w:rPr>
                                  </m:ctrlPr>
                                </m:sSubPr>
                                <m:e>
                                  <m:r>
                                    <w:rPr>
                                      <w:rFonts w:ascii="Cambria Math" w:hAnsi="Cambria Math"/>
                                      <w:lang w:val="en-US"/>
                                    </w:rPr>
                                    <m:t>P</m:t>
                                  </m:r>
                                </m:e>
                                <m:sub>
                                  <m:r>
                                    <m:rPr>
                                      <m:nor/>
                                    </m:rPr>
                                    <w:rPr>
                                      <w:rFonts w:ascii="Cambria Math" w:hAnsi="Cambria Math"/>
                                      <w:lang w:val="en-US"/>
                                    </w:rPr>
                                    <m:t>O_NOMINAL_NPUSCH,c</m:t>
                                  </m:r>
                                </m:sub>
                              </m:sSub>
                              <m:r>
                                <w:rPr>
                                  <w:rFonts w:ascii="Cambria Math" w:hAnsi="Cambria Math"/>
                                  <w:lang w:val="en-US"/>
                                </w:rPr>
                                <m:t>(2)=</m:t>
                              </m:r>
                              <m:sSub>
                                <m:sSubPr>
                                  <m:ctrlPr>
                                    <w:rPr>
                                      <w:rFonts w:ascii="Cambria Math" w:eastAsiaTheme="minorHAnsi" w:hAnsi="Cambria Math" w:cstheme="minorBidi"/>
                                      <w:i/>
                                      <w:sz w:val="22"/>
                                      <w:szCs w:val="22"/>
                                      <w:lang w:val="sv-SE"/>
                                    </w:rPr>
                                  </m:ctrlPr>
                                </m:sSubPr>
                                <m:e>
                                  <m:r>
                                    <w:rPr>
                                      <w:rFonts w:ascii="Cambria Math" w:hAnsi="Cambria Math"/>
                                      <w:lang w:val="en-US"/>
                                    </w:rPr>
                                    <m:t>P</m:t>
                                  </m:r>
                                </m:e>
                                <m:sub>
                                  <m:r>
                                    <m:rPr>
                                      <m:nor/>
                                    </m:rPr>
                                    <w:rPr>
                                      <w:rFonts w:ascii="Cambria Math" w:hAnsi="Cambria Math"/>
                                      <w:lang w:val="en-US"/>
                                    </w:rPr>
                                    <m:t>O_PRE</m:t>
                                  </m:r>
                                </m:sub>
                              </m:sSub>
                              <m:r>
                                <w:rPr>
                                  <w:rFonts w:ascii="Cambria Math" w:hAnsi="Cambria Math"/>
                                  <w:lang w:val="en-US"/>
                                </w:rPr>
                                <m:t>+</m:t>
                              </m:r>
                              <m:sSub>
                                <m:sSubPr>
                                  <m:ctrlPr>
                                    <w:rPr>
                                      <w:rFonts w:ascii="Cambria Math" w:eastAsiaTheme="minorHAnsi" w:hAnsi="Cambria Math" w:cstheme="minorBidi"/>
                                      <w:i/>
                                      <w:sz w:val="22"/>
                                      <w:szCs w:val="22"/>
                                      <w:lang w:val="sv-SE"/>
                                    </w:rPr>
                                  </m:ctrlPr>
                                </m:sSubPr>
                                <m:e>
                                  <m:r>
                                    <w:rPr>
                                      <w:rFonts w:ascii="Cambria Math" w:hAnsi="Cambria Math"/>
                                      <w:lang w:val="en-US"/>
                                    </w:rPr>
                                    <m:t>∆</m:t>
                                  </m:r>
                                </m:e>
                                <m:sub>
                                  <m:r>
                                    <m:rPr>
                                      <m:nor/>
                                    </m:rPr>
                                    <w:rPr>
                                      <w:rFonts w:ascii="Cambria Math" w:hAnsi="Cambria Math"/>
                                      <w:lang w:val="en-US"/>
                                    </w:rPr>
                                    <m:t>PREAMBLE_Msg3</m:t>
                                  </m:r>
                                </m:sub>
                              </m:sSub>
                            </m:oMath>
                            <w:r>
                              <w:rPr>
                                <w:lang w:val="en-US"/>
                              </w:rPr>
                              <w:t xml:space="preserve">, where the parameter </w:t>
                            </w:r>
                            <w:r>
                              <w:rPr>
                                <w:i/>
                                <w:lang w:val="en-US"/>
                              </w:rPr>
                              <w:t>preambleInitialReceivedTargetPower</w:t>
                            </w:r>
                            <w:r>
                              <w:rPr>
                                <w:lang w:val="en-US"/>
                              </w:rPr>
                              <w:t xml:space="preserve"> [8] (</w:t>
                            </w:r>
                            <w:r>
                              <w:rPr>
                                <w:noProof/>
                                <w:position w:val="-14"/>
                                <w:lang w:val="en-US"/>
                              </w:rPr>
                              <w:drawing>
                                <wp:inline distT="0" distB="0" distL="0" distR="0" wp14:anchorId="2A103AFD" wp14:editId="4BB3D3F3">
                                  <wp:extent cx="364490" cy="27749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4490" cy="277495"/>
                                          </a:xfrm>
                                          <a:prstGeom prst="rect">
                                            <a:avLst/>
                                          </a:prstGeom>
                                          <a:noFill/>
                                          <a:ln>
                                            <a:noFill/>
                                          </a:ln>
                                        </pic:spPr>
                                      </pic:pic>
                                    </a:graphicData>
                                  </a:graphic>
                                </wp:inline>
                              </w:drawing>
                            </w:r>
                            <w:r>
                              <w:rPr>
                                <w:lang w:val="en-US"/>
                              </w:rPr>
                              <w:t xml:space="preserve">) and </w:t>
                            </w:r>
                            <m:oMath>
                              <m:sSub>
                                <m:sSubPr>
                                  <m:ctrlPr>
                                    <w:rPr>
                                      <w:rFonts w:ascii="Cambria Math" w:eastAsiaTheme="minorHAnsi" w:hAnsi="Cambria Math" w:cstheme="minorBidi"/>
                                      <w:i/>
                                      <w:sz w:val="22"/>
                                      <w:szCs w:val="22"/>
                                      <w:lang w:val="sv-SE"/>
                                    </w:rPr>
                                  </m:ctrlPr>
                                </m:sSubPr>
                                <m:e>
                                  <m:r>
                                    <w:rPr>
                                      <w:rFonts w:ascii="Cambria Math" w:hAnsi="Cambria Math"/>
                                      <w:lang w:val="en-US"/>
                                    </w:rPr>
                                    <m:t>∆</m:t>
                                  </m:r>
                                </m:e>
                                <m:sub>
                                  <m:r>
                                    <m:rPr>
                                      <m:nor/>
                                    </m:rPr>
                                    <w:rPr>
                                      <w:rFonts w:ascii="Cambria Math" w:hAnsi="Cambria Math"/>
                                      <w:lang w:val="en-US"/>
                                    </w:rPr>
                                    <m:t>PREAMBLE_Msg3</m:t>
                                  </m:r>
                                </m:sub>
                              </m:sSub>
                            </m:oMath>
                            <w:r>
                              <w:rPr>
                                <w:lang w:val="en-US"/>
                              </w:rPr>
                              <w:t xml:space="preserve"> are signalled from higher layers for serving cell </w:t>
                            </w:r>
                            <w:r>
                              <w:rPr>
                                <w:rFonts w:ascii="Times New Roman" w:hAnsi="Times New Roman"/>
                                <w:position w:val="-6"/>
                                <w:lang w:val="en-US"/>
                              </w:rPr>
                              <w:object w:dxaOrig="150" w:dyaOrig="150" w14:anchorId="71453939">
                                <v:shape id="_x0000_i1312" type="#_x0000_t75" style="width:7.3pt;height:7.3pt" o:ole="">
                                  <v:imagedata r:id="rId15" o:title=""/>
                                </v:shape>
                                <o:OLEObject Type="Embed" ProgID="Equation.DSMT4" ShapeID="_x0000_i1312" DrawAspect="Content" ObjectID="_1821859465" r:id="rId42"/>
                              </w:object>
                            </w:r>
                            <w:r>
                              <w:rPr>
                                <w:lang w:val="en-US"/>
                              </w:rPr>
                              <w:t xml:space="preserve">. </w:t>
                            </w:r>
                            <w:r>
                              <w:rPr>
                                <w:lang w:val="en-US" w:eastAsia="zh-CN"/>
                              </w:rPr>
                              <w:t>If enhanced random access power control is applied,</w:t>
                            </w:r>
                          </w:p>
                          <w:p w14:paraId="66EE6284" w14:textId="77777777" w:rsidR="00BA6283" w:rsidRDefault="00BA6283" w:rsidP="00BA6283">
                            <w:pPr>
                              <w:pStyle w:val="B1"/>
                              <w:ind w:left="800"/>
                              <w:jc w:val="left"/>
                              <w:rPr>
                                <w:ins w:id="34" w:author="Huawei, HiSilicon" w:date="2025-09-30T15:27:00Z"/>
                                <w:rFonts w:eastAsia="SimSun"/>
                                <w:lang w:val="en-US" w:eastAsia="zh-CN"/>
                              </w:rPr>
                            </w:pPr>
                            <m:oMathPara>
                              <m:oMath>
                                <m:sSub>
                                  <m:sSubPr>
                                    <m:ctrlPr>
                                      <w:rPr>
                                        <w:rFonts w:ascii="Cambria Math" w:eastAsia="SimSun" w:hAnsi="Cambria Math"/>
                                        <w:i/>
                                        <w:lang w:val="en-US"/>
                                      </w:rPr>
                                    </m:ctrlPr>
                                  </m:sSubPr>
                                  <m:e>
                                    <m:r>
                                      <w:rPr>
                                        <w:rFonts w:ascii="Cambria Math" w:eastAsia="SimSun" w:hAnsi="Cambria Math"/>
                                        <w:lang w:val="en-US" w:eastAsia="zh-CN"/>
                                      </w:rPr>
                                      <m:t>P</m:t>
                                    </m:r>
                                  </m:e>
                                  <m:sub>
                                    <m:r>
                                      <m:rPr>
                                        <m:sty m:val="p"/>
                                      </m:rPr>
                                      <w:rPr>
                                        <w:rFonts w:ascii="Cambria Math" w:eastAsia="SimSun" w:hAnsi="Cambria Math"/>
                                        <w:lang w:val="en-US" w:eastAsia="zh-CN"/>
                                      </w:rPr>
                                      <m:t>O_NOMINAL_NPUSCH,c</m:t>
                                    </m:r>
                                  </m:sub>
                                </m:sSub>
                                <m:d>
                                  <m:dPr>
                                    <m:ctrlPr>
                                      <w:rPr>
                                        <w:rFonts w:ascii="Cambria Math" w:eastAsia="SimSun" w:hAnsi="Cambria Math"/>
                                        <w:i/>
                                        <w:lang w:val="en-US"/>
                                      </w:rPr>
                                    </m:ctrlPr>
                                  </m:dPr>
                                  <m:e>
                                    <m:r>
                                      <w:rPr>
                                        <w:rFonts w:ascii="Cambria Math" w:eastAsia="SimSun" w:hAnsi="Cambria Math"/>
                                        <w:lang w:val="en-US" w:eastAsia="zh-CN"/>
                                      </w:rPr>
                                      <m:t>2</m:t>
                                    </m:r>
                                  </m:e>
                                </m:d>
                                <m:r>
                                  <w:rPr>
                                    <w:rFonts w:ascii="Cambria Math" w:eastAsia="SimSun" w:hAnsi="Cambria Math"/>
                                    <w:lang w:val="en-US" w:eastAsia="zh-CN"/>
                                  </w:rPr>
                                  <m:t>=</m:t>
                                </m:r>
                                <m:r>
                                  <m:rPr>
                                    <m:sty m:val="p"/>
                                  </m:rPr>
                                  <w:rPr>
                                    <w:rFonts w:ascii="Cambria Math" w:eastAsia="SimSun" w:hAnsi="Cambria Math"/>
                                    <w:lang w:val="en-US" w:eastAsia="zh-CN"/>
                                  </w:rPr>
                                  <m:t>MSG3_RECEIVED_TARGET_POWER +</m:t>
                                </m:r>
                                <m:sSub>
                                  <m:sSubPr>
                                    <m:ctrlPr>
                                      <w:rPr>
                                        <w:rFonts w:ascii="Cambria Math" w:eastAsia="SimSun" w:hAnsi="Cambria Math"/>
                                        <w:lang w:val="en-US"/>
                                      </w:rPr>
                                    </m:ctrlPr>
                                  </m:sSubPr>
                                  <m:e>
                                    <m:r>
                                      <m:rPr>
                                        <m:sty m:val="p"/>
                                      </m:rPr>
                                      <w:rPr>
                                        <w:rFonts w:ascii="Cambria Math" w:eastAsia="SimSun" w:hAnsi="Cambria Math"/>
                                        <w:lang w:val="en-US" w:eastAsia="zh-CN"/>
                                      </w:rPr>
                                      <m:t>Δ</m:t>
                                    </m:r>
                                  </m:e>
                                  <m:sub>
                                    <m:r>
                                      <m:rPr>
                                        <m:sty m:val="p"/>
                                      </m:rPr>
                                      <w:rPr>
                                        <w:rFonts w:ascii="Cambria Math" w:eastAsia="SimSun" w:hAnsi="Cambria Math"/>
                                        <w:lang w:val="en-US" w:eastAsia="zh-CN"/>
                                      </w:rPr>
                                      <m:t>PREAMBLE_Msg3</m:t>
                                    </m:r>
                                  </m:sub>
                                </m:sSub>
                              </m:oMath>
                            </m:oMathPara>
                          </w:p>
                          <w:p w14:paraId="624641A3" w14:textId="77777777" w:rsidR="00BA6283" w:rsidRDefault="00BA6283" w:rsidP="00BA6283">
                            <w:pPr>
                              <w:pStyle w:val="B1"/>
                              <w:ind w:leftChars="100" w:left="200" w:firstLineChars="300" w:firstLine="600"/>
                              <w:jc w:val="left"/>
                              <w:rPr>
                                <w:ins w:id="35" w:author="Huawei, HiSilicon" w:date="2025-09-30T15:28:00Z"/>
                                <w:rFonts w:eastAsia="SimSun"/>
                                <w:lang w:val="en-US" w:eastAsia="zh-CN"/>
                              </w:rPr>
                            </w:pPr>
                            <w:ins w:id="36" w:author="Huawei, HiSilicon" w:date="2025-09-30T15:27:00Z">
                              <w:r>
                                <w:rPr>
                                  <w:rFonts w:eastAsia="SimSun"/>
                                  <w:lang w:val="en-US" w:eastAsia="zh-CN"/>
                                </w:rPr>
                                <w:t>For</w:t>
                              </w:r>
                              <w:r>
                                <w:rPr>
                                  <w:lang w:val="en-US"/>
                                </w:rPr>
                                <w:t xml:space="preserve"> CB-Msg3 </w:t>
                              </w:r>
                              <w:r>
                                <w:rPr>
                                  <w:rFonts w:eastAsia="SimSun"/>
                                  <w:lang w:val="en-US" w:eastAsia="zh-CN"/>
                                </w:rPr>
                                <w:t>(re)transmissions</w:t>
                              </w:r>
                              <w:r>
                                <w:rPr>
                                  <w:lang w:val="en-US"/>
                                </w:rPr>
                                <w:t>,</w:t>
                              </w:r>
                              <w:r>
                                <w:rPr>
                                  <w:rFonts w:eastAsia="SimSun"/>
                                  <w:lang w:val="en-US" w:eastAsia="zh-CN"/>
                                </w:rPr>
                                <w:t xml:space="preserve"> </w:t>
                              </w:r>
                            </w:ins>
                            <w:ins w:id="37" w:author="Huawei, HiSilicon" w:date="2025-09-30T15:29:00Z">
                              <w:r>
                                <w:rPr>
                                  <w:rFonts w:eastAsia="SimSun"/>
                                  <w:lang w:val="en-US" w:eastAsia="zh-CN"/>
                                </w:rPr>
                                <w:t xml:space="preserve">then </w:t>
                              </w:r>
                              <w:r>
                                <w:rPr>
                                  <w:rFonts w:eastAsia="SimSun"/>
                                  <w:i/>
                                  <w:lang w:val="en-US" w:eastAsia="zh-CN"/>
                                </w:rPr>
                                <w:t xml:space="preserve">j=4 </w:t>
                              </w:r>
                              <w:r>
                                <w:rPr>
                                  <w:rFonts w:eastAsia="SimSun"/>
                                  <w:lang w:val="en-US" w:eastAsia="zh-CN"/>
                                </w:rPr>
                                <w:t>and</w:t>
                              </w:r>
                            </w:ins>
                            <w:r>
                              <w:rPr>
                                <w:rFonts w:eastAsia="SimSun"/>
                                <w:lang w:val="en-US" w:eastAsia="zh-CN"/>
                              </w:rPr>
                              <w:t xml:space="preserve"> </w:t>
                            </w:r>
                          </w:p>
                          <w:p w14:paraId="3C50E255" w14:textId="77777777" w:rsidR="00BA6283" w:rsidRDefault="00BA6283" w:rsidP="00BA6283">
                            <w:pPr>
                              <w:pStyle w:val="B1"/>
                              <w:ind w:left="800"/>
                              <w:jc w:val="left"/>
                              <w:rPr>
                                <w:rFonts w:eastAsia="SimSun"/>
                                <w:lang w:val="en-US" w:eastAsia="zh-CN"/>
                              </w:rPr>
                            </w:pPr>
                            <m:oMathPara>
                              <m:oMath>
                                <m:sSub>
                                  <m:sSubPr>
                                    <m:ctrlPr>
                                      <w:ins w:id="38" w:author="Huawei, HiSilicon" w:date="2025-09-30T15:28:00Z">
                                        <w:rPr>
                                          <w:rFonts w:ascii="Cambria Math" w:eastAsia="Calibri" w:hAnsi="Cambria Math" w:cs="Arial"/>
                                          <w:i/>
                                          <w:sz w:val="24"/>
                                          <w:szCs w:val="24"/>
                                          <w:lang w:val="sv-SE" w:eastAsia="ja-JP"/>
                                        </w:rPr>
                                      </w:ins>
                                    </m:ctrlPr>
                                  </m:sSubPr>
                                  <m:e>
                                    <m:r>
                                      <w:ins w:id="39" w:author="Huawei, HiSilicon" w:date="2025-09-30T15:28:00Z">
                                        <w:rPr>
                                          <w:rFonts w:ascii="Cambria Math" w:hAnsi="Cambria Math"/>
                                          <w:lang w:val="en-US" w:eastAsia="ja-JP"/>
                                        </w:rPr>
                                        <m:t>P</m:t>
                                      </w:ins>
                                    </m:r>
                                  </m:e>
                                  <m:sub>
                                    <m:r>
                                      <w:ins w:id="40" w:author="Huawei, HiSilicon" w:date="2025-09-30T15:28:00Z">
                                        <m:rPr>
                                          <m:sty m:val="p"/>
                                        </m:rPr>
                                        <w:rPr>
                                          <w:rFonts w:ascii="Cambria Math" w:hAnsi="Cambria Math"/>
                                          <w:lang w:val="en-US" w:eastAsia="ja-JP"/>
                                        </w:rPr>
                                        <m:t>O_NPUSCH,c</m:t>
                                      </w:ins>
                                    </m:r>
                                  </m:sub>
                                </m:sSub>
                                <m:d>
                                  <m:dPr>
                                    <m:ctrlPr>
                                      <w:ins w:id="41" w:author="Huawei, HiSilicon" w:date="2025-09-30T15:27:00Z">
                                        <w:rPr>
                                          <w:rFonts w:ascii="Cambria Math" w:eastAsia="SimSun" w:hAnsi="Cambria Math"/>
                                          <w:i/>
                                          <w:lang w:val="en-US"/>
                                        </w:rPr>
                                      </w:ins>
                                    </m:ctrlPr>
                                  </m:dPr>
                                  <m:e>
                                    <m:r>
                                      <w:ins w:id="42" w:author="Huawei, HiSilicon" w:date="2025-09-30T15:28:00Z">
                                        <w:rPr>
                                          <w:rFonts w:ascii="Cambria Math" w:eastAsia="SimSun" w:hAnsi="Cambria Math"/>
                                          <w:lang w:val="en-US" w:eastAsia="zh-CN"/>
                                        </w:rPr>
                                        <m:t>4</m:t>
                                      </w:ins>
                                    </m:r>
                                  </m:e>
                                </m:d>
                                <m:r>
                                  <w:ins w:id="43" w:author="Huawei, HiSilicon" w:date="2025-09-30T15:27:00Z">
                                    <w:rPr>
                                      <w:rFonts w:ascii="Cambria Math" w:eastAsia="SimSun" w:hAnsi="Cambria Math"/>
                                      <w:lang w:val="en-US" w:eastAsia="zh-CN"/>
                                    </w:rPr>
                                    <m:t>=</m:t>
                                  </w:ins>
                                </m:r>
                                <m:r>
                                  <w:ins w:id="44" w:author="Huawei, HiSilicon" w:date="2025-09-30T15:27:00Z">
                                    <m:rPr>
                                      <m:sty m:val="p"/>
                                    </m:rPr>
                                    <w:rPr>
                                      <w:rFonts w:ascii="Cambria Math" w:eastAsia="SimSun" w:hAnsi="Cambria Math"/>
                                      <w:lang w:val="en-US" w:eastAsia="zh-CN"/>
                                    </w:rPr>
                                    <m:t>CB</m:t>
                                  </w:ins>
                                </m:r>
                                <m:r>
                                  <w:ins w:id="45" w:author="Huawei, HiSilicon" w:date="2025-09-30T15:27:00Z">
                                    <m:rPr>
                                      <m:sty m:val="p"/>
                                    </m:rPr>
                                    <w:rPr>
                                      <w:rFonts w:ascii="Times New Roman" w:eastAsia="SimSun" w:hAnsi="Times New Roman"/>
                                      <w:lang w:val="en-US" w:eastAsia="zh-CN"/>
                                    </w:rPr>
                                    <m:t>⁃</m:t>
                                  </w:ins>
                                </m:r>
                                <m:r>
                                  <w:ins w:id="46" w:author="Huawei, HiSilicon" w:date="2025-09-30T15:27:00Z">
                                    <m:rPr>
                                      <m:sty m:val="p"/>
                                    </m:rPr>
                                    <w:rPr>
                                      <w:rFonts w:ascii="Cambria Math" w:eastAsia="SimSun" w:hAnsi="Cambria Math"/>
                                      <w:lang w:val="en-US" w:eastAsia="zh-CN"/>
                                    </w:rPr>
                                    <m:t>MSG3_RECEIVED_TARGET_POWER</m:t>
                                  </w:ins>
                                </m:r>
                              </m:oMath>
                            </m:oMathPara>
                          </w:p>
                          <w:p w14:paraId="0607A1BC" w14:textId="77777777" w:rsidR="00BA6283" w:rsidRDefault="00BA6283" w:rsidP="00BA6283">
                            <w:pPr>
                              <w:pStyle w:val="B1"/>
                              <w:ind w:left="800"/>
                              <w:jc w:val="left"/>
                              <w:rPr>
                                <w:lang w:val="en-US"/>
                              </w:rPr>
                            </w:pPr>
                            <w:r>
                              <w:rPr>
                                <w:rFonts w:eastAsia="Malgun Gothic"/>
                                <w:lang w:val="en-US"/>
                              </w:rPr>
                              <w:t>-</w:t>
                            </w:r>
                            <w:r>
                              <w:rPr>
                                <w:rFonts w:eastAsia="Malgun Gothic"/>
                                <w:lang w:val="en-US"/>
                              </w:rPr>
                              <w:tab/>
                              <w:t xml:space="preserve">For </w:t>
                            </w:r>
                            <w:r>
                              <w:rPr>
                                <w:i/>
                                <w:lang w:val="en-US"/>
                              </w:rPr>
                              <w:t>j</w:t>
                            </w:r>
                            <w:r>
                              <w:rPr>
                                <w:rFonts w:eastAsia="Malgun Gothic"/>
                                <w:lang w:val="en-US"/>
                              </w:rPr>
                              <w:t>=</w:t>
                            </w:r>
                            <w:r>
                              <w:rPr>
                                <w:rFonts w:eastAsia="Malgun Gothic"/>
                                <w:i/>
                                <w:lang w:val="en-US"/>
                              </w:rPr>
                              <w:t>1</w:t>
                            </w:r>
                            <w:r>
                              <w:rPr>
                                <w:rFonts w:eastAsia="Malgun Gothic"/>
                                <w:lang w:val="en-US"/>
                              </w:rPr>
                              <w:t xml:space="preserve">, for NPUSCH format 2, </w:t>
                            </w:r>
                            <w:r>
                              <w:rPr>
                                <w:rFonts w:ascii="Times New Roman" w:hAnsi="Times New Roman"/>
                                <w:position w:val="-12"/>
                                <w:lang w:val="en-US"/>
                              </w:rPr>
                              <w:object w:dxaOrig="570" w:dyaOrig="420" w14:anchorId="07B146CE">
                                <v:shape id="_x0000_i1313" type="#_x0000_t75" style="width:28.7pt;height:20.95pt" o:ole="">
                                  <v:imagedata r:id="rId43" o:title=""/>
                                </v:shape>
                                <o:OLEObject Type="Embed" ProgID="Equation.3" ShapeID="_x0000_i1313" DrawAspect="Content" ObjectID="_1821859466" r:id="rId44"/>
                              </w:object>
                            </w:r>
                            <w:r>
                              <w:rPr>
                                <w:lang w:val="en-US"/>
                              </w:rPr>
                              <w:t xml:space="preserve">=1; for NPUSCH format 1, </w:t>
                            </w:r>
                            <w:r>
                              <w:rPr>
                                <w:rFonts w:ascii="Times New Roman" w:hAnsi="Times New Roman"/>
                                <w:position w:val="-12"/>
                                <w:lang w:val="en-US"/>
                              </w:rPr>
                              <w:object w:dxaOrig="570" w:dyaOrig="420" w14:anchorId="36F6137F">
                                <v:shape id="_x0000_i1314" type="#_x0000_t75" style="width:28.7pt;height:20.95pt" o:ole="">
                                  <v:imagedata r:id="rId43" o:title=""/>
                                </v:shape>
                                <o:OLEObject Type="Embed" ProgID="Equation.3" ShapeID="_x0000_i1314" DrawAspect="Content" ObjectID="_1821859467" r:id="rId45"/>
                              </w:object>
                            </w:r>
                            <w:r>
                              <w:rPr>
                                <w:lang w:val="en-US"/>
                              </w:rPr>
                              <w:t>is provided by higher layers for serving cell</w:t>
                            </w:r>
                            <w:r>
                              <w:rPr>
                                <w:i/>
                                <w:lang w:val="en-US"/>
                              </w:rPr>
                              <w:t xml:space="preserve"> </w:t>
                            </w:r>
                            <w:r>
                              <w:rPr>
                                <w:rFonts w:ascii="Times New Roman" w:hAnsi="Times New Roman"/>
                                <w:position w:val="-6"/>
                                <w:lang w:val="en-US"/>
                              </w:rPr>
                              <w:object w:dxaOrig="150" w:dyaOrig="150" w14:anchorId="1956ADA1">
                                <v:shape id="_x0000_i1315" type="#_x0000_t75" style="width:7.3pt;height:7.3pt">
                                  <v:imagedata r:id="rId15" o:title=""/>
                                </v:shape>
                                <o:OLEObject Type="Embed" ProgID="Equation.DSMT4" ShapeID="_x0000_i1315" DrawAspect="Content" ObjectID="_1821859468" r:id="rId46"/>
                              </w:object>
                            </w:r>
                            <w:r>
                              <w:rPr>
                                <w:lang w:val="en-US"/>
                              </w:rPr>
                              <w:t xml:space="preserve">. For </w:t>
                            </w:r>
                            <w:r>
                              <w:rPr>
                                <w:i/>
                                <w:lang w:val="en-US"/>
                              </w:rPr>
                              <w:t>j</w:t>
                            </w:r>
                            <w:r>
                              <w:rPr>
                                <w:lang w:val="en-US"/>
                              </w:rPr>
                              <w:t xml:space="preserve">=2, </w:t>
                            </w:r>
                            <w:r>
                              <w:rPr>
                                <w:noProof/>
                                <w:position w:val="-10"/>
                                <w:lang w:val="en-US"/>
                              </w:rPr>
                              <w:drawing>
                                <wp:inline distT="0" distB="0" distL="0" distR="0" wp14:anchorId="4CD6FB86" wp14:editId="6E7C333F">
                                  <wp:extent cx="549910" cy="179705"/>
                                  <wp:effectExtent l="0" t="0" r="254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49910" cy="179705"/>
                                          </a:xfrm>
                                          <a:prstGeom prst="rect">
                                            <a:avLst/>
                                          </a:prstGeom>
                                          <a:noFill/>
                                          <a:ln>
                                            <a:noFill/>
                                          </a:ln>
                                        </pic:spPr>
                                      </pic:pic>
                                    </a:graphicData>
                                  </a:graphic>
                                </wp:inline>
                              </w:drawing>
                            </w:r>
                            <w:r>
                              <w:rPr>
                                <w:rFonts w:eastAsia="Malgun Gothic"/>
                                <w:lang w:val="en-US"/>
                              </w:rPr>
                              <w:t xml:space="preserve"> For </w:t>
                            </w:r>
                            <w:r>
                              <w:rPr>
                                <w:i/>
                                <w:lang w:val="en-US"/>
                              </w:rPr>
                              <w:t>j</w:t>
                            </w:r>
                            <w:r>
                              <w:rPr>
                                <w:rFonts w:eastAsia="Malgun Gothic"/>
                                <w:lang w:val="en-US"/>
                              </w:rPr>
                              <w:t>=</w:t>
                            </w:r>
                            <w:r>
                              <w:rPr>
                                <w:rFonts w:eastAsia="Malgun Gothic"/>
                                <w:i/>
                                <w:lang w:val="en-US"/>
                              </w:rPr>
                              <w:t>3</w:t>
                            </w:r>
                            <w:r>
                              <w:rPr>
                                <w:rFonts w:eastAsia="Malgun Gothic"/>
                                <w:lang w:val="en-US"/>
                              </w:rPr>
                              <w:t xml:space="preserve">, </w:t>
                            </w:r>
                            <w:r>
                              <w:rPr>
                                <w:rFonts w:ascii="Times New Roman" w:hAnsi="Times New Roman"/>
                                <w:position w:val="-12"/>
                                <w:lang w:val="en-US"/>
                              </w:rPr>
                              <w:object w:dxaOrig="570" w:dyaOrig="420" w14:anchorId="2D4FBFB3">
                                <v:shape id="_x0000_i1316" type="#_x0000_t75" style="width:28.7pt;height:20.95pt">
                                  <v:imagedata r:id="rId43" o:title=""/>
                                </v:shape>
                                <o:OLEObject Type="Embed" ProgID="Equation.3" ShapeID="_x0000_i1316" DrawAspect="Content" ObjectID="_1821859469" r:id="rId48"/>
                              </w:object>
                            </w:r>
                            <w:r>
                              <w:rPr>
                                <w:lang w:val="en-US"/>
                              </w:rPr>
                              <w:t xml:space="preserve"> is the parameter </w:t>
                            </w:r>
                            <w:r>
                              <w:rPr>
                                <w:i/>
                                <w:lang w:val="en-US"/>
                              </w:rPr>
                              <w:t>alpha</w:t>
                            </w:r>
                            <w:r>
                              <w:rPr>
                                <w:lang w:val="en-US"/>
                              </w:rPr>
                              <w:t xml:space="preserve"> in </w:t>
                            </w:r>
                            <w:r>
                              <w:rPr>
                                <w:i/>
                                <w:lang w:val="en-US"/>
                              </w:rPr>
                              <w:t>PUR-Config-NB</w:t>
                            </w:r>
                            <w:r>
                              <w:rPr>
                                <w:lang w:val="en-US"/>
                              </w:rPr>
                              <w:t xml:space="preserve"> provided by higher layers for serving cell</w:t>
                            </w:r>
                            <w:r>
                              <w:rPr>
                                <w:i/>
                                <w:lang w:val="en-US"/>
                              </w:rPr>
                              <w:t xml:space="preserve"> </w:t>
                            </w:r>
                            <w:r>
                              <w:rPr>
                                <w:rFonts w:ascii="Times New Roman" w:hAnsi="Times New Roman"/>
                                <w:position w:val="-6"/>
                                <w:lang w:val="en-US"/>
                              </w:rPr>
                              <w:object w:dxaOrig="150" w:dyaOrig="150" w14:anchorId="6779F112">
                                <v:shape id="_x0000_i1317" type="#_x0000_t75" style="width:7.3pt;height:7.3pt">
                                  <v:imagedata r:id="rId15" o:title=""/>
                                </v:shape>
                                <o:OLEObject Type="Embed" ProgID="Equation.DSMT4" ShapeID="_x0000_i1317" DrawAspect="Content" ObjectID="_1821859470" r:id="rId49"/>
                              </w:object>
                            </w:r>
                            <w:r>
                              <w:rPr>
                                <w:lang w:val="en-US"/>
                              </w:rPr>
                              <w:t>.</w:t>
                            </w:r>
                            <w:ins w:id="47" w:author="Huawei, HiSilicon" w:date="2025-09-30T15:30:00Z">
                              <w:r>
                                <w:rPr>
                                  <w:lang w:val="en-US"/>
                                </w:rPr>
                                <w:t xml:space="preserve"> For </w:t>
                              </w:r>
                              <w:r>
                                <w:rPr>
                                  <w:i/>
                                  <w:lang w:val="en-US"/>
                                </w:rPr>
                                <w:t>j=4</w:t>
                              </w:r>
                              <w:r>
                                <w:rPr>
                                  <w:lang w:val="en-US"/>
                                </w:rPr>
                                <w:t xml:space="preserve">, </w:t>
                              </w:r>
                            </w:ins>
                            <m:oMath>
                              <m:sSub>
                                <m:sSubPr>
                                  <m:ctrlPr>
                                    <w:ins w:id="48" w:author="Huawei, HiSilicon" w:date="2025-09-30T15:30:00Z">
                                      <w:rPr>
                                        <w:rFonts w:ascii="Cambria Math" w:hAnsi="Cambria Math"/>
                                        <w:lang w:val="en-US"/>
                                      </w:rPr>
                                    </w:ins>
                                  </m:ctrlPr>
                                </m:sSubPr>
                                <m:e>
                                  <m:r>
                                    <w:ins w:id="49" w:author="Huawei, HiSilicon" w:date="2025-09-30T15:30:00Z">
                                      <w:rPr>
                                        <w:rFonts w:ascii="Cambria Math" w:hAnsi="Cambria Math"/>
                                        <w:lang w:val="en-US"/>
                                      </w:rPr>
                                      <m:t>α</m:t>
                                    </w:ins>
                                  </m:r>
                                </m:e>
                                <m:sub>
                                  <m:r>
                                    <w:ins w:id="50" w:author="Huawei, HiSilicon" w:date="2025-09-30T15:30:00Z">
                                      <w:rPr>
                                        <w:rFonts w:ascii="Cambria Math" w:hAnsi="Cambria Math"/>
                                        <w:lang w:val="en-US"/>
                                      </w:rPr>
                                      <m:t>c</m:t>
                                    </w:ins>
                                  </m:r>
                                </m:sub>
                              </m:sSub>
                              <m:r>
                                <w:ins w:id="51" w:author="Huawei, HiSilicon" w:date="2025-09-30T15:30:00Z">
                                  <w:rPr>
                                    <w:rFonts w:ascii="Cambria Math" w:hAnsi="Cambria Math"/>
                                    <w:lang w:val="en-US"/>
                                  </w:rPr>
                                  <m:t>(j)</m:t>
                                </w:ins>
                              </m:r>
                            </m:oMath>
                            <w:ins w:id="52" w:author="Huawei, HiSilicon" w:date="2025-09-30T15:30:00Z">
                              <w:r>
                                <w:rPr>
                                  <w:lang w:val="en-US"/>
                                </w:rPr>
                                <w:t xml:space="preserve"> is the parameter </w:t>
                              </w:r>
                              <w:r>
                                <w:rPr>
                                  <w:i/>
                                  <w:lang w:val="en-US"/>
                                </w:rPr>
                                <w:t>alpha</w:t>
                              </w:r>
                              <w:r>
                                <w:rPr>
                                  <w:lang w:val="en-US"/>
                                </w:rPr>
                                <w:t xml:space="preserve"> in </w:t>
                              </w:r>
                              <w:r>
                                <w:rPr>
                                  <w:i/>
                                  <w:lang w:val="en-US"/>
                                </w:rPr>
                                <w:t>CB-Msg3-ConfigSIB-NB</w:t>
                              </w:r>
                              <w:r>
                                <w:rPr>
                                  <w:lang w:val="en-US"/>
                                </w:rPr>
                                <w:t xml:space="preserve"> provided by higher layers for serving cell </w:t>
                              </w:r>
                              <w:r>
                                <w:rPr>
                                  <w:i/>
                                  <w:lang w:val="en-US"/>
                                </w:rPr>
                                <w:t>c</w:t>
                              </w:r>
                              <w:r>
                                <w:rPr>
                                  <w:lang w:val="en-US"/>
                                </w:rPr>
                                <w:t>.</w:t>
                              </w:r>
                            </w:ins>
                          </w:p>
                          <w:p w14:paraId="74D9167D" w14:textId="6C06634D" w:rsidR="00BA6283" w:rsidRDefault="00BA6283" w:rsidP="00BA6283">
                            <w:r>
                              <w:rPr>
                                <w:color w:val="FF0000"/>
                                <w:lang w:val="en-US"/>
                              </w:rPr>
                              <w:t xml:space="preserve"> ============================ Unchanged Text Omitted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92139E" id="_x0000_s1028" type="#_x0000_t202" style="position:absolute;left:0;text-align:left;margin-left:1.35pt;margin-top:25.9pt;width:501.25pt;height:511.2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">
                <v:textbox>
                  <w:txbxContent>
                    <w:p w14:paraId="4C221E79" w14:textId="7A02EAB7" w:rsidR="00BA6283" w:rsidRPr="00BA6283" w:rsidRDefault="00BA6283" w:rsidP="00BA6283">
                      <w:pPr>
                        <w:spacing w:after="180"/>
                        <w:rPr>
                          <w:rFonts w:eastAsia="SimSun"/>
                          <w:sz w:val="22"/>
                          <w:szCs w:val="22"/>
                          <w:lang w:val="en-US"/>
                        </w:rPr>
                      </w:pPr>
                      <w:r w:rsidRPr="00BA6283">
                        <w:rPr>
                          <w:rFonts w:eastAsia="SimSun"/>
                          <w:b/>
                          <w:sz w:val="22"/>
                          <w:szCs w:val="22"/>
                          <w:highlight w:val="yellow"/>
                          <w:lang w:val="en-US" w:eastAsia="zh-CN"/>
                        </w:rPr>
                        <w:t>TP</w:t>
                      </w:r>
                      <w:r w:rsidRPr="00BA6283">
                        <w:rPr>
                          <w:rFonts w:eastAsia="SimSun"/>
                          <w:b/>
                          <w:sz w:val="22"/>
                          <w:szCs w:val="22"/>
                          <w:highlight w:val="yellow"/>
                          <w:lang w:val="en-US" w:eastAsia="zh-CN"/>
                        </w:rPr>
                        <w:t>_2_3_1</w:t>
                      </w:r>
                      <w:r w:rsidRPr="00BA6283">
                        <w:rPr>
                          <w:rFonts w:eastAsia="SimSun"/>
                          <w:b/>
                          <w:sz w:val="22"/>
                          <w:szCs w:val="22"/>
                          <w:highlight w:val="yellow"/>
                          <w:lang w:val="en-US" w:eastAsia="zh-CN"/>
                        </w:rPr>
                        <w:t xml:space="preserve"> </w:t>
                      </w:r>
                      <w:r>
                        <w:rPr>
                          <w:rFonts w:eastAsia="SimSun"/>
                          <w:b/>
                          <w:sz w:val="22"/>
                          <w:szCs w:val="22"/>
                          <w:highlight w:val="yellow"/>
                          <w:lang w:val="en-US" w:eastAsia="zh-CN"/>
                        </w:rPr>
                        <w:t>to TS 36.213</w:t>
                      </w:r>
                      <w:r w:rsidRPr="00BA6283">
                        <w:rPr>
                          <w:rFonts w:eastAsia="SimSun"/>
                          <w:b/>
                          <w:sz w:val="22"/>
                          <w:szCs w:val="22"/>
                          <w:highlight w:val="yellow"/>
                          <w:lang w:val="en-US" w:eastAsia="zh-CN"/>
                        </w:rPr>
                        <w:t xml:space="preserve"> </w:t>
                      </w:r>
                      <w:r w:rsidRPr="00BA6283">
                        <w:rPr>
                          <w:b/>
                          <w:sz w:val="22"/>
                          <w:szCs w:val="22"/>
                          <w:highlight w:val="yellow"/>
                          <w:lang w:val="en-US"/>
                        </w:rPr>
                        <w:t>Clause 16.2.1.1.1</w:t>
                      </w:r>
                    </w:p>
                    <w:p w14:paraId="53F7E71D" w14:textId="77777777" w:rsidR="00BA6283" w:rsidRDefault="00BA6283" w:rsidP="00BA6283">
                      <w:pPr>
                        <w:rPr>
                          <w:rFonts w:eastAsia="Batang"/>
                          <w:b/>
                          <w:sz w:val="22"/>
                          <w:szCs w:val="22"/>
                          <w:lang w:val="en-US"/>
                        </w:rPr>
                      </w:pPr>
                      <w:r>
                        <w:rPr>
                          <w:color w:val="FF0000"/>
                          <w:lang w:val="en-US"/>
                        </w:rPr>
                        <w:t>============================ Unchanged Text Omitted ===================================</w:t>
                      </w:r>
                    </w:p>
                    <w:p w14:paraId="686A3799" w14:textId="77777777" w:rsidR="00BA6283" w:rsidRDefault="00BA6283" w:rsidP="00BA6283">
                      <w:pPr>
                        <w:rPr>
                          <w:lang w:val="en-US"/>
                        </w:rPr>
                      </w:pPr>
                      <w:r>
                        <w:rPr>
                          <w:rFonts w:eastAsia="SimSun"/>
                          <w:lang w:val="en-US" w:eastAsia="zh-CN"/>
                        </w:rPr>
                        <w:t>T</w:t>
                      </w:r>
                      <w:r>
                        <w:rPr>
                          <w:lang w:val="en-US"/>
                        </w:rPr>
                        <w:t xml:space="preserve">he UE transmit power </w:t>
                      </w:r>
                      <w:r>
                        <w:rPr>
                          <w:position w:val="-14"/>
                          <w:lang w:val="en-US"/>
                        </w:rPr>
                        <w:object w:dxaOrig="1140" w:dyaOrig="435" w14:anchorId="4A699F81">
                          <v:shape id="_x0000_i1304" type="#_x0000_t75" style="width:56.95pt;height:21.85pt" o:ole="">
                            <v:imagedata r:id="rId28" o:title=""/>
                          </v:shape>
                          <o:OLEObject Type="Embed" ProgID="Equation.3" ShapeID="_x0000_i1304" DrawAspect="Content" ObjectID="_1821859457" r:id="rId50"/>
                        </w:object>
                      </w:r>
                      <w:r>
                        <w:rPr>
                          <w:lang w:val="en-US"/>
                        </w:rPr>
                        <w:t xml:space="preserve"> for </w:t>
                      </w:r>
                      <w:r>
                        <w:rPr>
                          <w:rFonts w:eastAsia="SimSun"/>
                          <w:lang w:val="en-US" w:eastAsia="zh-CN"/>
                        </w:rPr>
                        <w:t>N</w:t>
                      </w:r>
                      <w:r>
                        <w:rPr>
                          <w:lang w:val="en-US"/>
                        </w:rPr>
                        <w:t xml:space="preserve">PUSCH transmission in NB-IoT UL slot </w:t>
                      </w:r>
                      <w:r>
                        <w:rPr>
                          <w:i/>
                          <w:lang w:val="en-US"/>
                        </w:rPr>
                        <w:t>i</w:t>
                      </w:r>
                      <w:r>
                        <w:rPr>
                          <w:lang w:val="en-US"/>
                        </w:rPr>
                        <w:t xml:space="preserve"> for the serving cell </w:t>
                      </w:r>
                      <w:r>
                        <w:rPr>
                          <w:position w:val="-6"/>
                          <w:lang w:val="en-US"/>
                        </w:rPr>
                        <w:object w:dxaOrig="150" w:dyaOrig="150" w14:anchorId="511904E2">
                          <v:shape id="_x0000_i1305" type="#_x0000_t75" style="width:7.3pt;height:7.3pt" o:ole="">
                            <v:imagedata r:id="rId15" o:title=""/>
                          </v:shape>
                          <o:OLEObject Type="Embed" ProgID="Equation.DSMT4" ShapeID="_x0000_i1305" DrawAspect="Content" ObjectID="_1821859458" r:id="rId51"/>
                        </w:object>
                      </w:r>
                      <w:r>
                        <w:rPr>
                          <w:lang w:val="en-US"/>
                        </w:rPr>
                        <w:t>is given by:</w:t>
                      </w:r>
                    </w:p>
                    <w:p w14:paraId="4DE3D048" w14:textId="77777777" w:rsidR="00BA6283" w:rsidRDefault="00BA6283" w:rsidP="00BA6283">
                      <w:pPr>
                        <w:pStyle w:val="B1"/>
                        <w:ind w:left="800" w:firstLine="0"/>
                        <w:jc w:val="left"/>
                        <w:rPr>
                          <w:lang w:val="en-US"/>
                        </w:rPr>
                      </w:pPr>
                      <w:r>
                        <w:rPr>
                          <w:lang w:val="en-US"/>
                        </w:rPr>
                        <w:t>For NPUSCH (re)transmissions corresponding to the random access response grant if enhanced random access power control is not applied, and for all other NPUSCH transmissions except for NPUSCH (re)transmission corresponding to preconfigured uplink resource, when the number of repetitions of the allocated NPUSCH RUs is greater than 2:</w:t>
                      </w:r>
                    </w:p>
                    <w:p w14:paraId="37BA42FB" w14:textId="77777777" w:rsidR="00BA6283" w:rsidRDefault="00BA6283" w:rsidP="00BA6283">
                      <w:pPr>
                        <w:pStyle w:val="EQ"/>
                        <w:rPr>
                          <w:lang w:val="en-US"/>
                        </w:rPr>
                      </w:pPr>
                      <w:r>
                        <w:rPr>
                          <w:rFonts w:eastAsiaTheme="minorEastAsia"/>
                          <w:noProof/>
                          <w:position w:val="-14"/>
                          <w:lang w:val="en-US" w:eastAsia="en-US"/>
                        </w:rPr>
                        <w:object w:dxaOrig="2310" w:dyaOrig="435" w14:anchorId="47DD36F4">
                          <v:shape id="_x0000_i1306" type="#_x0000_t75" style="width:115.3pt;height:21.85pt" o:ole="">
                            <v:imagedata r:id="rId31" o:title=""/>
                          </v:shape>
                          <o:OLEObject Type="Embed" ProgID="Equation.DSMT4" ShapeID="_x0000_i1306" DrawAspect="Content" ObjectID="_1821859459" r:id="rId52"/>
                        </w:object>
                      </w:r>
                      <w:r>
                        <w:rPr>
                          <w:lang w:val="en-US"/>
                        </w:rPr>
                        <w:t>[dBm]</w:t>
                      </w:r>
                    </w:p>
                    <w:p w14:paraId="7FA87571" w14:textId="77777777" w:rsidR="00BA6283" w:rsidRDefault="00BA6283" w:rsidP="00BA6283">
                      <w:pPr>
                        <w:pStyle w:val="B1"/>
                        <w:ind w:left="800" w:firstLine="0"/>
                        <w:jc w:val="left"/>
                        <w:rPr>
                          <w:noProof/>
                          <w:lang w:val="en-US"/>
                        </w:rPr>
                      </w:pPr>
                      <w:r>
                        <w:rPr>
                          <w:noProof/>
                          <w:lang w:val="en-US"/>
                        </w:rPr>
                        <w:t>otherwise</w:t>
                      </w:r>
                    </w:p>
                    <w:p w14:paraId="7CAE5D38" w14:textId="77777777" w:rsidR="00BA6283" w:rsidRDefault="00BA6283" w:rsidP="00BA6283">
                      <w:pPr>
                        <w:pStyle w:val="EQ"/>
                        <w:rPr>
                          <w:noProof/>
                          <w:lang w:val="en-US"/>
                        </w:rPr>
                      </w:pPr>
                      <m:oMath>
                        <m:sSub>
                          <m:sSubPr>
                            <m:ctrlPr>
                              <w:rPr>
                                <w:rFonts w:ascii="Cambria Math" w:eastAsiaTheme="minorEastAsia" w:hAnsi="Cambria Math"/>
                                <w:i/>
                                <w:noProof/>
                                <w:lang w:val="en-US" w:eastAsia="en-US"/>
                              </w:rPr>
                            </m:ctrlPr>
                          </m:sSubPr>
                          <m:e>
                            <m:r>
                              <w:rPr>
                                <w:rFonts w:ascii="Cambria Math"/>
                                <w:lang w:val="en-US"/>
                              </w:rPr>
                              <m:t>P</m:t>
                            </m:r>
                          </m:e>
                          <m:sub>
                            <m:r>
                              <m:rPr>
                                <m:nor/>
                              </m:rPr>
                              <w:rPr>
                                <w:rFonts w:ascii="Cambria Math"/>
                                <w:lang w:val="en-US"/>
                              </w:rPr>
                              <m:t>PUSCH,c</m:t>
                            </m:r>
                            <m:ctrlPr>
                              <w:rPr>
                                <w:rFonts w:ascii="Cambria Math" w:eastAsiaTheme="minorEastAsia" w:hAnsi="Cambria Math"/>
                                <w:noProof/>
                                <w:lang w:val="en-US" w:eastAsia="en-US"/>
                              </w:rPr>
                            </m:ctrlPr>
                          </m:sub>
                        </m:sSub>
                        <m:r>
                          <w:rPr>
                            <w:rFonts w:ascii="Cambria Math"/>
                            <w:lang w:val="en-US"/>
                          </w:rPr>
                          <m:t>(i)=</m:t>
                        </m:r>
                        <m:func>
                          <m:funcPr>
                            <m:ctrlPr>
                              <w:rPr>
                                <w:rFonts w:ascii="Cambria Math" w:eastAsiaTheme="minorEastAsia" w:hAnsi="Cambria Math"/>
                                <w:i/>
                                <w:noProof/>
                                <w:lang w:val="en-US" w:eastAsia="en-US"/>
                              </w:rPr>
                            </m:ctrlPr>
                          </m:funcPr>
                          <m:fName>
                            <m:r>
                              <w:rPr>
                                <w:rFonts w:ascii="Cambria Math"/>
                                <w:lang w:val="en-US"/>
                              </w:rPr>
                              <m:t>min</m:t>
                            </m:r>
                          </m:fName>
                          <m:e>
                            <m:d>
                              <m:dPr>
                                <m:begChr m:val="{"/>
                                <m:endChr m:val="}"/>
                                <m:ctrlPr>
                                  <w:rPr>
                                    <w:rFonts w:ascii="Cambria Math" w:eastAsiaTheme="minorEastAsia" w:hAnsi="Cambria Math"/>
                                    <w:i/>
                                    <w:noProof/>
                                    <w:lang w:val="en-US" w:eastAsia="en-US"/>
                                  </w:rPr>
                                </m:ctrlPr>
                              </m:dPr>
                              <m:e>
                                <m:eqArr>
                                  <m:eqArrPr>
                                    <m:ctrlPr>
                                      <w:rPr>
                                        <w:rFonts w:ascii="Cambria Math" w:eastAsiaTheme="minorEastAsia" w:hAnsi="Cambria Math"/>
                                        <w:i/>
                                        <w:noProof/>
                                        <w:lang w:val="en-US" w:eastAsia="en-US"/>
                                      </w:rPr>
                                    </m:ctrlPr>
                                  </m:eqArrPr>
                                  <m:e>
                                    <m:r>
                                      <w:rPr>
                                        <w:rFonts w:ascii="Cambria Math"/>
                                        <w:lang w:val="en-US"/>
                                      </w:rPr>
                                      <m:t>&amp;</m:t>
                                    </m:r>
                                    <m:sSub>
                                      <m:sSubPr>
                                        <m:ctrlPr>
                                          <w:rPr>
                                            <w:rFonts w:ascii="Cambria Math" w:eastAsiaTheme="minorEastAsia" w:hAnsi="Cambria Math"/>
                                            <w:i/>
                                            <w:noProof/>
                                            <w:lang w:val="en-US" w:eastAsia="en-US"/>
                                          </w:rPr>
                                        </m:ctrlPr>
                                      </m:sSubPr>
                                      <m:e>
                                        <m:r>
                                          <w:rPr>
                                            <w:rFonts w:ascii="Cambria Math"/>
                                            <w:lang w:val="en-US"/>
                                          </w:rPr>
                                          <m:t>P</m:t>
                                        </m:r>
                                      </m:e>
                                      <m:sub>
                                        <m:r>
                                          <m:rPr>
                                            <m:nor/>
                                          </m:rPr>
                                          <w:rPr>
                                            <w:rFonts w:ascii="Cambria Math"/>
                                            <w:lang w:val="en-US"/>
                                          </w:rPr>
                                          <m:t>CMAX</m:t>
                                        </m:r>
                                        <m:r>
                                          <m:rPr>
                                            <m:sty m:val="p"/>
                                          </m:rPr>
                                          <w:rPr>
                                            <w:rFonts w:ascii="Cambria Math"/>
                                            <w:lang w:val="en-US"/>
                                          </w:rPr>
                                          <m:t>,</m:t>
                                        </m:r>
                                        <m:r>
                                          <w:rPr>
                                            <w:rFonts w:ascii="Cambria Math"/>
                                            <w:lang w:val="en-US"/>
                                          </w:rPr>
                                          <m:t>c</m:t>
                                        </m:r>
                                        <m:ctrlPr>
                                          <w:rPr>
                                            <w:rFonts w:ascii="Cambria Math" w:eastAsiaTheme="minorEastAsia" w:hAnsi="Cambria Math"/>
                                            <w:noProof/>
                                            <w:lang w:val="en-US" w:eastAsia="en-US"/>
                                          </w:rPr>
                                        </m:ctrlPr>
                                      </m:sub>
                                    </m:sSub>
                                    <m:r>
                                      <w:rPr>
                                        <w:rFonts w:ascii="Cambria Math"/>
                                        <w:lang w:val="en-US"/>
                                      </w:rPr>
                                      <m:t>(i),</m:t>
                                    </m:r>
                                  </m:e>
                                  <m:e>
                                    <m:r>
                                      <w:rPr>
                                        <w:rFonts w:ascii="Cambria Math"/>
                                        <w:lang w:val="en-US"/>
                                      </w:rPr>
                                      <m:t>&amp;10</m:t>
                                    </m:r>
                                    <m:func>
                                      <m:funcPr>
                                        <m:ctrlPr>
                                          <w:rPr>
                                            <w:rFonts w:ascii="Cambria Math" w:eastAsiaTheme="minorEastAsia" w:hAnsi="Cambria Math"/>
                                            <w:i/>
                                            <w:noProof/>
                                            <w:lang w:val="en-US" w:eastAsia="en-US"/>
                                          </w:rPr>
                                        </m:ctrlPr>
                                      </m:funcPr>
                                      <m:fName>
                                        <m:sSub>
                                          <m:sSubPr>
                                            <m:ctrlPr>
                                              <w:rPr>
                                                <w:rFonts w:ascii="Cambria Math" w:eastAsiaTheme="minorEastAsia" w:hAnsi="Cambria Math"/>
                                                <w:i/>
                                                <w:noProof/>
                                                <w:lang w:val="en-US" w:eastAsia="en-US"/>
                                              </w:rPr>
                                            </m:ctrlPr>
                                          </m:sSubPr>
                                          <m:e>
                                            <m:r>
                                              <w:rPr>
                                                <w:rFonts w:ascii="Cambria Math"/>
                                                <w:lang w:val="en-US"/>
                                              </w:rPr>
                                              <m:t>log</m:t>
                                            </m:r>
                                          </m:e>
                                          <m:sub>
                                            <m:r>
                                              <w:rPr>
                                                <w:rFonts w:ascii="Cambria Math"/>
                                                <w:lang w:val="en-US"/>
                                              </w:rPr>
                                              <m:t>10</m:t>
                                            </m:r>
                                          </m:sub>
                                        </m:sSub>
                                      </m:fName>
                                      <m:e>
                                        <m:r>
                                          <w:rPr>
                                            <w:rFonts w:ascii="Cambria Math"/>
                                            <w:lang w:val="en-US"/>
                                          </w:rPr>
                                          <m:t>(</m:t>
                                        </m:r>
                                      </m:e>
                                    </m:func>
                                    <m:sSub>
                                      <m:sSubPr>
                                        <m:ctrlPr>
                                          <w:rPr>
                                            <w:rFonts w:ascii="Cambria Math" w:eastAsiaTheme="minorEastAsia" w:hAnsi="Cambria Math"/>
                                            <w:i/>
                                            <w:noProof/>
                                            <w:lang w:val="en-US" w:eastAsia="en-US"/>
                                          </w:rPr>
                                        </m:ctrlPr>
                                      </m:sSubPr>
                                      <m:e>
                                        <m:r>
                                          <w:rPr>
                                            <w:rFonts w:ascii="Cambria Math"/>
                                            <w:lang w:val="en-US"/>
                                          </w:rPr>
                                          <m:t>M</m:t>
                                        </m:r>
                                      </m:e>
                                      <m:sub>
                                        <m:r>
                                          <m:rPr>
                                            <m:nor/>
                                          </m:rPr>
                                          <w:rPr>
                                            <w:rFonts w:ascii="Cambria Math"/>
                                            <w:lang w:val="en-US"/>
                                          </w:rPr>
                                          <m:t>NPUSCH,c</m:t>
                                        </m:r>
                                        <m:ctrlPr>
                                          <w:rPr>
                                            <w:rFonts w:ascii="Cambria Math" w:eastAsiaTheme="minorEastAsia" w:hAnsi="Cambria Math"/>
                                            <w:noProof/>
                                            <w:lang w:val="en-US" w:eastAsia="en-US"/>
                                          </w:rPr>
                                        </m:ctrlPr>
                                      </m:sub>
                                    </m:sSub>
                                    <m:r>
                                      <w:rPr>
                                        <w:rFonts w:ascii="Cambria Math"/>
                                        <w:lang w:val="en-US"/>
                                      </w:rPr>
                                      <m:t>(i))+</m:t>
                                    </m:r>
                                    <m:sSub>
                                      <m:sSubPr>
                                        <m:ctrlPr>
                                          <w:rPr>
                                            <w:rFonts w:ascii="Cambria Math" w:eastAsiaTheme="minorEastAsia" w:hAnsi="Cambria Math"/>
                                            <w:i/>
                                            <w:noProof/>
                                            <w:lang w:val="en-US" w:eastAsia="en-US"/>
                                          </w:rPr>
                                        </m:ctrlPr>
                                      </m:sSubPr>
                                      <m:e>
                                        <m:r>
                                          <w:rPr>
                                            <w:rFonts w:ascii="Cambria Math"/>
                                            <w:lang w:val="en-US"/>
                                          </w:rPr>
                                          <m:t>P</m:t>
                                        </m:r>
                                      </m:e>
                                      <m:sub>
                                        <m:r>
                                          <m:rPr>
                                            <m:nor/>
                                          </m:rPr>
                                          <w:rPr>
                                            <w:rFonts w:ascii="Cambria Math"/>
                                            <w:lang w:val="en-US"/>
                                          </w:rPr>
                                          <m:t>O_NPUSCH,c</m:t>
                                        </m:r>
                                        <m:ctrlPr>
                                          <w:rPr>
                                            <w:rFonts w:ascii="Cambria Math" w:eastAsiaTheme="minorEastAsia" w:hAnsi="Cambria Math"/>
                                            <w:noProof/>
                                            <w:lang w:val="en-US" w:eastAsia="en-US"/>
                                          </w:rPr>
                                        </m:ctrlPr>
                                      </m:sub>
                                    </m:sSub>
                                    <m:r>
                                      <w:rPr>
                                        <w:rFonts w:ascii="Cambria Math"/>
                                        <w:lang w:val="en-US"/>
                                      </w:rPr>
                                      <m:t>(j)+</m:t>
                                    </m:r>
                                    <m:sSub>
                                      <m:sSubPr>
                                        <m:ctrlPr>
                                          <w:rPr>
                                            <w:rFonts w:ascii="Cambria Math" w:eastAsiaTheme="minorEastAsia" w:hAnsi="Cambria Math"/>
                                            <w:i/>
                                            <w:noProof/>
                                            <w:lang w:val="en-US" w:eastAsia="en-US"/>
                                          </w:rPr>
                                        </m:ctrlPr>
                                      </m:sSubPr>
                                      <m:e>
                                        <m:r>
                                          <w:rPr>
                                            <w:rFonts w:ascii="Cambria Math"/>
                                            <w:lang w:val="en-US"/>
                                          </w:rPr>
                                          <m:t>α</m:t>
                                        </m:r>
                                      </m:e>
                                      <m:sub>
                                        <m:r>
                                          <w:rPr>
                                            <w:rFonts w:ascii="Cambria Math"/>
                                            <w:lang w:val="en-US"/>
                                          </w:rPr>
                                          <m:t>c</m:t>
                                        </m:r>
                                      </m:sub>
                                    </m:sSub>
                                    <m:r>
                                      <w:rPr>
                                        <w:rFonts w:ascii="Cambria Math"/>
                                        <w:lang w:val="en-US"/>
                                      </w:rPr>
                                      <m:t>(j)</m:t>
                                    </m:r>
                                    <m:r>
                                      <w:rPr>
                                        <w:rFonts w:ascii="Cambria Math" w:hAnsi="Cambria Math" w:cs="Cambria Math"/>
                                        <w:lang w:val="en-US"/>
                                      </w:rPr>
                                      <m:t>⋅</m:t>
                                    </m:r>
                                    <m:r>
                                      <w:rPr>
                                        <w:rFonts w:ascii="Cambria Math"/>
                                        <w:lang w:val="en-US"/>
                                      </w:rPr>
                                      <m:t>P</m:t>
                                    </m:r>
                                    <m:sSub>
                                      <m:sSubPr>
                                        <m:ctrlPr>
                                          <w:rPr>
                                            <w:rFonts w:ascii="Cambria Math" w:eastAsiaTheme="minorEastAsia" w:hAnsi="Cambria Math"/>
                                            <w:i/>
                                            <w:noProof/>
                                            <w:lang w:val="en-US" w:eastAsia="en-US"/>
                                          </w:rPr>
                                        </m:ctrlPr>
                                      </m:sSubPr>
                                      <m:e>
                                        <m:r>
                                          <w:rPr>
                                            <w:rFonts w:ascii="Cambria Math"/>
                                            <w:lang w:val="en-US"/>
                                          </w:rPr>
                                          <m:t>L</m:t>
                                        </m:r>
                                      </m:e>
                                      <m:sub>
                                        <m:r>
                                          <w:rPr>
                                            <w:rFonts w:ascii="Cambria Math"/>
                                            <w:lang w:val="en-US"/>
                                          </w:rPr>
                                          <m:t>c</m:t>
                                        </m:r>
                                      </m:sub>
                                    </m:sSub>
                                    <m:r>
                                      <w:rPr>
                                        <w:rFonts w:ascii="Cambria Math"/>
                                        <w:lang w:val="en-US"/>
                                      </w:rPr>
                                      <m:t>+</m:t>
                                    </m:r>
                                    <m:sSub>
                                      <m:sSubPr>
                                        <m:ctrlPr>
                                          <w:rPr>
                                            <w:rFonts w:ascii="Cambria Math" w:eastAsiaTheme="minorEastAsia" w:hAnsi="Cambria Math"/>
                                            <w:i/>
                                            <w:noProof/>
                                            <w:lang w:val="en-US" w:eastAsia="en-US"/>
                                          </w:rPr>
                                        </m:ctrlPr>
                                      </m:sSubPr>
                                      <m:e>
                                        <m:r>
                                          <w:rPr>
                                            <w:rFonts w:ascii="Cambria Math"/>
                                            <w:lang w:val="en-US"/>
                                          </w:rPr>
                                          <m:t>Δ</m:t>
                                        </m:r>
                                      </m:e>
                                      <m:sub>
                                        <m:r>
                                          <m:rPr>
                                            <m:nor/>
                                          </m:rPr>
                                          <w:rPr>
                                            <w:rFonts w:ascii="Cambria Math"/>
                                            <w:lang w:val="en-US"/>
                                          </w:rPr>
                                          <m:t>TF,c</m:t>
                                        </m:r>
                                        <m:ctrlPr>
                                          <w:rPr>
                                            <w:rFonts w:ascii="Cambria Math" w:eastAsiaTheme="minorEastAsia" w:hAnsi="Cambria Math"/>
                                            <w:noProof/>
                                            <w:lang w:val="en-US" w:eastAsia="en-US"/>
                                          </w:rPr>
                                        </m:ctrlPr>
                                      </m:sub>
                                    </m:sSub>
                                    <m:r>
                                      <w:rPr>
                                        <w:rFonts w:ascii="Cambria Math"/>
                                        <w:lang w:val="en-US"/>
                                      </w:rPr>
                                      <m:t>(i))</m:t>
                                    </m:r>
                                  </m:e>
                                </m:eqArr>
                              </m:e>
                            </m:d>
                          </m:e>
                        </m:func>
                      </m:oMath>
                      <w:r>
                        <w:rPr>
                          <w:lang w:val="en-US"/>
                        </w:rPr>
                        <w:t xml:space="preserve"> [dBm]</w:t>
                      </w:r>
                    </w:p>
                    <w:p w14:paraId="483B2035" w14:textId="77777777" w:rsidR="00BA6283" w:rsidRDefault="00BA6283" w:rsidP="00BA6283">
                      <w:pPr>
                        <w:rPr>
                          <w:lang w:val="en-US"/>
                        </w:rPr>
                      </w:pPr>
                      <w:r>
                        <w:rPr>
                          <w:lang w:val="en-US"/>
                        </w:rPr>
                        <w:t>where,</w:t>
                      </w:r>
                    </w:p>
                    <w:p w14:paraId="1F4F7CA1" w14:textId="77777777" w:rsidR="00BA6283" w:rsidRDefault="00BA6283" w:rsidP="00BA6283">
                      <w:pPr>
                        <w:pStyle w:val="B1"/>
                        <w:ind w:left="800"/>
                        <w:jc w:val="left"/>
                        <w:rPr>
                          <w:rFonts w:eastAsia="SimSun"/>
                          <w:lang w:val="en-US" w:eastAsia="zh-CN"/>
                        </w:rPr>
                      </w:pPr>
                      <w:r>
                        <w:rPr>
                          <w:lang w:val="en-US"/>
                        </w:rPr>
                        <w:t>-</w:t>
                      </w:r>
                      <w:r>
                        <w:rPr>
                          <w:lang w:val="en-US"/>
                        </w:rPr>
                        <w:tab/>
                      </w:r>
                      <w:r>
                        <w:rPr>
                          <w:noProof/>
                          <w:position w:val="-12"/>
                          <w:lang w:val="en-US"/>
                        </w:rPr>
                        <w:drawing>
                          <wp:inline distT="0" distB="0" distL="0" distR="0" wp14:anchorId="099B6B37" wp14:editId="2A6CC6B8">
                            <wp:extent cx="636905" cy="17970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36905" cy="179705"/>
                                    </a:xfrm>
                                    <a:prstGeom prst="rect">
                                      <a:avLst/>
                                    </a:prstGeom>
                                    <a:noFill/>
                                    <a:ln>
                                      <a:noFill/>
                                    </a:ln>
                                  </pic:spPr>
                                </pic:pic>
                              </a:graphicData>
                            </a:graphic>
                          </wp:inline>
                        </w:drawing>
                      </w:r>
                      <w:r>
                        <w:rPr>
                          <w:lang w:val="en-US"/>
                        </w:rPr>
                        <w:t xml:space="preserve">is the configured UE transmit power defined in [6] in NB-IoT UL slot </w:t>
                      </w:r>
                      <w:r>
                        <w:rPr>
                          <w:i/>
                          <w:lang w:val="en-US"/>
                        </w:rPr>
                        <w:t>i</w:t>
                      </w:r>
                      <w:r>
                        <w:rPr>
                          <w:lang w:val="en-US"/>
                        </w:rPr>
                        <w:t xml:space="preserve"> for serving cell </w:t>
                      </w:r>
                      <w:r>
                        <w:rPr>
                          <w:rFonts w:ascii="Times New Roman" w:hAnsi="Times New Roman"/>
                          <w:position w:val="-6"/>
                          <w:lang w:val="en-US"/>
                        </w:rPr>
                        <w:object w:dxaOrig="150" w:dyaOrig="150" w14:anchorId="0C921B37">
                          <v:shape id="_x0000_i1307" type="#_x0000_t75" style="width:7.3pt;height:7.3pt" o:ole="">
                            <v:imagedata r:id="rId15" o:title=""/>
                          </v:shape>
                          <o:OLEObject Type="Embed" ProgID="Equation.DSMT4" ShapeID="_x0000_i1307" DrawAspect="Content" ObjectID="_1821859460" r:id="rId53"/>
                        </w:object>
                      </w:r>
                      <w:r>
                        <w:rPr>
                          <w:lang w:val="en-US"/>
                        </w:rPr>
                        <w:t>.</w:t>
                      </w:r>
                    </w:p>
                    <w:p w14:paraId="476CEB21" w14:textId="77777777" w:rsidR="00BA6283" w:rsidRDefault="00BA6283" w:rsidP="00BA6283">
                      <w:pPr>
                        <w:pStyle w:val="B1"/>
                        <w:ind w:left="800"/>
                        <w:jc w:val="left"/>
                        <w:rPr>
                          <w:lang w:val="en-US"/>
                        </w:rPr>
                      </w:pPr>
                      <w:r>
                        <w:rPr>
                          <w:lang w:val="en-US"/>
                        </w:rPr>
                        <w:t>-</w:t>
                      </w:r>
                      <w:r>
                        <w:rPr>
                          <w:lang w:val="en-US"/>
                        </w:rPr>
                        <w:tab/>
                      </w:r>
                      <m:oMath>
                        <m:sSub>
                          <m:sSubPr>
                            <m:ctrlPr>
                              <w:rPr>
                                <w:rFonts w:ascii="Cambria Math" w:hAnsi="Cambria Math"/>
                                <w:lang w:val="en-US"/>
                              </w:rPr>
                            </m:ctrlPr>
                          </m:sSubPr>
                          <m:e>
                            <m:r>
                              <w:rPr>
                                <w:rFonts w:ascii="Cambria Math" w:hAnsi="Cambria Math"/>
                                <w:lang w:val="en-US" w:eastAsia="zh-CN"/>
                              </w:rPr>
                              <m:t>M</m:t>
                            </m:r>
                          </m:e>
                          <m:sub>
                            <m:r>
                              <m:rPr>
                                <m:sty m:val="p"/>
                              </m:rPr>
                              <w:rPr>
                                <w:rFonts w:ascii="Cambria Math" w:hAnsi="Cambria Math"/>
                                <w:lang w:val="en-US"/>
                              </w:rPr>
                              <m:t>NPUSCH,c</m:t>
                            </m:r>
                          </m:sub>
                        </m:sSub>
                        <m:r>
                          <w:rPr>
                            <w:rFonts w:ascii="Cambria Math" w:hAnsi="Cambria Math"/>
                            <w:lang w:val="en-US"/>
                          </w:rPr>
                          <m:t>(i)</m:t>
                        </m:r>
                      </m:oMath>
                      <w:r>
                        <w:rPr>
                          <w:lang w:val="en-US" w:eastAsia="zh-CN"/>
                        </w:rPr>
                        <w:t xml:space="preserve"> </w:t>
                      </w:r>
                      <w:r>
                        <w:rPr>
                          <w:lang w:val="en-US"/>
                        </w:rPr>
                        <w:t xml:space="preserve">is </w:t>
                      </w:r>
                      <w:r>
                        <w:rPr>
                          <w:rFonts w:eastAsia="SimSun"/>
                          <w:lang w:val="en-US"/>
                        </w:rPr>
                        <w:t>the NPUSCH transmission resource bandwidth normalized by 15 kHz, where</w:t>
                      </w:r>
                      <w:r>
                        <w:rPr>
                          <w:lang w:val="en-US"/>
                        </w:rPr>
                        <w:t xml:space="preserve"> {1/4} is used for 3.75 kHz subcarrier spacing and {1, 3, 6, 12} are used for 15kHz subcarrier spacing</w:t>
                      </w:r>
                    </w:p>
                    <w:p w14:paraId="38852522" w14:textId="77777777" w:rsidR="00BA6283" w:rsidRDefault="00BA6283" w:rsidP="00BA6283">
                      <w:pPr>
                        <w:pStyle w:val="B1"/>
                        <w:ind w:left="800"/>
                        <w:jc w:val="left"/>
                        <w:rPr>
                          <w:lang w:val="en-US" w:eastAsia="zh-CN"/>
                        </w:rPr>
                      </w:pPr>
                      <w:r>
                        <w:rPr>
                          <w:lang w:val="en-US"/>
                        </w:rPr>
                        <w:t>-</w:t>
                      </w:r>
                      <w:r>
                        <w:rPr>
                          <w:lang w:val="en-US"/>
                        </w:rPr>
                        <w:tab/>
                      </w:r>
                      <m:oMath>
                        <m:sSub>
                          <m:sSubPr>
                            <m:ctrlPr>
                              <w:rPr>
                                <w:rFonts w:ascii="Cambria Math" w:eastAsia="Calibri" w:hAnsi="Cambria Math" w:cs="Arial"/>
                                <w:i/>
                                <w:sz w:val="24"/>
                                <w:szCs w:val="24"/>
                                <w:lang w:val="sv-SE" w:eastAsia="ja-JP"/>
                              </w:rPr>
                            </m:ctrlPr>
                          </m:sSubPr>
                          <m:e>
                            <m:r>
                              <w:rPr>
                                <w:rFonts w:ascii="Cambria Math" w:hAnsi="Cambria Math"/>
                                <w:lang w:val="en-US" w:eastAsia="ja-JP"/>
                              </w:rPr>
                              <m:t>P</m:t>
                            </m:r>
                          </m:e>
                          <m:sub>
                            <m:r>
                              <m:rPr>
                                <m:sty m:val="p"/>
                              </m:rPr>
                              <w:rPr>
                                <w:rFonts w:ascii="Cambria Math" w:hAnsi="Cambria Math"/>
                                <w:lang w:val="en-US" w:eastAsia="ja-JP"/>
                              </w:rPr>
                              <m:t>O_NPUSCH,c</m:t>
                            </m:r>
                          </m:sub>
                        </m:sSub>
                        <m:d>
                          <m:dPr>
                            <m:ctrlPr>
                              <w:rPr>
                                <w:rFonts w:ascii="Cambria Math" w:hAnsi="Cambria Math"/>
                                <w:i/>
                                <w:lang w:val="en-US" w:eastAsia="ja-JP"/>
                              </w:rPr>
                            </m:ctrlPr>
                          </m:dPr>
                          <m:e>
                            <m:r>
                              <w:rPr>
                                <w:rFonts w:ascii="Cambria Math" w:hAnsi="Cambria Math"/>
                                <w:lang w:val="en-US" w:eastAsia="ja-JP"/>
                              </w:rPr>
                              <m:t>j</m:t>
                            </m:r>
                          </m:e>
                        </m:d>
                      </m:oMath>
                      <w:r>
                        <w:rPr>
                          <w:lang w:val="en-US" w:eastAsia="zh-CN"/>
                        </w:rPr>
                        <w:t xml:space="preserve"> </w:t>
                      </w:r>
                      <w:r>
                        <w:rPr>
                          <w:lang w:val="en-US"/>
                        </w:rPr>
                        <w:t xml:space="preserve">is a parameter composed of the sum of a component </w:t>
                      </w:r>
                      <w:r>
                        <w:rPr>
                          <w:rFonts w:ascii="Times New Roman" w:hAnsi="Times New Roman"/>
                          <w:position w:val="-14"/>
                          <w:lang w:val="en-US"/>
                        </w:rPr>
                        <w:object w:dxaOrig="1995" w:dyaOrig="435" w14:anchorId="5C2AC806">
                          <v:shape id="_x0000_i1308" type="#_x0000_t75" style="width:99.8pt;height:21.85pt" o:ole="">
                            <v:imagedata r:id="rId35" o:title=""/>
                          </v:shape>
                          <o:OLEObject Type="Embed" ProgID="Equation.DSMT4" ShapeID="_x0000_i1308" DrawAspect="Content" ObjectID="_1821859461" r:id="rId54"/>
                        </w:object>
                      </w:r>
                      <w:r>
                        <w:rPr>
                          <w:lang w:val="en-US"/>
                        </w:rPr>
                        <w:t xml:space="preserve"> provided from higher layers and a component </w:t>
                      </w:r>
                      <w:r>
                        <w:rPr>
                          <w:rFonts w:ascii="Times New Roman" w:hAnsi="Times New Roman"/>
                          <w:position w:val="-14"/>
                          <w:lang w:val="en-US"/>
                        </w:rPr>
                        <w:object w:dxaOrig="1650" w:dyaOrig="420" w14:anchorId="70486D1C">
                          <v:shape id="_x0000_i1309" type="#_x0000_t75" style="width:82.5pt;height:20.95pt" o:ole="">
                            <v:imagedata r:id="rId37" o:title=""/>
                          </v:shape>
                          <o:OLEObject Type="Embed" ProgID="Equation.DSMT4" ShapeID="_x0000_i1309" DrawAspect="Content" ObjectID="_1821859462" r:id="rId55"/>
                        </w:object>
                      </w:r>
                      <w:r>
                        <w:rPr>
                          <w:lang w:val="en-US"/>
                        </w:rPr>
                        <w:t xml:space="preserve"> provided by higher layers for </w:t>
                      </w:r>
                      <w:r>
                        <w:rPr>
                          <w:i/>
                          <w:lang w:val="en-US"/>
                        </w:rPr>
                        <w:t>j=1</w:t>
                      </w:r>
                      <w:r>
                        <w:rPr>
                          <w:lang w:val="en-US"/>
                        </w:rPr>
                        <w:t xml:space="preserve">, </w:t>
                      </w:r>
                      <w:r>
                        <w:rPr>
                          <w:i/>
                          <w:lang w:val="en-US"/>
                        </w:rPr>
                        <w:t>3</w:t>
                      </w:r>
                      <w:r>
                        <w:rPr>
                          <w:rFonts w:eastAsia="SimSun"/>
                          <w:lang w:val="en-US" w:eastAsia="zh-CN"/>
                        </w:rPr>
                        <w:t xml:space="preserve"> and</w:t>
                      </w:r>
                      <w:r>
                        <w:rPr>
                          <w:i/>
                          <w:lang w:val="en-US"/>
                        </w:rPr>
                        <w:t xml:space="preserve"> </w:t>
                      </w:r>
                      <w:r>
                        <w:rPr>
                          <w:lang w:val="en-US"/>
                        </w:rPr>
                        <w:t>for serving cell</w:t>
                      </w:r>
                      <w:r>
                        <w:rPr>
                          <w:rFonts w:ascii="Times New Roman" w:hAnsi="Times New Roman"/>
                          <w:position w:val="-6"/>
                          <w:lang w:val="en-US"/>
                        </w:rPr>
                        <w:object w:dxaOrig="150" w:dyaOrig="150" w14:anchorId="258ED0B2">
                          <v:shape id="_x0000_i1310" type="#_x0000_t75" style="width:7.3pt;height:7.3pt" o:ole="">
                            <v:imagedata r:id="rId15" o:title=""/>
                          </v:shape>
                          <o:OLEObject Type="Embed" ProgID="Equation.DSMT4" ShapeID="_x0000_i1310" DrawAspect="Content" ObjectID="_1821859463" r:id="rId56"/>
                        </w:object>
                      </w:r>
                      <w:r>
                        <w:rPr>
                          <w:lang w:val="en-US"/>
                        </w:rPr>
                        <w:t xml:space="preserve"> where </w:t>
                      </w:r>
                      <w:r>
                        <w:rPr>
                          <w:rFonts w:ascii="Times New Roman" w:hAnsi="Times New Roman"/>
                          <w:position w:val="-12"/>
                          <w:lang w:val="en-US"/>
                        </w:rPr>
                        <w:object w:dxaOrig="810" w:dyaOrig="300" w14:anchorId="72E90A83">
                          <v:shape id="_x0000_i1311" type="#_x0000_t75" style="width:40.55pt;height:15.05pt" o:ole="">
                            <v:imagedata r:id="rId40" o:title=""/>
                          </v:shape>
                          <o:OLEObject Type="Embed" ProgID="Equation.DSMT4" ShapeID="_x0000_i1311" DrawAspect="Content" ObjectID="_1821859464" r:id="rId57"/>
                        </w:object>
                      </w:r>
                      <w:r>
                        <w:rPr>
                          <w:lang w:val="en-US"/>
                        </w:rPr>
                        <w:t xml:space="preserve">. </w:t>
                      </w:r>
                      <w:r>
                        <w:rPr>
                          <w:rFonts w:eastAsia="SimSun"/>
                          <w:lang w:val="en-US" w:eastAsia="zh-CN"/>
                        </w:rPr>
                        <w:t>F</w:t>
                      </w:r>
                      <w:r>
                        <w:rPr>
                          <w:lang w:val="en-US"/>
                        </w:rPr>
                        <w:t xml:space="preserve">or </w:t>
                      </w:r>
                      <w:r>
                        <w:rPr>
                          <w:rFonts w:eastAsia="SimSun"/>
                          <w:lang w:val="en-US" w:eastAsia="zh-CN"/>
                        </w:rPr>
                        <w:t>N</w:t>
                      </w:r>
                      <w:r>
                        <w:rPr>
                          <w:lang w:val="en-US"/>
                        </w:rPr>
                        <w:t xml:space="preserve">PUSCH (re)transmissions corresponding to a dynamic scheduled grant or a semi-persistent grant then </w:t>
                      </w:r>
                      <w:r>
                        <w:rPr>
                          <w:i/>
                          <w:lang w:val="en-US"/>
                        </w:rPr>
                        <w:t>j=1</w:t>
                      </w:r>
                      <w:r>
                        <w:rPr>
                          <w:lang w:val="en-US"/>
                        </w:rPr>
                        <w:t xml:space="preserve">, for NPUSCH (re)transmissions corresponding to the random access response grant then </w:t>
                      </w:r>
                      <w:r>
                        <w:rPr>
                          <w:i/>
                          <w:lang w:val="en-US"/>
                        </w:rPr>
                        <w:t>j=2</w:t>
                      </w:r>
                      <w:r>
                        <w:rPr>
                          <w:lang w:val="en-US"/>
                        </w:rPr>
                        <w:t xml:space="preserve"> and for NPUSCH transmission using preconfigured uplink resource then </w:t>
                      </w:r>
                      <w:r>
                        <w:rPr>
                          <w:i/>
                          <w:lang w:val="en-US"/>
                        </w:rPr>
                        <w:t>j=3</w:t>
                      </w:r>
                      <w:r>
                        <w:rPr>
                          <w:lang w:val="en-US"/>
                        </w:rPr>
                        <w:t xml:space="preserve">. </w:t>
                      </w:r>
                      <m:oMath>
                        <m:sSub>
                          <m:sSubPr>
                            <m:ctrlPr>
                              <w:rPr>
                                <w:rFonts w:ascii="Cambria Math" w:eastAsiaTheme="minorHAnsi" w:hAnsi="Cambria Math" w:cstheme="minorBidi"/>
                                <w:i/>
                                <w:sz w:val="22"/>
                                <w:szCs w:val="22"/>
                                <w:lang w:val="sv-SE"/>
                              </w:rPr>
                            </m:ctrlPr>
                          </m:sSubPr>
                          <m:e>
                            <m:r>
                              <w:rPr>
                                <w:rFonts w:ascii="Cambria Math" w:hAnsi="Cambria Math"/>
                                <w:lang w:val="en-US"/>
                              </w:rPr>
                              <m:t>P</m:t>
                            </m:r>
                          </m:e>
                          <m:sub>
                            <m:r>
                              <m:rPr>
                                <m:nor/>
                              </m:rPr>
                              <w:rPr>
                                <w:rFonts w:ascii="Cambria Math" w:hAnsi="Cambria Math"/>
                                <w:lang w:val="en-US"/>
                              </w:rPr>
                              <m:t>O_UE_NPUSCH,c</m:t>
                            </m:r>
                          </m:sub>
                        </m:sSub>
                        <m:d>
                          <m:dPr>
                            <m:ctrlPr>
                              <w:rPr>
                                <w:rFonts w:ascii="Cambria Math" w:hAnsi="Cambria Math"/>
                                <w:i/>
                                <w:lang w:val="en-US"/>
                              </w:rPr>
                            </m:ctrlPr>
                          </m:dPr>
                          <m:e>
                            <m:r>
                              <w:rPr>
                                <w:rFonts w:ascii="Cambria Math" w:hAnsi="Cambria Math"/>
                                <w:lang w:val="en-US"/>
                              </w:rPr>
                              <m:t>2</m:t>
                            </m:r>
                          </m:e>
                        </m:d>
                        <m:r>
                          <w:rPr>
                            <w:rFonts w:ascii="Cambria Math" w:hAnsi="Cambria Math"/>
                            <w:lang w:val="en-US"/>
                          </w:rPr>
                          <m:t>=0</m:t>
                        </m:r>
                      </m:oMath>
                      <w:r>
                        <w:rPr>
                          <w:lang w:val="en-US"/>
                        </w:rPr>
                        <w:t xml:space="preserve">. </w:t>
                      </w:r>
                      <w:r>
                        <w:rPr>
                          <w:lang w:val="en-US" w:eastAsia="zh-CN"/>
                        </w:rPr>
                        <w:t>I</w:t>
                      </w:r>
                      <w:r>
                        <w:rPr>
                          <w:lang w:val="en-US"/>
                        </w:rPr>
                        <w:t xml:space="preserve">f enhanced random access power control is not applied, </w:t>
                      </w:r>
                      <m:oMath>
                        <m:sSub>
                          <m:sSubPr>
                            <m:ctrlPr>
                              <w:rPr>
                                <w:rFonts w:ascii="Cambria Math" w:eastAsiaTheme="minorHAnsi" w:hAnsi="Cambria Math" w:cstheme="minorBidi"/>
                                <w:i/>
                                <w:sz w:val="22"/>
                                <w:szCs w:val="22"/>
                                <w:lang w:val="sv-SE"/>
                              </w:rPr>
                            </m:ctrlPr>
                          </m:sSubPr>
                          <m:e>
                            <m:r>
                              <w:rPr>
                                <w:rFonts w:ascii="Cambria Math" w:hAnsi="Cambria Math"/>
                                <w:lang w:val="en-US"/>
                              </w:rPr>
                              <m:t>P</m:t>
                            </m:r>
                          </m:e>
                          <m:sub>
                            <m:r>
                              <m:rPr>
                                <m:nor/>
                              </m:rPr>
                              <w:rPr>
                                <w:rFonts w:ascii="Cambria Math" w:hAnsi="Cambria Math"/>
                                <w:lang w:val="en-US"/>
                              </w:rPr>
                              <m:t>O_NOMINAL_NPUSCH,c</m:t>
                            </m:r>
                          </m:sub>
                        </m:sSub>
                        <m:r>
                          <w:rPr>
                            <w:rFonts w:ascii="Cambria Math" w:hAnsi="Cambria Math"/>
                            <w:lang w:val="en-US"/>
                          </w:rPr>
                          <m:t>(2)=</m:t>
                        </m:r>
                        <m:sSub>
                          <m:sSubPr>
                            <m:ctrlPr>
                              <w:rPr>
                                <w:rFonts w:ascii="Cambria Math" w:eastAsiaTheme="minorHAnsi" w:hAnsi="Cambria Math" w:cstheme="minorBidi"/>
                                <w:i/>
                                <w:sz w:val="22"/>
                                <w:szCs w:val="22"/>
                                <w:lang w:val="sv-SE"/>
                              </w:rPr>
                            </m:ctrlPr>
                          </m:sSubPr>
                          <m:e>
                            <m:r>
                              <w:rPr>
                                <w:rFonts w:ascii="Cambria Math" w:hAnsi="Cambria Math"/>
                                <w:lang w:val="en-US"/>
                              </w:rPr>
                              <m:t>P</m:t>
                            </m:r>
                          </m:e>
                          <m:sub>
                            <m:r>
                              <m:rPr>
                                <m:nor/>
                              </m:rPr>
                              <w:rPr>
                                <w:rFonts w:ascii="Cambria Math" w:hAnsi="Cambria Math"/>
                                <w:lang w:val="en-US"/>
                              </w:rPr>
                              <m:t>O_PRE</m:t>
                            </m:r>
                          </m:sub>
                        </m:sSub>
                        <m:r>
                          <w:rPr>
                            <w:rFonts w:ascii="Cambria Math" w:hAnsi="Cambria Math"/>
                            <w:lang w:val="en-US"/>
                          </w:rPr>
                          <m:t>+</m:t>
                        </m:r>
                        <m:sSub>
                          <m:sSubPr>
                            <m:ctrlPr>
                              <w:rPr>
                                <w:rFonts w:ascii="Cambria Math" w:eastAsiaTheme="minorHAnsi" w:hAnsi="Cambria Math" w:cstheme="minorBidi"/>
                                <w:i/>
                                <w:sz w:val="22"/>
                                <w:szCs w:val="22"/>
                                <w:lang w:val="sv-SE"/>
                              </w:rPr>
                            </m:ctrlPr>
                          </m:sSubPr>
                          <m:e>
                            <m:r>
                              <w:rPr>
                                <w:rFonts w:ascii="Cambria Math" w:hAnsi="Cambria Math"/>
                                <w:lang w:val="en-US"/>
                              </w:rPr>
                              <m:t>∆</m:t>
                            </m:r>
                          </m:e>
                          <m:sub>
                            <m:r>
                              <m:rPr>
                                <m:nor/>
                              </m:rPr>
                              <w:rPr>
                                <w:rFonts w:ascii="Cambria Math" w:hAnsi="Cambria Math"/>
                                <w:lang w:val="en-US"/>
                              </w:rPr>
                              <m:t>PREAMBLE_Msg3</m:t>
                            </m:r>
                          </m:sub>
                        </m:sSub>
                      </m:oMath>
                      <w:r>
                        <w:rPr>
                          <w:lang w:val="en-US"/>
                        </w:rPr>
                        <w:t xml:space="preserve">, where the parameter </w:t>
                      </w:r>
                      <w:r>
                        <w:rPr>
                          <w:i/>
                          <w:lang w:val="en-US"/>
                        </w:rPr>
                        <w:t>preambleInitialReceivedTargetPower</w:t>
                      </w:r>
                      <w:r>
                        <w:rPr>
                          <w:lang w:val="en-US"/>
                        </w:rPr>
                        <w:t xml:space="preserve"> [8] (</w:t>
                      </w:r>
                      <w:r>
                        <w:rPr>
                          <w:noProof/>
                          <w:position w:val="-14"/>
                          <w:lang w:val="en-US"/>
                        </w:rPr>
                        <w:drawing>
                          <wp:inline distT="0" distB="0" distL="0" distR="0" wp14:anchorId="2A103AFD" wp14:editId="4BB3D3F3">
                            <wp:extent cx="364490" cy="27749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4490" cy="277495"/>
                                    </a:xfrm>
                                    <a:prstGeom prst="rect">
                                      <a:avLst/>
                                    </a:prstGeom>
                                    <a:noFill/>
                                    <a:ln>
                                      <a:noFill/>
                                    </a:ln>
                                  </pic:spPr>
                                </pic:pic>
                              </a:graphicData>
                            </a:graphic>
                          </wp:inline>
                        </w:drawing>
                      </w:r>
                      <w:r>
                        <w:rPr>
                          <w:lang w:val="en-US"/>
                        </w:rPr>
                        <w:t xml:space="preserve">) and </w:t>
                      </w:r>
                      <m:oMath>
                        <m:sSub>
                          <m:sSubPr>
                            <m:ctrlPr>
                              <w:rPr>
                                <w:rFonts w:ascii="Cambria Math" w:eastAsiaTheme="minorHAnsi" w:hAnsi="Cambria Math" w:cstheme="minorBidi"/>
                                <w:i/>
                                <w:sz w:val="22"/>
                                <w:szCs w:val="22"/>
                                <w:lang w:val="sv-SE"/>
                              </w:rPr>
                            </m:ctrlPr>
                          </m:sSubPr>
                          <m:e>
                            <m:r>
                              <w:rPr>
                                <w:rFonts w:ascii="Cambria Math" w:hAnsi="Cambria Math"/>
                                <w:lang w:val="en-US"/>
                              </w:rPr>
                              <m:t>∆</m:t>
                            </m:r>
                          </m:e>
                          <m:sub>
                            <m:r>
                              <m:rPr>
                                <m:nor/>
                              </m:rPr>
                              <w:rPr>
                                <w:rFonts w:ascii="Cambria Math" w:hAnsi="Cambria Math"/>
                                <w:lang w:val="en-US"/>
                              </w:rPr>
                              <m:t>PREAMBLE_Msg3</m:t>
                            </m:r>
                          </m:sub>
                        </m:sSub>
                      </m:oMath>
                      <w:r>
                        <w:rPr>
                          <w:lang w:val="en-US"/>
                        </w:rPr>
                        <w:t xml:space="preserve"> are signalled from higher layers for serving cell </w:t>
                      </w:r>
                      <w:r>
                        <w:rPr>
                          <w:rFonts w:ascii="Times New Roman" w:hAnsi="Times New Roman"/>
                          <w:position w:val="-6"/>
                          <w:lang w:val="en-US"/>
                        </w:rPr>
                        <w:object w:dxaOrig="150" w:dyaOrig="150" w14:anchorId="71453939">
                          <v:shape id="_x0000_i1312" type="#_x0000_t75" style="width:7.3pt;height:7.3pt" o:ole="">
                            <v:imagedata r:id="rId15" o:title=""/>
                          </v:shape>
                          <o:OLEObject Type="Embed" ProgID="Equation.DSMT4" ShapeID="_x0000_i1312" DrawAspect="Content" ObjectID="_1821859465" r:id="rId58"/>
                        </w:object>
                      </w:r>
                      <w:r>
                        <w:rPr>
                          <w:lang w:val="en-US"/>
                        </w:rPr>
                        <w:t xml:space="preserve">. </w:t>
                      </w:r>
                      <w:r>
                        <w:rPr>
                          <w:lang w:val="en-US" w:eastAsia="zh-CN"/>
                        </w:rPr>
                        <w:t>If enhanced random access power control is applied,</w:t>
                      </w:r>
                    </w:p>
                    <w:p w14:paraId="66EE6284" w14:textId="77777777" w:rsidR="00BA6283" w:rsidRDefault="00BA6283" w:rsidP="00BA6283">
                      <w:pPr>
                        <w:pStyle w:val="B1"/>
                        <w:ind w:left="800"/>
                        <w:jc w:val="left"/>
                        <w:rPr>
                          <w:ins w:id="53" w:author="Huawei, HiSilicon" w:date="2025-09-30T15:27:00Z"/>
                          <w:rFonts w:eastAsia="SimSun"/>
                          <w:lang w:val="en-US" w:eastAsia="zh-CN"/>
                        </w:rPr>
                      </w:pPr>
                      <m:oMathPara>
                        <m:oMath>
                          <m:sSub>
                            <m:sSubPr>
                              <m:ctrlPr>
                                <w:rPr>
                                  <w:rFonts w:ascii="Cambria Math" w:eastAsia="SimSun" w:hAnsi="Cambria Math"/>
                                  <w:i/>
                                  <w:lang w:val="en-US"/>
                                </w:rPr>
                              </m:ctrlPr>
                            </m:sSubPr>
                            <m:e>
                              <m:r>
                                <w:rPr>
                                  <w:rFonts w:ascii="Cambria Math" w:eastAsia="SimSun" w:hAnsi="Cambria Math"/>
                                  <w:lang w:val="en-US" w:eastAsia="zh-CN"/>
                                </w:rPr>
                                <m:t>P</m:t>
                              </m:r>
                            </m:e>
                            <m:sub>
                              <m:r>
                                <m:rPr>
                                  <m:sty m:val="p"/>
                                </m:rPr>
                                <w:rPr>
                                  <w:rFonts w:ascii="Cambria Math" w:eastAsia="SimSun" w:hAnsi="Cambria Math"/>
                                  <w:lang w:val="en-US" w:eastAsia="zh-CN"/>
                                </w:rPr>
                                <m:t>O_NOMINAL_NPUSCH,c</m:t>
                              </m:r>
                            </m:sub>
                          </m:sSub>
                          <m:d>
                            <m:dPr>
                              <m:ctrlPr>
                                <w:rPr>
                                  <w:rFonts w:ascii="Cambria Math" w:eastAsia="SimSun" w:hAnsi="Cambria Math"/>
                                  <w:i/>
                                  <w:lang w:val="en-US"/>
                                </w:rPr>
                              </m:ctrlPr>
                            </m:dPr>
                            <m:e>
                              <m:r>
                                <w:rPr>
                                  <w:rFonts w:ascii="Cambria Math" w:eastAsia="SimSun" w:hAnsi="Cambria Math"/>
                                  <w:lang w:val="en-US" w:eastAsia="zh-CN"/>
                                </w:rPr>
                                <m:t>2</m:t>
                              </m:r>
                            </m:e>
                          </m:d>
                          <m:r>
                            <w:rPr>
                              <w:rFonts w:ascii="Cambria Math" w:eastAsia="SimSun" w:hAnsi="Cambria Math"/>
                              <w:lang w:val="en-US" w:eastAsia="zh-CN"/>
                            </w:rPr>
                            <m:t>=</m:t>
                          </m:r>
                          <m:r>
                            <m:rPr>
                              <m:sty m:val="p"/>
                            </m:rPr>
                            <w:rPr>
                              <w:rFonts w:ascii="Cambria Math" w:eastAsia="SimSun" w:hAnsi="Cambria Math"/>
                              <w:lang w:val="en-US" w:eastAsia="zh-CN"/>
                            </w:rPr>
                            <m:t>MSG3_RECEIVED_TARGET_POWER +</m:t>
                          </m:r>
                          <m:sSub>
                            <m:sSubPr>
                              <m:ctrlPr>
                                <w:rPr>
                                  <w:rFonts w:ascii="Cambria Math" w:eastAsia="SimSun" w:hAnsi="Cambria Math"/>
                                  <w:lang w:val="en-US"/>
                                </w:rPr>
                              </m:ctrlPr>
                            </m:sSubPr>
                            <m:e>
                              <m:r>
                                <m:rPr>
                                  <m:sty m:val="p"/>
                                </m:rPr>
                                <w:rPr>
                                  <w:rFonts w:ascii="Cambria Math" w:eastAsia="SimSun" w:hAnsi="Cambria Math"/>
                                  <w:lang w:val="en-US" w:eastAsia="zh-CN"/>
                                </w:rPr>
                                <m:t>Δ</m:t>
                              </m:r>
                            </m:e>
                            <m:sub>
                              <m:r>
                                <m:rPr>
                                  <m:sty m:val="p"/>
                                </m:rPr>
                                <w:rPr>
                                  <w:rFonts w:ascii="Cambria Math" w:eastAsia="SimSun" w:hAnsi="Cambria Math"/>
                                  <w:lang w:val="en-US" w:eastAsia="zh-CN"/>
                                </w:rPr>
                                <m:t>PREAMBLE_Msg3</m:t>
                              </m:r>
                            </m:sub>
                          </m:sSub>
                        </m:oMath>
                      </m:oMathPara>
                    </w:p>
                    <w:p w14:paraId="624641A3" w14:textId="77777777" w:rsidR="00BA6283" w:rsidRDefault="00BA6283" w:rsidP="00BA6283">
                      <w:pPr>
                        <w:pStyle w:val="B1"/>
                        <w:ind w:leftChars="100" w:left="200" w:firstLineChars="300" w:firstLine="600"/>
                        <w:jc w:val="left"/>
                        <w:rPr>
                          <w:ins w:id="54" w:author="Huawei, HiSilicon" w:date="2025-09-30T15:28:00Z"/>
                          <w:rFonts w:eastAsia="SimSun"/>
                          <w:lang w:val="en-US" w:eastAsia="zh-CN"/>
                        </w:rPr>
                      </w:pPr>
                      <w:ins w:id="55" w:author="Huawei, HiSilicon" w:date="2025-09-30T15:27:00Z">
                        <w:r>
                          <w:rPr>
                            <w:rFonts w:eastAsia="SimSun"/>
                            <w:lang w:val="en-US" w:eastAsia="zh-CN"/>
                          </w:rPr>
                          <w:t>For</w:t>
                        </w:r>
                        <w:r>
                          <w:rPr>
                            <w:lang w:val="en-US"/>
                          </w:rPr>
                          <w:t xml:space="preserve"> CB-Msg3 </w:t>
                        </w:r>
                        <w:r>
                          <w:rPr>
                            <w:rFonts w:eastAsia="SimSun"/>
                            <w:lang w:val="en-US" w:eastAsia="zh-CN"/>
                          </w:rPr>
                          <w:t>(re)transmissions</w:t>
                        </w:r>
                        <w:r>
                          <w:rPr>
                            <w:lang w:val="en-US"/>
                          </w:rPr>
                          <w:t>,</w:t>
                        </w:r>
                        <w:r>
                          <w:rPr>
                            <w:rFonts w:eastAsia="SimSun"/>
                            <w:lang w:val="en-US" w:eastAsia="zh-CN"/>
                          </w:rPr>
                          <w:t xml:space="preserve"> </w:t>
                        </w:r>
                      </w:ins>
                      <w:ins w:id="56" w:author="Huawei, HiSilicon" w:date="2025-09-30T15:29:00Z">
                        <w:r>
                          <w:rPr>
                            <w:rFonts w:eastAsia="SimSun"/>
                            <w:lang w:val="en-US" w:eastAsia="zh-CN"/>
                          </w:rPr>
                          <w:t xml:space="preserve">then </w:t>
                        </w:r>
                        <w:r>
                          <w:rPr>
                            <w:rFonts w:eastAsia="SimSun"/>
                            <w:i/>
                            <w:lang w:val="en-US" w:eastAsia="zh-CN"/>
                          </w:rPr>
                          <w:t xml:space="preserve">j=4 </w:t>
                        </w:r>
                        <w:r>
                          <w:rPr>
                            <w:rFonts w:eastAsia="SimSun"/>
                            <w:lang w:val="en-US" w:eastAsia="zh-CN"/>
                          </w:rPr>
                          <w:t>and</w:t>
                        </w:r>
                      </w:ins>
                      <w:r>
                        <w:rPr>
                          <w:rFonts w:eastAsia="SimSun"/>
                          <w:lang w:val="en-US" w:eastAsia="zh-CN"/>
                        </w:rPr>
                        <w:t xml:space="preserve"> </w:t>
                      </w:r>
                    </w:p>
                    <w:p w14:paraId="3C50E255" w14:textId="77777777" w:rsidR="00BA6283" w:rsidRDefault="00BA6283" w:rsidP="00BA6283">
                      <w:pPr>
                        <w:pStyle w:val="B1"/>
                        <w:ind w:left="800"/>
                        <w:jc w:val="left"/>
                        <w:rPr>
                          <w:rFonts w:eastAsia="SimSun"/>
                          <w:lang w:val="en-US" w:eastAsia="zh-CN"/>
                        </w:rPr>
                      </w:pPr>
                      <m:oMathPara>
                        <m:oMath>
                          <m:sSub>
                            <m:sSubPr>
                              <m:ctrlPr>
                                <w:ins w:id="57" w:author="Huawei, HiSilicon" w:date="2025-09-30T15:28:00Z">
                                  <w:rPr>
                                    <w:rFonts w:ascii="Cambria Math" w:eastAsia="Calibri" w:hAnsi="Cambria Math" w:cs="Arial"/>
                                    <w:i/>
                                    <w:sz w:val="24"/>
                                    <w:szCs w:val="24"/>
                                    <w:lang w:val="sv-SE" w:eastAsia="ja-JP"/>
                                  </w:rPr>
                                </w:ins>
                              </m:ctrlPr>
                            </m:sSubPr>
                            <m:e>
                              <m:r>
                                <w:ins w:id="58" w:author="Huawei, HiSilicon" w:date="2025-09-30T15:28:00Z">
                                  <w:rPr>
                                    <w:rFonts w:ascii="Cambria Math" w:hAnsi="Cambria Math"/>
                                    <w:lang w:val="en-US" w:eastAsia="ja-JP"/>
                                  </w:rPr>
                                  <m:t>P</m:t>
                                </w:ins>
                              </m:r>
                            </m:e>
                            <m:sub>
                              <m:r>
                                <w:ins w:id="59" w:author="Huawei, HiSilicon" w:date="2025-09-30T15:28:00Z">
                                  <m:rPr>
                                    <m:sty m:val="p"/>
                                  </m:rPr>
                                  <w:rPr>
                                    <w:rFonts w:ascii="Cambria Math" w:hAnsi="Cambria Math"/>
                                    <w:lang w:val="en-US" w:eastAsia="ja-JP"/>
                                  </w:rPr>
                                  <m:t>O_NPUSCH,c</m:t>
                                </w:ins>
                              </m:r>
                            </m:sub>
                          </m:sSub>
                          <m:d>
                            <m:dPr>
                              <m:ctrlPr>
                                <w:ins w:id="60" w:author="Huawei, HiSilicon" w:date="2025-09-30T15:27:00Z">
                                  <w:rPr>
                                    <w:rFonts w:ascii="Cambria Math" w:eastAsia="SimSun" w:hAnsi="Cambria Math"/>
                                    <w:i/>
                                    <w:lang w:val="en-US"/>
                                  </w:rPr>
                                </w:ins>
                              </m:ctrlPr>
                            </m:dPr>
                            <m:e>
                              <m:r>
                                <w:ins w:id="61" w:author="Huawei, HiSilicon" w:date="2025-09-30T15:28:00Z">
                                  <w:rPr>
                                    <w:rFonts w:ascii="Cambria Math" w:eastAsia="SimSun" w:hAnsi="Cambria Math"/>
                                    <w:lang w:val="en-US" w:eastAsia="zh-CN"/>
                                  </w:rPr>
                                  <m:t>4</m:t>
                                </w:ins>
                              </m:r>
                            </m:e>
                          </m:d>
                          <m:r>
                            <w:ins w:id="62" w:author="Huawei, HiSilicon" w:date="2025-09-30T15:27:00Z">
                              <w:rPr>
                                <w:rFonts w:ascii="Cambria Math" w:eastAsia="SimSun" w:hAnsi="Cambria Math"/>
                                <w:lang w:val="en-US" w:eastAsia="zh-CN"/>
                              </w:rPr>
                              <m:t>=</m:t>
                            </w:ins>
                          </m:r>
                          <m:r>
                            <w:ins w:id="63" w:author="Huawei, HiSilicon" w:date="2025-09-30T15:27:00Z">
                              <m:rPr>
                                <m:sty m:val="p"/>
                              </m:rPr>
                              <w:rPr>
                                <w:rFonts w:ascii="Cambria Math" w:eastAsia="SimSun" w:hAnsi="Cambria Math"/>
                                <w:lang w:val="en-US" w:eastAsia="zh-CN"/>
                              </w:rPr>
                              <m:t>CB</m:t>
                            </w:ins>
                          </m:r>
                          <m:r>
                            <w:ins w:id="64" w:author="Huawei, HiSilicon" w:date="2025-09-30T15:27:00Z">
                              <m:rPr>
                                <m:sty m:val="p"/>
                              </m:rPr>
                              <w:rPr>
                                <w:rFonts w:ascii="Times New Roman" w:eastAsia="SimSun" w:hAnsi="Times New Roman"/>
                                <w:lang w:val="en-US" w:eastAsia="zh-CN"/>
                              </w:rPr>
                              <m:t>⁃</m:t>
                            </w:ins>
                          </m:r>
                          <m:r>
                            <w:ins w:id="65" w:author="Huawei, HiSilicon" w:date="2025-09-30T15:27:00Z">
                              <m:rPr>
                                <m:sty m:val="p"/>
                              </m:rPr>
                              <w:rPr>
                                <w:rFonts w:ascii="Cambria Math" w:eastAsia="SimSun" w:hAnsi="Cambria Math"/>
                                <w:lang w:val="en-US" w:eastAsia="zh-CN"/>
                              </w:rPr>
                              <m:t>MSG3_RECEIVED_TARGET_POWER</m:t>
                            </w:ins>
                          </m:r>
                        </m:oMath>
                      </m:oMathPara>
                    </w:p>
                    <w:p w14:paraId="0607A1BC" w14:textId="77777777" w:rsidR="00BA6283" w:rsidRDefault="00BA6283" w:rsidP="00BA6283">
                      <w:pPr>
                        <w:pStyle w:val="B1"/>
                        <w:ind w:left="800"/>
                        <w:jc w:val="left"/>
                        <w:rPr>
                          <w:lang w:val="en-US"/>
                        </w:rPr>
                      </w:pPr>
                      <w:r>
                        <w:rPr>
                          <w:rFonts w:eastAsia="Malgun Gothic"/>
                          <w:lang w:val="en-US"/>
                        </w:rPr>
                        <w:t>-</w:t>
                      </w:r>
                      <w:r>
                        <w:rPr>
                          <w:rFonts w:eastAsia="Malgun Gothic"/>
                          <w:lang w:val="en-US"/>
                        </w:rPr>
                        <w:tab/>
                        <w:t xml:space="preserve">For </w:t>
                      </w:r>
                      <w:r>
                        <w:rPr>
                          <w:i/>
                          <w:lang w:val="en-US"/>
                        </w:rPr>
                        <w:t>j</w:t>
                      </w:r>
                      <w:r>
                        <w:rPr>
                          <w:rFonts w:eastAsia="Malgun Gothic"/>
                          <w:lang w:val="en-US"/>
                        </w:rPr>
                        <w:t>=</w:t>
                      </w:r>
                      <w:r>
                        <w:rPr>
                          <w:rFonts w:eastAsia="Malgun Gothic"/>
                          <w:i/>
                          <w:lang w:val="en-US"/>
                        </w:rPr>
                        <w:t>1</w:t>
                      </w:r>
                      <w:r>
                        <w:rPr>
                          <w:rFonts w:eastAsia="Malgun Gothic"/>
                          <w:lang w:val="en-US"/>
                        </w:rPr>
                        <w:t xml:space="preserve">, for NPUSCH format 2, </w:t>
                      </w:r>
                      <w:r>
                        <w:rPr>
                          <w:rFonts w:ascii="Times New Roman" w:hAnsi="Times New Roman"/>
                          <w:position w:val="-12"/>
                          <w:lang w:val="en-US"/>
                        </w:rPr>
                        <w:object w:dxaOrig="570" w:dyaOrig="420" w14:anchorId="07B146CE">
                          <v:shape id="_x0000_i1313" type="#_x0000_t75" style="width:28.7pt;height:20.95pt" o:ole="">
                            <v:imagedata r:id="rId43" o:title=""/>
                          </v:shape>
                          <o:OLEObject Type="Embed" ProgID="Equation.3" ShapeID="_x0000_i1313" DrawAspect="Content" ObjectID="_1821859466" r:id="rId59"/>
                        </w:object>
                      </w:r>
                      <w:r>
                        <w:rPr>
                          <w:lang w:val="en-US"/>
                        </w:rPr>
                        <w:t xml:space="preserve">=1; for NPUSCH format 1, </w:t>
                      </w:r>
                      <w:r>
                        <w:rPr>
                          <w:rFonts w:ascii="Times New Roman" w:hAnsi="Times New Roman"/>
                          <w:position w:val="-12"/>
                          <w:lang w:val="en-US"/>
                        </w:rPr>
                        <w:object w:dxaOrig="570" w:dyaOrig="420" w14:anchorId="36F6137F">
                          <v:shape id="_x0000_i1314" type="#_x0000_t75" style="width:28.7pt;height:20.95pt" o:ole="">
                            <v:imagedata r:id="rId43" o:title=""/>
                          </v:shape>
                          <o:OLEObject Type="Embed" ProgID="Equation.3" ShapeID="_x0000_i1314" DrawAspect="Content" ObjectID="_1821859467" r:id="rId60"/>
                        </w:object>
                      </w:r>
                      <w:r>
                        <w:rPr>
                          <w:lang w:val="en-US"/>
                        </w:rPr>
                        <w:t>is provided by higher layers for serving cell</w:t>
                      </w:r>
                      <w:r>
                        <w:rPr>
                          <w:i/>
                          <w:lang w:val="en-US"/>
                        </w:rPr>
                        <w:t xml:space="preserve"> </w:t>
                      </w:r>
                      <w:r>
                        <w:rPr>
                          <w:rFonts w:ascii="Times New Roman" w:hAnsi="Times New Roman"/>
                          <w:position w:val="-6"/>
                          <w:lang w:val="en-US"/>
                        </w:rPr>
                        <w:object w:dxaOrig="150" w:dyaOrig="150" w14:anchorId="1956ADA1">
                          <v:shape id="_x0000_i1315" type="#_x0000_t75" style="width:7.3pt;height:7.3pt">
                            <v:imagedata r:id="rId15" o:title=""/>
                          </v:shape>
                          <o:OLEObject Type="Embed" ProgID="Equation.DSMT4" ShapeID="_x0000_i1315" DrawAspect="Content" ObjectID="_1821859468" r:id="rId61"/>
                        </w:object>
                      </w:r>
                      <w:r>
                        <w:rPr>
                          <w:lang w:val="en-US"/>
                        </w:rPr>
                        <w:t xml:space="preserve">. For </w:t>
                      </w:r>
                      <w:r>
                        <w:rPr>
                          <w:i/>
                          <w:lang w:val="en-US"/>
                        </w:rPr>
                        <w:t>j</w:t>
                      </w:r>
                      <w:r>
                        <w:rPr>
                          <w:lang w:val="en-US"/>
                        </w:rPr>
                        <w:t xml:space="preserve">=2, </w:t>
                      </w:r>
                      <w:r>
                        <w:rPr>
                          <w:noProof/>
                          <w:position w:val="-10"/>
                          <w:lang w:val="en-US"/>
                        </w:rPr>
                        <w:drawing>
                          <wp:inline distT="0" distB="0" distL="0" distR="0" wp14:anchorId="4CD6FB86" wp14:editId="6E7C333F">
                            <wp:extent cx="549910" cy="179705"/>
                            <wp:effectExtent l="0" t="0" r="254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49910" cy="179705"/>
                                    </a:xfrm>
                                    <a:prstGeom prst="rect">
                                      <a:avLst/>
                                    </a:prstGeom>
                                    <a:noFill/>
                                    <a:ln>
                                      <a:noFill/>
                                    </a:ln>
                                  </pic:spPr>
                                </pic:pic>
                              </a:graphicData>
                            </a:graphic>
                          </wp:inline>
                        </w:drawing>
                      </w:r>
                      <w:r>
                        <w:rPr>
                          <w:rFonts w:eastAsia="Malgun Gothic"/>
                          <w:lang w:val="en-US"/>
                        </w:rPr>
                        <w:t xml:space="preserve"> For </w:t>
                      </w:r>
                      <w:r>
                        <w:rPr>
                          <w:i/>
                          <w:lang w:val="en-US"/>
                        </w:rPr>
                        <w:t>j</w:t>
                      </w:r>
                      <w:r>
                        <w:rPr>
                          <w:rFonts w:eastAsia="Malgun Gothic"/>
                          <w:lang w:val="en-US"/>
                        </w:rPr>
                        <w:t>=</w:t>
                      </w:r>
                      <w:r>
                        <w:rPr>
                          <w:rFonts w:eastAsia="Malgun Gothic"/>
                          <w:i/>
                          <w:lang w:val="en-US"/>
                        </w:rPr>
                        <w:t>3</w:t>
                      </w:r>
                      <w:r>
                        <w:rPr>
                          <w:rFonts w:eastAsia="Malgun Gothic"/>
                          <w:lang w:val="en-US"/>
                        </w:rPr>
                        <w:t xml:space="preserve">, </w:t>
                      </w:r>
                      <w:r>
                        <w:rPr>
                          <w:rFonts w:ascii="Times New Roman" w:hAnsi="Times New Roman"/>
                          <w:position w:val="-12"/>
                          <w:lang w:val="en-US"/>
                        </w:rPr>
                        <w:object w:dxaOrig="570" w:dyaOrig="420" w14:anchorId="2D4FBFB3">
                          <v:shape id="_x0000_i1316" type="#_x0000_t75" style="width:28.7pt;height:20.95pt">
                            <v:imagedata r:id="rId43" o:title=""/>
                          </v:shape>
                          <o:OLEObject Type="Embed" ProgID="Equation.3" ShapeID="_x0000_i1316" DrawAspect="Content" ObjectID="_1821859469" r:id="rId62"/>
                        </w:object>
                      </w:r>
                      <w:r>
                        <w:rPr>
                          <w:lang w:val="en-US"/>
                        </w:rPr>
                        <w:t xml:space="preserve"> is the parameter </w:t>
                      </w:r>
                      <w:r>
                        <w:rPr>
                          <w:i/>
                          <w:lang w:val="en-US"/>
                        </w:rPr>
                        <w:t>alpha</w:t>
                      </w:r>
                      <w:r>
                        <w:rPr>
                          <w:lang w:val="en-US"/>
                        </w:rPr>
                        <w:t xml:space="preserve"> in </w:t>
                      </w:r>
                      <w:r>
                        <w:rPr>
                          <w:i/>
                          <w:lang w:val="en-US"/>
                        </w:rPr>
                        <w:t>PUR-Config-NB</w:t>
                      </w:r>
                      <w:r>
                        <w:rPr>
                          <w:lang w:val="en-US"/>
                        </w:rPr>
                        <w:t xml:space="preserve"> provided by higher layers for serving cell</w:t>
                      </w:r>
                      <w:r>
                        <w:rPr>
                          <w:i/>
                          <w:lang w:val="en-US"/>
                        </w:rPr>
                        <w:t xml:space="preserve"> </w:t>
                      </w:r>
                      <w:r>
                        <w:rPr>
                          <w:rFonts w:ascii="Times New Roman" w:hAnsi="Times New Roman"/>
                          <w:position w:val="-6"/>
                          <w:lang w:val="en-US"/>
                        </w:rPr>
                        <w:object w:dxaOrig="150" w:dyaOrig="150" w14:anchorId="6779F112">
                          <v:shape id="_x0000_i1317" type="#_x0000_t75" style="width:7.3pt;height:7.3pt">
                            <v:imagedata r:id="rId15" o:title=""/>
                          </v:shape>
                          <o:OLEObject Type="Embed" ProgID="Equation.DSMT4" ShapeID="_x0000_i1317" DrawAspect="Content" ObjectID="_1821859470" r:id="rId63"/>
                        </w:object>
                      </w:r>
                      <w:r>
                        <w:rPr>
                          <w:lang w:val="en-US"/>
                        </w:rPr>
                        <w:t>.</w:t>
                      </w:r>
                      <w:ins w:id="66" w:author="Huawei, HiSilicon" w:date="2025-09-30T15:30:00Z">
                        <w:r>
                          <w:rPr>
                            <w:lang w:val="en-US"/>
                          </w:rPr>
                          <w:t xml:space="preserve"> For </w:t>
                        </w:r>
                        <w:r>
                          <w:rPr>
                            <w:i/>
                            <w:lang w:val="en-US"/>
                          </w:rPr>
                          <w:t>j=4</w:t>
                        </w:r>
                        <w:r>
                          <w:rPr>
                            <w:lang w:val="en-US"/>
                          </w:rPr>
                          <w:t xml:space="preserve">, </w:t>
                        </w:r>
                      </w:ins>
                      <m:oMath>
                        <m:sSub>
                          <m:sSubPr>
                            <m:ctrlPr>
                              <w:ins w:id="67" w:author="Huawei, HiSilicon" w:date="2025-09-30T15:30:00Z">
                                <w:rPr>
                                  <w:rFonts w:ascii="Cambria Math" w:hAnsi="Cambria Math"/>
                                  <w:lang w:val="en-US"/>
                                </w:rPr>
                              </w:ins>
                            </m:ctrlPr>
                          </m:sSubPr>
                          <m:e>
                            <m:r>
                              <w:ins w:id="68" w:author="Huawei, HiSilicon" w:date="2025-09-30T15:30:00Z">
                                <w:rPr>
                                  <w:rFonts w:ascii="Cambria Math" w:hAnsi="Cambria Math"/>
                                  <w:lang w:val="en-US"/>
                                </w:rPr>
                                <m:t>α</m:t>
                              </w:ins>
                            </m:r>
                          </m:e>
                          <m:sub>
                            <m:r>
                              <w:ins w:id="69" w:author="Huawei, HiSilicon" w:date="2025-09-30T15:30:00Z">
                                <w:rPr>
                                  <w:rFonts w:ascii="Cambria Math" w:hAnsi="Cambria Math"/>
                                  <w:lang w:val="en-US"/>
                                </w:rPr>
                                <m:t>c</m:t>
                              </w:ins>
                            </m:r>
                          </m:sub>
                        </m:sSub>
                        <m:r>
                          <w:ins w:id="70" w:author="Huawei, HiSilicon" w:date="2025-09-30T15:30:00Z">
                            <w:rPr>
                              <w:rFonts w:ascii="Cambria Math" w:hAnsi="Cambria Math"/>
                              <w:lang w:val="en-US"/>
                            </w:rPr>
                            <m:t>(j)</m:t>
                          </w:ins>
                        </m:r>
                      </m:oMath>
                      <w:ins w:id="71" w:author="Huawei, HiSilicon" w:date="2025-09-30T15:30:00Z">
                        <w:r>
                          <w:rPr>
                            <w:lang w:val="en-US"/>
                          </w:rPr>
                          <w:t xml:space="preserve"> is the parameter </w:t>
                        </w:r>
                        <w:r>
                          <w:rPr>
                            <w:i/>
                            <w:lang w:val="en-US"/>
                          </w:rPr>
                          <w:t>alpha</w:t>
                        </w:r>
                        <w:r>
                          <w:rPr>
                            <w:lang w:val="en-US"/>
                          </w:rPr>
                          <w:t xml:space="preserve"> in </w:t>
                        </w:r>
                        <w:r>
                          <w:rPr>
                            <w:i/>
                            <w:lang w:val="en-US"/>
                          </w:rPr>
                          <w:t>CB-Msg3-ConfigSIB-NB</w:t>
                        </w:r>
                        <w:r>
                          <w:rPr>
                            <w:lang w:val="en-US"/>
                          </w:rPr>
                          <w:t xml:space="preserve"> provided by higher layers for serving cell </w:t>
                        </w:r>
                        <w:r>
                          <w:rPr>
                            <w:i/>
                            <w:lang w:val="en-US"/>
                          </w:rPr>
                          <w:t>c</w:t>
                        </w:r>
                        <w:r>
                          <w:rPr>
                            <w:lang w:val="en-US"/>
                          </w:rPr>
                          <w:t>.</w:t>
                        </w:r>
                      </w:ins>
                    </w:p>
                    <w:p w14:paraId="74D9167D" w14:textId="6C06634D" w:rsidR="00BA6283" w:rsidRDefault="00BA6283" w:rsidP="00BA6283">
                      <w:r>
                        <w:rPr>
                          <w:color w:val="FF0000"/>
                          <w:lang w:val="en-US"/>
                        </w:rPr>
                        <w:t xml:space="preserve"> ============================ Unchanged Text Omitted ===================================</w:t>
                      </w:r>
                    </w:p>
                  </w:txbxContent>
                </v:textbox>
                <w10:wrap type="square"/>
              </v:shape>
            </w:pict>
          </mc:Fallback>
        </mc:AlternateContent>
      </w:r>
    </w:p>
    <w:p w14:paraId="1EF904A8" w14:textId="1517509A" w:rsidR="00BA6283" w:rsidRDefault="00BA6283" w:rsidP="00F5455A">
      <w:pPr>
        <w:jc w:val="both"/>
        <w:rPr>
          <w:lang w:val="en-US" w:eastAsia="sv-SE"/>
        </w:rPr>
      </w:pPr>
    </w:p>
    <w:p w14:paraId="410FFD8E" w14:textId="09B9044E" w:rsidR="00BA6283" w:rsidRDefault="00BA6283" w:rsidP="00F5455A">
      <w:pPr>
        <w:jc w:val="both"/>
        <w:rPr>
          <w:lang w:val="en-US" w:eastAsia="sv-SE"/>
        </w:rPr>
      </w:pPr>
    </w:p>
    <w:p w14:paraId="2FB6D2A4" w14:textId="77777777" w:rsidR="00BA6283" w:rsidRDefault="00BA6283" w:rsidP="00F5455A">
      <w:pPr>
        <w:jc w:val="both"/>
        <w:rPr>
          <w:lang w:val="en-US" w:eastAsia="sv-SE"/>
        </w:rPr>
      </w:pPr>
    </w:p>
    <w:p w14:paraId="1ECF6B37" w14:textId="77777777" w:rsidR="00BA6283" w:rsidRDefault="00BA6283" w:rsidP="00F5455A">
      <w:pPr>
        <w:jc w:val="both"/>
        <w:rPr>
          <w:lang w:val="en-US" w:eastAsia="sv-SE"/>
        </w:rPr>
      </w:pPr>
    </w:p>
    <w:p w14:paraId="7E2544F1" w14:textId="0311AC33" w:rsidR="00BA6283" w:rsidRDefault="00BA6283" w:rsidP="00BA6283">
      <w:pPr>
        <w:pStyle w:val="Heading3"/>
        <w:rPr>
          <w:lang w:val="en-US" w:eastAsia="sv-SE"/>
        </w:rPr>
      </w:pPr>
      <w:r>
        <w:rPr>
          <w:lang w:val="en-US" w:eastAsia="sv-SE"/>
        </w:rPr>
        <w:lastRenderedPageBreak/>
        <w:t>2.3.</w:t>
      </w:r>
      <w:r>
        <w:rPr>
          <w:lang w:val="en-US" w:eastAsia="sv-SE"/>
        </w:rPr>
        <w:t>2</w:t>
      </w:r>
      <w:r>
        <w:rPr>
          <w:lang w:val="en-US" w:eastAsia="sv-SE"/>
        </w:rPr>
        <w:t xml:space="preserve"> TP_2_3_</w:t>
      </w:r>
      <w:r>
        <w:rPr>
          <w:lang w:val="en-US" w:eastAsia="sv-SE"/>
        </w:rPr>
        <w:t>2</w:t>
      </w:r>
      <w:r>
        <w:rPr>
          <w:lang w:val="en-US" w:eastAsia="sv-SE"/>
        </w:rPr>
        <w:t xml:space="preserve"> </w:t>
      </w:r>
      <w:r>
        <w:rPr>
          <w:lang w:val="en-US" w:eastAsia="sv-SE"/>
        </w:rPr>
        <w:t>to TS 36.213 Clause 5.1.1.1</w:t>
      </w:r>
    </w:p>
    <w:p w14:paraId="44EED0F8" w14:textId="77777777" w:rsidR="00AA48C7" w:rsidRDefault="00AA48C7" w:rsidP="00F5455A">
      <w:pPr>
        <w:jc w:val="both"/>
        <w:rPr>
          <w:lang w:val="en-US" w:eastAsia="sv-SE"/>
        </w:rPr>
      </w:pPr>
    </w:p>
    <w:p w14:paraId="1918D431" w14:textId="77777777" w:rsidR="00AA48C7" w:rsidRDefault="00AA48C7" w:rsidP="00AA48C7">
      <w:pPr>
        <w:rPr>
          <w:b/>
          <w:bCs/>
          <w:i/>
          <w:iCs/>
          <w:highlight w:val="yellow"/>
          <w:lang w:val="en-US"/>
        </w:rPr>
      </w:pPr>
    </w:p>
    <w:p w14:paraId="68911F29" w14:textId="716C035F" w:rsidR="00AA48C7" w:rsidRDefault="00AA48C7" w:rsidP="00AA48C7">
      <w:pPr>
        <w:rPr>
          <w:b/>
          <w:bCs/>
          <w:i/>
          <w:iCs/>
          <w:lang w:val="en-US" w:eastAsia="ko-KR"/>
        </w:rPr>
      </w:pPr>
      <w:r>
        <w:rPr>
          <w:b/>
          <w:bCs/>
          <w:i/>
          <w:iCs/>
          <w:highlight w:val="yellow"/>
          <w:lang w:val="en-US"/>
        </w:rPr>
        <w:t>Proposal 2.</w:t>
      </w:r>
      <w:r>
        <w:rPr>
          <w:b/>
          <w:bCs/>
          <w:i/>
          <w:iCs/>
          <w:highlight w:val="yellow"/>
          <w:lang w:val="en-US"/>
        </w:rPr>
        <w:t>3.2:</w:t>
      </w:r>
      <w:r>
        <w:rPr>
          <w:b/>
          <w:bCs/>
          <w:i/>
          <w:iCs/>
          <w:lang w:val="en-US"/>
        </w:rPr>
        <w:t xml:space="preserve"> Adopt TP_2_3_2 to TS 36.213 Clause 5.1.1.1</w:t>
      </w:r>
      <w:r w:rsidR="00E3179B">
        <w:rPr>
          <w:b/>
          <w:bCs/>
          <w:i/>
          <w:iCs/>
          <w:lang w:val="en-US"/>
        </w:rPr>
        <w:t xml:space="preserve"> </w:t>
      </w:r>
      <w:r w:rsidR="00E3179B">
        <w:rPr>
          <w:b/>
          <w:bCs/>
          <w:i/>
          <w:iCs/>
          <w:lang w:val="en-US"/>
        </w:rPr>
        <w:t xml:space="preserve">for </w:t>
      </w:r>
      <w:r w:rsidR="00E3179B">
        <w:rPr>
          <w:b/>
          <w:bCs/>
          <w:i/>
          <w:iCs/>
          <w:lang w:val="en-US"/>
        </w:rPr>
        <w:t>eMTC</w:t>
      </w:r>
      <w:r w:rsidR="00E3179B">
        <w:rPr>
          <w:b/>
          <w:bCs/>
          <w:i/>
          <w:iCs/>
          <w:lang w:val="en-US"/>
        </w:rPr>
        <w:t xml:space="preserve"> CB-Msg3-EDT</w:t>
      </w:r>
    </w:p>
    <w:p w14:paraId="2B7A12A9" w14:textId="1CB41DFA" w:rsidR="00BA6283" w:rsidRDefault="00AA48C7" w:rsidP="00F5455A">
      <w:pPr>
        <w:jc w:val="both"/>
        <w:rPr>
          <w:lang w:val="en-US" w:eastAsia="sv-SE"/>
        </w:rPr>
      </w:pPr>
      <w:r w:rsidRPr="00AA48C7">
        <w:rPr>
          <w:noProof/>
          <w:lang w:val="en-US" w:eastAsia="zh-CN"/>
        </w:rPr>
        <mc:AlternateContent>
          <mc:Choice Requires="wps">
            <w:drawing>
              <wp:anchor distT="45720" distB="45720" distL="114300" distR="114300" simplePos="0" relativeHeight="251696128" behindDoc="0" locked="0" layoutInCell="1" allowOverlap="1" wp14:anchorId="3204F5AD" wp14:editId="3A017606">
                <wp:simplePos x="0" y="0"/>
                <wp:positionH relativeFrom="margin">
                  <wp:posOffset>-635</wp:posOffset>
                </wp:positionH>
                <wp:positionV relativeFrom="paragraph">
                  <wp:posOffset>273685</wp:posOffset>
                </wp:positionV>
                <wp:extent cx="6261735" cy="6238240"/>
                <wp:effectExtent l="0" t="0" r="24765" b="1016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735" cy="6238240"/>
                        </a:xfrm>
                        <a:prstGeom prst="rect">
                          <a:avLst/>
                        </a:prstGeom>
                        <a:solidFill>
                          <a:srgbClr val="FFFFFF"/>
                        </a:solidFill>
                        <a:ln w="9525">
                          <a:solidFill>
                            <a:srgbClr val="000000"/>
                          </a:solidFill>
                          <a:miter lim="800000"/>
                          <a:headEnd/>
                          <a:tailEnd/>
                        </a:ln>
                      </wps:spPr>
                      <wps:txbx>
                        <w:txbxContent>
                          <w:p w14:paraId="698C4FE2" w14:textId="2ED613A3" w:rsidR="00AA48C7" w:rsidRDefault="00AA48C7" w:rsidP="00AA48C7">
                            <w:pPr>
                              <w:pStyle w:val="ListParagraph"/>
                              <w:numPr>
                                <w:ilvl w:val="0"/>
                                <w:numId w:val="32"/>
                              </w:numPr>
                              <w:spacing w:after="180"/>
                              <w:contextualSpacing w:val="0"/>
                              <w:rPr>
                                <w:rFonts w:eastAsia="SimSun"/>
                                <w:sz w:val="22"/>
                                <w:szCs w:val="22"/>
                                <w:lang w:val="en-US"/>
                              </w:rPr>
                            </w:pPr>
                            <w:r>
                              <w:rPr>
                                <w:rFonts w:eastAsia="SimSun"/>
                                <w:b/>
                                <w:sz w:val="22"/>
                                <w:szCs w:val="22"/>
                                <w:lang w:val="en-US" w:eastAsia="zh-CN"/>
                              </w:rPr>
                              <w:t>TP</w:t>
                            </w:r>
                            <w:r>
                              <w:rPr>
                                <w:rFonts w:eastAsia="SimSun"/>
                                <w:b/>
                                <w:sz w:val="22"/>
                                <w:szCs w:val="22"/>
                                <w:lang w:val="en-US" w:eastAsia="zh-CN"/>
                              </w:rPr>
                              <w:t xml:space="preserve">_2_3_2 to TS 36.213 </w:t>
                            </w:r>
                            <w:r>
                              <w:rPr>
                                <w:rFonts w:eastAsia="SimSun"/>
                                <w:b/>
                                <w:sz w:val="22"/>
                                <w:szCs w:val="22"/>
                                <w:lang w:val="en-US" w:eastAsia="zh-CN"/>
                              </w:rPr>
                              <w:t xml:space="preserve"> </w:t>
                            </w:r>
                            <w:r>
                              <w:rPr>
                                <w:b/>
                                <w:sz w:val="22"/>
                                <w:szCs w:val="22"/>
                                <w:lang w:val="en-US"/>
                              </w:rPr>
                              <w:t>Clause 5.1.1.1</w:t>
                            </w:r>
                          </w:p>
                          <w:p w14:paraId="46E16FF6" w14:textId="77777777" w:rsidR="00AA48C7" w:rsidRDefault="00AA48C7" w:rsidP="00AA48C7">
                            <w:pPr>
                              <w:rPr>
                                <w:rFonts w:eastAsia="Batang"/>
                                <w:b/>
                                <w:sz w:val="22"/>
                                <w:szCs w:val="22"/>
                                <w:lang w:val="en-US"/>
                              </w:rPr>
                            </w:pPr>
                            <w:r>
                              <w:rPr>
                                <w:color w:val="FF0000"/>
                                <w:lang w:val="en-US"/>
                              </w:rPr>
                              <w:t>============================ Unchanged Text Omitted ===================================</w:t>
                            </w:r>
                          </w:p>
                          <w:p w14:paraId="5191088F" w14:textId="77777777" w:rsidR="00AA48C7" w:rsidRDefault="00AA48C7" w:rsidP="00AA48C7">
                            <w:pPr>
                              <w:overflowPunct w:val="0"/>
                              <w:autoSpaceDE w:val="0"/>
                              <w:autoSpaceDN w:val="0"/>
                              <w:adjustRightInd w:val="0"/>
                              <w:ind w:left="568" w:hanging="284"/>
                              <w:textAlignment w:val="baseline"/>
                              <w:rPr>
                                <w:rFonts w:eastAsia="Times New Roman"/>
                                <w:lang w:val="en-US" w:eastAsia="en-GB"/>
                              </w:rPr>
                            </w:pPr>
                            <w:r>
                              <w:rPr>
                                <w:rFonts w:eastAsia="Times New Roman"/>
                                <w:lang w:val="en-US" w:eastAsia="en-GB"/>
                              </w:rPr>
                              <w:t>-</w:t>
                            </w:r>
                            <w:r>
                              <w:rPr>
                                <w:rFonts w:eastAsia="Times New Roman"/>
                                <w:lang w:val="en-US" w:eastAsia="en-GB"/>
                              </w:rPr>
                              <w:tab/>
                              <w:t xml:space="preserve">If the UE is configured with higher layer parameter </w:t>
                            </w:r>
                            <w:r>
                              <w:rPr>
                                <w:rFonts w:eastAsia="Times New Roman"/>
                                <w:i/>
                                <w:lang w:val="en-US" w:eastAsia="en-GB"/>
                              </w:rPr>
                              <w:t>UplinkPowerControlDedicated-v12x0</w:t>
                            </w:r>
                            <w:r>
                              <w:rPr>
                                <w:rFonts w:eastAsia="Times New Roman"/>
                                <w:lang w:val="en-US" w:eastAsia="en-GB"/>
                              </w:rPr>
                              <w:t xml:space="preserve"> for serving cell </w:t>
                            </w:r>
                            <w:r>
                              <w:rPr>
                                <w:rFonts w:eastAsia="Times New Roman"/>
                                <w:position w:val="-6"/>
                                <w:lang w:val="en-US" w:eastAsia="en-GB"/>
                              </w:rPr>
                              <w:object w:dxaOrig="150" w:dyaOrig="195" w14:anchorId="22475892">
                                <v:shape id="_x0000_i2060" type="#_x0000_t75" style="width:7.3pt;height:9.55pt">
                                  <v:imagedata r:id="rId26" o:title=""/>
                                </v:shape>
                                <o:OLEObject Type="Embed" ProgID="Equation.3" ShapeID="_x0000_i2060" DrawAspect="Content" ObjectID="_1821859471" r:id="rId64"/>
                              </w:object>
                            </w:r>
                            <w:r>
                              <w:rPr>
                                <w:rFonts w:eastAsia="Times New Roman"/>
                                <w:lang w:val="en-US" w:eastAsia="en-GB"/>
                              </w:rPr>
                              <w:t xml:space="preserve"> and if subframe </w:t>
                            </w:r>
                            <w:r>
                              <w:rPr>
                                <w:rFonts w:eastAsia="Times New Roman"/>
                                <w:position w:val="-6"/>
                                <w:lang w:val="en-US" w:eastAsia="en-GB"/>
                              </w:rPr>
                              <w:object w:dxaOrig="150" w:dyaOrig="255" w14:anchorId="261DA192">
                                <v:shape id="_x0000_i2061" type="#_x0000_t75" style="width:7.3pt;height:12.75pt">
                                  <v:imagedata r:id="rId65" o:title=""/>
                                </v:shape>
                                <o:OLEObject Type="Embed" ProgID="Equation.3" ShapeID="_x0000_i2061" DrawAspect="Content" ObjectID="_1821859472" r:id="rId66"/>
                              </w:object>
                            </w:r>
                            <w:r>
                              <w:rPr>
                                <w:rFonts w:eastAsia="Times New Roman"/>
                                <w:lang w:val="en-US" w:eastAsia="en-GB"/>
                              </w:rPr>
                              <w:t xml:space="preserve"> belongs to uplink power control subframe set 2 as indicated by the higher layer parameter</w:t>
                            </w:r>
                            <w:r>
                              <w:rPr>
                                <w:rFonts w:eastAsia="SimSun"/>
                                <w:lang w:val="en-US" w:eastAsia="zh-CN"/>
                              </w:rPr>
                              <w:t xml:space="preserve"> </w:t>
                            </w:r>
                            <w:r>
                              <w:rPr>
                                <w:rFonts w:eastAsia="SimSun"/>
                                <w:i/>
                                <w:lang w:val="en-US" w:eastAsia="zh-CN"/>
                              </w:rPr>
                              <w:t>tpc-SubframeSet-r12</w:t>
                            </w:r>
                            <w:r>
                              <w:rPr>
                                <w:rFonts w:eastAsia="SimSun"/>
                                <w:lang w:val="en-US" w:eastAsia="zh-CN"/>
                              </w:rPr>
                              <w:t xml:space="preserve">, </w:t>
                            </w:r>
                          </w:p>
                          <w:p w14:paraId="440227C5" w14:textId="77777777" w:rsidR="00AA48C7" w:rsidRDefault="00AA48C7" w:rsidP="00AA48C7">
                            <w:pPr>
                              <w:overflowPunct w:val="0"/>
                              <w:autoSpaceDE w:val="0"/>
                              <w:autoSpaceDN w:val="0"/>
                              <w:adjustRightInd w:val="0"/>
                              <w:ind w:left="851" w:hanging="284"/>
                              <w:textAlignment w:val="baseline"/>
                              <w:rPr>
                                <w:rFonts w:eastAsia="Times New Roman"/>
                                <w:lang w:val="en-US" w:eastAsia="en-GB"/>
                              </w:rPr>
                            </w:pPr>
                            <w:r>
                              <w:rPr>
                                <w:rFonts w:eastAsia="Times New Roman"/>
                                <w:lang w:val="en-US" w:eastAsia="en-GB"/>
                              </w:rPr>
                              <w:t>-</w:t>
                            </w:r>
                            <w:r>
                              <w:rPr>
                                <w:rFonts w:eastAsia="Times New Roman"/>
                                <w:lang w:val="en-US" w:eastAsia="en-GB"/>
                              </w:rPr>
                              <w:tab/>
                              <w:t xml:space="preserve">when j=0, </w:t>
                            </w:r>
                            <w:r>
                              <w:rPr>
                                <w:rFonts w:eastAsia="Times New Roman"/>
                                <w:position w:val="-14"/>
                                <w:lang w:val="en-US" w:eastAsia="en-GB"/>
                              </w:rPr>
                              <w:object w:dxaOrig="5175" w:dyaOrig="405" w14:anchorId="59CC3148">
                                <v:shape id="_x0000_i2062" type="#_x0000_t75" style="width:258.85pt;height:20.05pt">
                                  <v:imagedata r:id="rId67" o:title=""/>
                                </v:shape>
                                <o:OLEObject Type="Embed" ProgID="Equation.DSMT4" ShapeID="_x0000_i2062" DrawAspect="Content" ObjectID="_1821859473" r:id="rId68"/>
                              </w:object>
                            </w:r>
                            <w:r>
                              <w:rPr>
                                <w:rFonts w:eastAsia="Times New Roman"/>
                                <w:lang w:val="en-US" w:eastAsia="en-GB"/>
                              </w:rPr>
                              <w:t>, where j=0 is used for PUSCH (re)transmissions corresponding to a semi-persistent grant.</w:t>
                            </w:r>
                            <w:r>
                              <w:rPr>
                                <w:rFonts w:eastAsia="Times New Roman"/>
                                <w:position w:val="-14"/>
                                <w:lang w:val="en-US" w:eastAsia="en-GB"/>
                              </w:rPr>
                              <w:object w:dxaOrig="1575" w:dyaOrig="405" w14:anchorId="098B8FCB">
                                <v:shape id="_x0000_i2063" type="#_x0000_t75" style="width:78.85pt;height:20.05pt">
                                  <v:imagedata r:id="rId69" o:title=""/>
                                </v:shape>
                                <o:OLEObject Type="Embed" ProgID="Equation.DSMT4" ShapeID="_x0000_i2063" DrawAspect="Content" ObjectID="_1821859474" r:id="rId70"/>
                              </w:object>
                            </w:r>
                            <w:r>
                              <w:rPr>
                                <w:rFonts w:eastAsia="Times New Roman"/>
                                <w:lang w:val="en-US" w:eastAsia="en-GB"/>
                              </w:rPr>
                              <w:t xml:space="preserve"> and </w:t>
                            </w:r>
                            <w:r>
                              <w:rPr>
                                <w:rFonts w:eastAsia="Times New Roman"/>
                                <w:position w:val="-14"/>
                                <w:lang w:val="en-US" w:eastAsia="en-GB"/>
                              </w:rPr>
                              <w:object w:dxaOrig="2070" w:dyaOrig="405" w14:anchorId="4A182328">
                                <v:shape id="_x0000_i2064" type="#_x0000_t75" style="width:103.45pt;height:20.05pt">
                                  <v:imagedata r:id="rId71" o:title=""/>
                                </v:shape>
                                <o:OLEObject Type="Embed" ProgID="Equation.DSMT4" ShapeID="_x0000_i2064" DrawAspect="Content" ObjectID="_1821859475" r:id="rId72"/>
                              </w:object>
                            </w:r>
                            <w:r>
                              <w:rPr>
                                <w:rFonts w:eastAsia="Times New Roman"/>
                                <w:lang w:val="en-US" w:eastAsia="en-GB"/>
                              </w:rPr>
                              <w:t xml:space="preserve"> are the parameters </w:t>
                            </w:r>
                            <w:r>
                              <w:rPr>
                                <w:rFonts w:eastAsia="Times New Roman"/>
                                <w:i/>
                                <w:lang w:val="en-US" w:eastAsia="en-GB"/>
                              </w:rPr>
                              <w:t>p0-UE-PUSCH-Persistent-SubframeSet2-r12 and</w:t>
                            </w:r>
                            <w:r>
                              <w:rPr>
                                <w:rFonts w:eastAsia="Times New Roman"/>
                                <w:lang w:val="en-US" w:eastAsia="en-GB"/>
                              </w:rPr>
                              <w:t xml:space="preserve"> </w:t>
                            </w:r>
                            <w:r>
                              <w:rPr>
                                <w:rFonts w:eastAsia="Times New Roman"/>
                                <w:i/>
                                <w:lang w:val="en-US" w:eastAsia="en-GB"/>
                              </w:rPr>
                              <w:t xml:space="preserve">p0-NominalPUSCH-Persistent -SubframeSet2-r12 </w:t>
                            </w:r>
                            <w:r>
                              <w:rPr>
                                <w:rFonts w:eastAsia="Times New Roman"/>
                                <w:lang w:val="en-US" w:eastAsia="en-GB"/>
                              </w:rPr>
                              <w:t xml:space="preserve">respectively provided by higher layers, for each serving cell </w:t>
                            </w:r>
                            <w:r>
                              <w:rPr>
                                <w:rFonts w:eastAsia="Times New Roman"/>
                                <w:position w:val="-6"/>
                                <w:lang w:val="en-US" w:eastAsia="en-GB"/>
                              </w:rPr>
                              <w:object w:dxaOrig="165" w:dyaOrig="195" w14:anchorId="1B098927">
                                <v:shape id="_x0000_i2065" type="#_x0000_t75" style="width:8.2pt;height:9.55pt">
                                  <v:imagedata r:id="rId26" o:title=""/>
                                </v:shape>
                                <o:OLEObject Type="Embed" ProgID="Equation.3" ShapeID="_x0000_i2065" DrawAspect="Content" ObjectID="_1821859476" r:id="rId73"/>
                              </w:object>
                            </w:r>
                            <w:r>
                              <w:rPr>
                                <w:rFonts w:eastAsia="Times New Roman"/>
                                <w:lang w:val="en-US" w:eastAsia="en-GB"/>
                              </w:rPr>
                              <w:t xml:space="preserve">. </w:t>
                            </w:r>
                          </w:p>
                          <w:p w14:paraId="21BC97E5" w14:textId="77777777" w:rsidR="00AA48C7" w:rsidRDefault="00AA48C7" w:rsidP="00AA48C7">
                            <w:pPr>
                              <w:overflowPunct w:val="0"/>
                              <w:autoSpaceDE w:val="0"/>
                              <w:autoSpaceDN w:val="0"/>
                              <w:adjustRightInd w:val="0"/>
                              <w:ind w:left="851" w:hanging="284"/>
                              <w:textAlignment w:val="baseline"/>
                              <w:rPr>
                                <w:rFonts w:eastAsia="Times New Roman"/>
                                <w:lang w:val="en-US" w:eastAsia="en-GB"/>
                              </w:rPr>
                            </w:pPr>
                            <w:r>
                              <w:rPr>
                                <w:rFonts w:eastAsia="Times New Roman"/>
                                <w:lang w:val="en-US" w:eastAsia="en-GB"/>
                              </w:rPr>
                              <w:t>-</w:t>
                            </w:r>
                            <w:r>
                              <w:rPr>
                                <w:rFonts w:eastAsia="Times New Roman"/>
                                <w:lang w:val="en-US" w:eastAsia="en-GB"/>
                              </w:rPr>
                              <w:tab/>
                              <w:t>when j=1,</w:t>
                            </w:r>
                            <w:r>
                              <w:rPr>
                                <w:rFonts w:eastAsia="Times New Roman"/>
                                <w:position w:val="-14"/>
                                <w:lang w:val="en-US" w:eastAsia="en-GB"/>
                              </w:rPr>
                              <w:object w:dxaOrig="5055" w:dyaOrig="405" w14:anchorId="57DF6BEB">
                                <v:shape id="_x0000_i2066" type="#_x0000_t75" style="width:252.9pt;height:20.05pt">
                                  <v:imagedata r:id="rId74" o:title=""/>
                                </v:shape>
                                <o:OLEObject Type="Embed" ProgID="Equation.DSMT4" ShapeID="_x0000_i2066" DrawAspect="Content" ObjectID="_1821859477" r:id="rId75"/>
                              </w:object>
                            </w:r>
                            <w:r>
                              <w:rPr>
                                <w:rFonts w:eastAsia="Times New Roman"/>
                                <w:lang w:val="en-US" w:eastAsia="en-GB"/>
                              </w:rPr>
                              <w:t xml:space="preserve">, where j=1 is used for PUSCH (re)transmissions corresponding to a dynamic scheduled grant. </w:t>
                            </w:r>
                            <w:r>
                              <w:rPr>
                                <w:rFonts w:eastAsia="Times New Roman"/>
                                <w:position w:val="-14"/>
                                <w:lang w:val="en-US" w:eastAsia="en-GB"/>
                              </w:rPr>
                              <w:object w:dxaOrig="1530" w:dyaOrig="405" w14:anchorId="313BEC8A">
                                <v:shape id="_x0000_i2067" type="#_x0000_t75" style="width:76.55pt;height:20.05pt">
                                  <v:imagedata r:id="rId76" o:title=""/>
                                </v:shape>
                                <o:OLEObject Type="Embed" ProgID="Equation.DSMT4" ShapeID="_x0000_i2067" DrawAspect="Content" ObjectID="_1821859478" r:id="rId77"/>
                              </w:object>
                            </w:r>
                            <w:r>
                              <w:rPr>
                                <w:rFonts w:eastAsia="Times New Roman"/>
                                <w:lang w:val="en-US" w:eastAsia="en-GB"/>
                              </w:rPr>
                              <w:t xml:space="preserve">and </w:t>
                            </w:r>
                            <w:r>
                              <w:rPr>
                                <w:rFonts w:eastAsia="Times New Roman"/>
                                <w:position w:val="-14"/>
                                <w:lang w:val="en-US" w:eastAsia="en-GB"/>
                              </w:rPr>
                              <w:object w:dxaOrig="2010" w:dyaOrig="405" w14:anchorId="62EE3FA0">
                                <v:shape id="_x0000_i2068" type="#_x0000_t75" style="width:100.7pt;height:20.05pt">
                                  <v:imagedata r:id="rId78" o:title=""/>
                                </v:shape>
                                <o:OLEObject Type="Embed" ProgID="Equation.DSMT4" ShapeID="_x0000_i2068" DrawAspect="Content" ObjectID="_1821859479" r:id="rId79"/>
                              </w:object>
                            </w:r>
                            <w:r>
                              <w:rPr>
                                <w:rFonts w:eastAsia="Times New Roman"/>
                                <w:lang w:val="en-US" w:eastAsia="en-GB"/>
                              </w:rPr>
                              <w:t xml:space="preserve">are the parameters </w:t>
                            </w:r>
                            <w:r>
                              <w:rPr>
                                <w:rFonts w:eastAsia="Times New Roman"/>
                                <w:i/>
                                <w:lang w:val="en-US" w:eastAsia="en-GB"/>
                              </w:rPr>
                              <w:t xml:space="preserve">p0-UE-PUSCH-SubframeSet2-r12 and p0-NominalPUSCH-SubframeSet2-r12 </w:t>
                            </w:r>
                            <w:r>
                              <w:rPr>
                                <w:rFonts w:eastAsia="Times New Roman"/>
                                <w:lang w:val="en-US" w:eastAsia="en-GB"/>
                              </w:rPr>
                              <w:t xml:space="preserve">respectively, provided by higher layers for serving cell </w:t>
                            </w:r>
                            <w:r>
                              <w:rPr>
                                <w:rFonts w:eastAsia="Times New Roman"/>
                                <w:position w:val="-6"/>
                                <w:lang w:val="en-US" w:eastAsia="en-GB"/>
                              </w:rPr>
                              <w:object w:dxaOrig="165" w:dyaOrig="195" w14:anchorId="690BC0A1">
                                <v:shape id="_x0000_i2069" type="#_x0000_t75" style="width:8.2pt;height:9.55pt">
                                  <v:imagedata r:id="rId26" o:title=""/>
                                </v:shape>
                                <o:OLEObject Type="Embed" ProgID="Equation.3" ShapeID="_x0000_i2069" DrawAspect="Content" ObjectID="_1821859480" r:id="rId80"/>
                              </w:object>
                            </w:r>
                            <w:r>
                              <w:rPr>
                                <w:rFonts w:eastAsia="Times New Roman"/>
                                <w:i/>
                                <w:lang w:val="en-US" w:eastAsia="en-GB"/>
                              </w:rPr>
                              <w:t>.</w:t>
                            </w:r>
                          </w:p>
                          <w:p w14:paraId="5B1BF22C" w14:textId="77777777" w:rsidR="00AA48C7" w:rsidRDefault="00AA48C7" w:rsidP="00AA48C7">
                            <w:pPr>
                              <w:overflowPunct w:val="0"/>
                              <w:autoSpaceDE w:val="0"/>
                              <w:autoSpaceDN w:val="0"/>
                              <w:adjustRightInd w:val="0"/>
                              <w:ind w:left="851" w:hanging="284"/>
                              <w:textAlignment w:val="baseline"/>
                              <w:rPr>
                                <w:rFonts w:eastAsia="Times New Roman"/>
                                <w:lang w:val="en-US" w:eastAsia="en-GB"/>
                              </w:rPr>
                            </w:pPr>
                            <w:r>
                              <w:rPr>
                                <w:rFonts w:eastAsia="Times New Roman"/>
                                <w:lang w:val="en-US" w:eastAsia="en-GB"/>
                              </w:rPr>
                              <w:t>-</w:t>
                            </w:r>
                            <w:r>
                              <w:rPr>
                                <w:rFonts w:eastAsia="Times New Roman"/>
                                <w:lang w:val="en-US" w:eastAsia="en-GB"/>
                              </w:rPr>
                              <w:tab/>
                              <w:t>when j=2,</w:t>
                            </w:r>
                            <w:r>
                              <w:rPr>
                                <w:rFonts w:eastAsia="Times New Roman"/>
                                <w:position w:val="-14"/>
                                <w:lang w:val="en-US" w:eastAsia="en-GB"/>
                              </w:rPr>
                              <w:object w:dxaOrig="4950" w:dyaOrig="405" w14:anchorId="02E9C2B9">
                                <v:shape id="_x0000_i2070" type="#_x0000_t75" style="width:247.45pt;height:20.05pt">
                                  <v:imagedata r:id="rId81" o:title=""/>
                                </v:shape>
                                <o:OLEObject Type="Embed" ProgID="Equation.3" ShapeID="_x0000_i2070" DrawAspect="Content" ObjectID="_1821859481" r:id="rId82"/>
                              </w:object>
                            </w:r>
                            <w:r>
                              <w:rPr>
                                <w:rFonts w:eastAsia="Times New Roman"/>
                                <w:lang w:val="en-US" w:eastAsia="en-GB"/>
                              </w:rPr>
                              <w:t xml:space="preserve"> where </w:t>
                            </w:r>
                            <w:r>
                              <w:rPr>
                                <w:rFonts w:eastAsia="Times New Roman"/>
                                <w:position w:val="-14"/>
                                <w:lang w:val="en-US" w:eastAsia="en-GB"/>
                              </w:rPr>
                              <w:object w:dxaOrig="1845" w:dyaOrig="405" w14:anchorId="5CDFEBB4">
                                <v:shape id="_x0000_i2071" type="#_x0000_t75" style="width:92.05pt;height:20.05pt">
                                  <v:imagedata r:id="rId83" o:title=""/>
                                </v:shape>
                                <o:OLEObject Type="Embed" ProgID="Equation.3" ShapeID="_x0000_i2071" DrawAspect="Content" ObjectID="_1821859482" r:id="rId84"/>
                              </w:object>
                            </w:r>
                            <w:r>
                              <w:rPr>
                                <w:rFonts w:eastAsia="Times New Roman"/>
                                <w:lang w:val="en-US" w:eastAsia="en-GB"/>
                              </w:rPr>
                              <w:t xml:space="preserve"> and </w:t>
                            </w:r>
                            <w:r>
                              <w:rPr>
                                <w:rFonts w:eastAsia="Times New Roman"/>
                                <w:position w:val="-14"/>
                                <w:lang w:val="en-US" w:eastAsia="en-GB"/>
                              </w:rPr>
                              <w:object w:dxaOrig="4320" w:dyaOrig="405" w14:anchorId="15623096">
                                <v:shape id="_x0000_i2072" type="#_x0000_t75" style="width:3in;height:20.05pt">
                                  <v:imagedata r:id="rId85" o:title=""/>
                                </v:shape>
                                <o:OLEObject Type="Embed" ProgID="Equation.3" ShapeID="_x0000_i2072" DrawAspect="Content" ObjectID="_1821859483" r:id="rId86"/>
                              </w:object>
                            </w:r>
                            <w:r>
                              <w:rPr>
                                <w:rFonts w:eastAsia="Times New Roman"/>
                                <w:lang w:val="en-US" w:eastAsia="en-GB"/>
                              </w:rPr>
                              <w:t xml:space="preserve">, where the parameter </w:t>
                            </w:r>
                            <w:r>
                              <w:rPr>
                                <w:rFonts w:eastAsia="Times New Roman"/>
                                <w:i/>
                                <w:lang w:val="en-US" w:eastAsia="en-GB"/>
                              </w:rPr>
                              <w:t>preambleInitialReceivedTargetPower</w:t>
                            </w:r>
                            <w:r>
                              <w:rPr>
                                <w:rFonts w:eastAsia="Times New Roman"/>
                                <w:lang w:val="en-US" w:eastAsia="en-GB"/>
                              </w:rPr>
                              <w:t xml:space="preserve"> [8] (</w:t>
                            </w:r>
                            <w:r>
                              <w:rPr>
                                <w:rFonts w:eastAsia="Times New Roman"/>
                                <w:position w:val="-14"/>
                                <w:lang w:val="en-US" w:eastAsia="en-GB"/>
                              </w:rPr>
                              <w:object w:dxaOrig="630" w:dyaOrig="405" w14:anchorId="72EEACF3">
                                <v:shape id="_x0000_i2073" type="#_x0000_t75" style="width:31.45pt;height:20.05pt">
                                  <v:imagedata r:id="rId22" o:title=""/>
                                </v:shape>
                                <o:OLEObject Type="Embed" ProgID="Equation.3" ShapeID="_x0000_i2073" DrawAspect="Content" ObjectID="_1821859484" r:id="rId87"/>
                              </w:object>
                            </w:r>
                            <w:r>
                              <w:rPr>
                                <w:rFonts w:eastAsia="Times New Roman"/>
                                <w:lang w:val="en-US" w:eastAsia="en-GB"/>
                              </w:rPr>
                              <w:t xml:space="preserve">) and </w:t>
                            </w:r>
                            <w:r>
                              <w:rPr>
                                <w:rFonts w:eastAsia="Times New Roman"/>
                                <w:position w:val="-14"/>
                                <w:lang w:val="en-US" w:eastAsia="en-GB"/>
                              </w:rPr>
                              <w:object w:dxaOrig="1425" w:dyaOrig="405" w14:anchorId="496DEAE6">
                                <v:shape id="_x0000_i2074" type="#_x0000_t75" style="width:71.1pt;height:20.05pt">
                                  <v:imagedata r:id="rId24" o:title=""/>
                                </v:shape>
                                <o:OLEObject Type="Embed" ProgID="Equation.3" ShapeID="_x0000_i2074" DrawAspect="Content" ObjectID="_1821859485" r:id="rId88"/>
                              </w:object>
                            </w:r>
                            <w:r>
                              <w:rPr>
                                <w:rFonts w:eastAsia="Times New Roman"/>
                                <w:lang w:val="en-US" w:eastAsia="en-GB"/>
                              </w:rPr>
                              <w:t xml:space="preserve"> are signalled from higher layers for serving cell </w:t>
                            </w:r>
                            <w:r>
                              <w:rPr>
                                <w:rFonts w:eastAsia="Times New Roman"/>
                                <w:position w:val="-6"/>
                                <w:lang w:val="en-US" w:eastAsia="en-GB"/>
                              </w:rPr>
                              <w:object w:dxaOrig="150" w:dyaOrig="195" w14:anchorId="18D966E1">
                                <v:shape id="_x0000_i2075" type="#_x0000_t75" style="width:7.3pt;height:9.55pt">
                                  <v:imagedata r:id="rId26" o:title=""/>
                                </v:shape>
                                <o:OLEObject Type="Embed" ProgID="Equation.3" ShapeID="_x0000_i2075" DrawAspect="Content" ObjectID="_1821859486" r:id="rId89"/>
                              </w:object>
                            </w:r>
                            <w:r>
                              <w:rPr>
                                <w:rFonts w:eastAsia="Times New Roman"/>
                                <w:lang w:val="en-US" w:eastAsia="en-GB"/>
                              </w:rPr>
                              <w:t xml:space="preserve">, where j=2 is used for </w:t>
                            </w:r>
                            <w:r>
                              <w:rPr>
                                <w:lang w:val="en-US" w:eastAsia="en-GB"/>
                              </w:rPr>
                              <w:t>PUSCH (re)transmissions corresponding to the random access response grant</w:t>
                            </w:r>
                            <w:r>
                              <w:rPr>
                                <w:rFonts w:eastAsia="Times New Roman"/>
                                <w:lang w:val="en-US" w:eastAsia="en-GB"/>
                              </w:rPr>
                              <w:t>.</w:t>
                            </w:r>
                          </w:p>
                          <w:p w14:paraId="5A2674D9" w14:textId="77777777" w:rsidR="00AA48C7" w:rsidRDefault="00AA48C7" w:rsidP="00AA48C7">
                            <w:pPr>
                              <w:overflowPunct w:val="0"/>
                              <w:autoSpaceDE w:val="0"/>
                              <w:autoSpaceDN w:val="0"/>
                              <w:adjustRightInd w:val="0"/>
                              <w:ind w:left="568" w:hanging="284"/>
                              <w:textAlignment w:val="baseline"/>
                              <w:rPr>
                                <w:rFonts w:eastAsia="Times New Roman"/>
                                <w:lang w:val="en-US" w:eastAsia="en-GB"/>
                              </w:rPr>
                            </w:pPr>
                            <w:r>
                              <w:rPr>
                                <w:rFonts w:eastAsia="Times New Roman"/>
                                <w:lang w:val="en-US" w:eastAsia="en-GB"/>
                              </w:rPr>
                              <w:tab/>
                              <w:t>Otherwise</w:t>
                            </w:r>
                          </w:p>
                          <w:p w14:paraId="105D9422" w14:textId="77777777" w:rsidR="00AA48C7" w:rsidRDefault="00AA48C7" w:rsidP="00AA48C7">
                            <w:pPr>
                              <w:overflowPunct w:val="0"/>
                              <w:autoSpaceDE w:val="0"/>
                              <w:autoSpaceDN w:val="0"/>
                              <w:adjustRightInd w:val="0"/>
                              <w:ind w:left="851" w:hanging="284"/>
                              <w:textAlignment w:val="baseline"/>
                              <w:rPr>
                                <w:rFonts w:eastAsia="Times New Roman"/>
                                <w:lang w:val="en-US" w:eastAsia="en-GB"/>
                              </w:rPr>
                            </w:pPr>
                            <w:r>
                              <w:rPr>
                                <w:rFonts w:eastAsia="Times New Roman"/>
                                <w:lang w:val="en-US" w:eastAsia="en-GB"/>
                              </w:rPr>
                              <w:t>-</w:t>
                            </w:r>
                            <w:r>
                              <w:rPr>
                                <w:rFonts w:eastAsia="Times New Roman"/>
                                <w:lang w:val="en-US" w:eastAsia="en-GB"/>
                              </w:rPr>
                              <w:tab/>
                            </w:r>
                            <w:r>
                              <w:rPr>
                                <w:rFonts w:eastAsia="Times New Roman"/>
                                <w:position w:val="-14"/>
                                <w:lang w:val="en-US" w:eastAsia="en-GB"/>
                              </w:rPr>
                              <w:object w:dxaOrig="1260" w:dyaOrig="330" w14:anchorId="674C79BD">
                                <v:shape id="_x0000_i2076" type="#_x0000_t75" style="width:62.9pt;height:16.4pt">
                                  <v:imagedata r:id="rId90" o:title=""/>
                                </v:shape>
                                <o:OLEObject Type="Embed" ProgID="Equation.3" ShapeID="_x0000_i2076" DrawAspect="Content" ObjectID="_1821859487" r:id="rId91"/>
                              </w:object>
                            </w:r>
                            <w:r>
                              <w:rPr>
                                <w:rFonts w:eastAsia="Times New Roman"/>
                                <w:lang w:val="en-US" w:eastAsia="en-GB"/>
                              </w:rPr>
                              <w:t xml:space="preserve">is a parameter composed of the sum of a component </w:t>
                            </w:r>
                            <w:r>
                              <w:rPr>
                                <w:rFonts w:eastAsia="Times New Roman"/>
                                <w:position w:val="-14"/>
                                <w:lang w:val="en-US" w:eastAsia="en-GB"/>
                              </w:rPr>
                              <w:object w:dxaOrig="2145" w:dyaOrig="330" w14:anchorId="7BE723BE">
                                <v:shape id="_x0000_i2077" type="#_x0000_t75" style="width:107.1pt;height:16.4pt">
                                  <v:imagedata r:id="rId92" o:title=""/>
                                </v:shape>
                                <o:OLEObject Type="Embed" ProgID="Equation.3" ShapeID="_x0000_i2077" DrawAspect="Content" ObjectID="_1821859488" r:id="rId93"/>
                              </w:object>
                            </w:r>
                            <w:r>
                              <w:rPr>
                                <w:rFonts w:eastAsia="Times New Roman"/>
                                <w:lang w:val="en-US" w:eastAsia="en-GB"/>
                              </w:rPr>
                              <w:t xml:space="preserve"> provided from higher layers for </w:t>
                            </w:r>
                            <w:r>
                              <w:rPr>
                                <w:rFonts w:eastAsia="Times New Roman"/>
                                <w:i/>
                                <w:lang w:val="en-US" w:eastAsia="en-GB"/>
                              </w:rPr>
                              <w:t>j=0,</w:t>
                            </w:r>
                            <w:r>
                              <w:rPr>
                                <w:rFonts w:eastAsia="Times New Roman"/>
                                <w:lang w:val="en-US" w:eastAsia="en-GB"/>
                              </w:rPr>
                              <w:t xml:space="preserve"> </w:t>
                            </w:r>
                            <w:r>
                              <w:rPr>
                                <w:rFonts w:eastAsia="Times New Roman"/>
                                <w:i/>
                                <w:lang w:val="en-US" w:eastAsia="en-GB"/>
                              </w:rPr>
                              <w:t>1</w:t>
                            </w:r>
                            <w:r>
                              <w:rPr>
                                <w:rFonts w:eastAsia="Times New Roman"/>
                                <w:lang w:val="en-US" w:eastAsia="en-GB"/>
                              </w:rPr>
                              <w:t xml:space="preserve"> and </w:t>
                            </w:r>
                            <w:r>
                              <w:rPr>
                                <w:rFonts w:eastAsia="Times New Roman"/>
                                <w:i/>
                                <w:lang w:val="en-US" w:eastAsia="en-GB"/>
                              </w:rPr>
                              <w:t>3</w:t>
                            </w:r>
                            <w:r>
                              <w:rPr>
                                <w:rFonts w:eastAsia="Times New Roman"/>
                                <w:lang w:val="en-US" w:eastAsia="en-GB"/>
                              </w:rPr>
                              <w:t xml:space="preserve"> and a component </w:t>
                            </w:r>
                            <w:r>
                              <w:rPr>
                                <w:rFonts w:eastAsia="Times New Roman"/>
                                <w:position w:val="-14"/>
                                <w:lang w:val="en-US" w:eastAsia="en-GB"/>
                              </w:rPr>
                              <w:object w:dxaOrig="1575" w:dyaOrig="330" w14:anchorId="6D53394A">
                                <v:shape id="_x0000_i2078" type="#_x0000_t75" style="width:78.85pt;height:16.4pt">
                                  <v:imagedata r:id="rId94" o:title=""/>
                                </v:shape>
                                <o:OLEObject Type="Embed" ProgID="Equation.3" ShapeID="_x0000_i2078" DrawAspect="Content" ObjectID="_1821859489" r:id="rId95"/>
                              </w:object>
                            </w:r>
                            <w:r>
                              <w:rPr>
                                <w:rFonts w:eastAsia="Times New Roman"/>
                                <w:lang w:val="en-US" w:eastAsia="en-GB"/>
                              </w:rPr>
                              <w:t xml:space="preserve"> provided by higher layers for </w:t>
                            </w:r>
                            <w:r>
                              <w:rPr>
                                <w:rFonts w:eastAsia="Times New Roman"/>
                                <w:i/>
                                <w:lang w:val="en-US" w:eastAsia="en-GB"/>
                              </w:rPr>
                              <w:t>j=0,</w:t>
                            </w:r>
                            <w:r>
                              <w:rPr>
                                <w:rFonts w:eastAsia="Times New Roman"/>
                                <w:lang w:val="en-US" w:eastAsia="en-GB"/>
                              </w:rPr>
                              <w:t xml:space="preserve"> </w:t>
                            </w:r>
                            <w:r>
                              <w:rPr>
                                <w:rFonts w:eastAsia="Times New Roman"/>
                                <w:i/>
                                <w:lang w:val="en-US" w:eastAsia="en-GB"/>
                              </w:rPr>
                              <w:t>1</w:t>
                            </w:r>
                            <w:r>
                              <w:rPr>
                                <w:rFonts w:eastAsia="Times New Roman"/>
                                <w:lang w:val="en-US" w:eastAsia="en-GB"/>
                              </w:rPr>
                              <w:t xml:space="preserve"> and </w:t>
                            </w:r>
                            <w:r>
                              <w:rPr>
                                <w:rFonts w:eastAsia="Times New Roman"/>
                                <w:i/>
                                <w:lang w:val="en-US" w:eastAsia="en-GB"/>
                              </w:rPr>
                              <w:t xml:space="preserve">3 </w:t>
                            </w:r>
                            <w:r>
                              <w:rPr>
                                <w:rFonts w:eastAsia="Times New Roman"/>
                                <w:lang w:val="en-US" w:eastAsia="en-GB"/>
                              </w:rPr>
                              <w:t xml:space="preserve">for serving cell </w:t>
                            </w:r>
                            <w:r>
                              <w:rPr>
                                <w:rFonts w:eastAsia="Times New Roman"/>
                                <w:position w:val="-6"/>
                                <w:lang w:val="en-US" w:eastAsia="en-GB"/>
                              </w:rPr>
                              <w:object w:dxaOrig="165" w:dyaOrig="195" w14:anchorId="2CC9C318">
                                <v:shape id="_x0000_i2079" type="#_x0000_t75" style="width:8.2pt;height:9.55pt">
                                  <v:imagedata r:id="rId26" o:title=""/>
                                </v:shape>
                                <o:OLEObject Type="Embed" ProgID="Equation.3" ShapeID="_x0000_i2079" DrawAspect="Content" ObjectID="_1821859490" r:id="rId96"/>
                              </w:object>
                            </w:r>
                            <w:r>
                              <w:rPr>
                                <w:rFonts w:eastAsia="Times New Roman"/>
                                <w:lang w:val="en-US" w:eastAsia="en-GB"/>
                              </w:rPr>
                              <w:t xml:space="preserve">. For PUSCH (re)transmissions corresponding to a semi-persistent grant then </w:t>
                            </w:r>
                            <w:r>
                              <w:rPr>
                                <w:rFonts w:eastAsia="Times New Roman"/>
                                <w:i/>
                                <w:lang w:val="en-US" w:eastAsia="en-GB"/>
                              </w:rPr>
                              <w:t>j=0</w:t>
                            </w:r>
                            <w:r>
                              <w:rPr>
                                <w:rFonts w:eastAsia="Times New Roman"/>
                                <w:lang w:val="en-US" w:eastAsia="en-GB"/>
                              </w:rPr>
                              <w:t xml:space="preserve"> , for PUSCH (re)transmissions corresponding to a dynamic scheduled grant then </w:t>
                            </w:r>
                            <w:r>
                              <w:rPr>
                                <w:rFonts w:eastAsia="Times New Roman"/>
                                <w:i/>
                                <w:lang w:val="en-US" w:eastAsia="en-GB"/>
                              </w:rPr>
                              <w:t>j=1,</w:t>
                            </w:r>
                            <w:r>
                              <w:rPr>
                                <w:rFonts w:eastAsia="Times New Roman"/>
                                <w:lang w:val="en-US" w:eastAsia="en-GB"/>
                              </w:rPr>
                              <w:t xml:space="preserve"> for</w:t>
                            </w:r>
                            <w:r>
                              <w:rPr>
                                <w:lang w:val="en-US" w:eastAsia="en-GB"/>
                              </w:rPr>
                              <w:t xml:space="preserve"> PUSCH (re)transmissions corresponding to the random access response grant </w:t>
                            </w:r>
                            <w:del w:id="72" w:author="Huawei, HiSilicon" w:date="2025-09-30T15:32:00Z">
                              <w:r>
                                <w:rPr>
                                  <w:lang w:val="en-US" w:eastAsia="en-GB"/>
                                </w:rPr>
                                <w:delText>t</w:delText>
                              </w:r>
                            </w:del>
                            <w:r>
                              <w:rPr>
                                <w:lang w:val="en-US" w:eastAsia="en-GB"/>
                              </w:rPr>
                              <w:t xml:space="preserve">hen </w:t>
                            </w:r>
                            <w:r>
                              <w:rPr>
                                <w:rFonts w:eastAsia="Times New Roman"/>
                                <w:i/>
                                <w:lang w:val="en-US" w:eastAsia="en-GB"/>
                              </w:rPr>
                              <w:t>j=2</w:t>
                            </w:r>
                            <w:r>
                              <w:rPr>
                                <w:rFonts w:eastAsia="Times New Roman"/>
                                <w:lang w:val="en-US" w:eastAsia="en-GB"/>
                              </w:rPr>
                              <w:t xml:space="preserve"> and for</w:t>
                            </w:r>
                            <w:r>
                              <w:rPr>
                                <w:lang w:val="en-US" w:eastAsia="en-GB"/>
                              </w:rPr>
                              <w:t xml:space="preserve"> BL/CE UE PUSCH (re)transmission using </w:t>
                            </w:r>
                            <w:r>
                              <w:rPr>
                                <w:rFonts w:eastAsia="Times New Roman"/>
                                <w:lang w:val="en-US" w:eastAsia="en-GB"/>
                              </w:rPr>
                              <w:t xml:space="preserve">preconfigured uplink resource </w:t>
                            </w:r>
                            <w:r>
                              <w:rPr>
                                <w:lang w:val="en-US" w:eastAsia="en-GB"/>
                              </w:rPr>
                              <w:t xml:space="preserve">then </w:t>
                            </w:r>
                            <w:r>
                              <w:rPr>
                                <w:rFonts w:eastAsia="Times New Roman"/>
                                <w:i/>
                                <w:lang w:val="en-US" w:eastAsia="en-GB"/>
                              </w:rPr>
                              <w:t>j=3</w:t>
                            </w:r>
                            <w:r>
                              <w:rPr>
                                <w:rFonts w:eastAsia="Times New Roman"/>
                                <w:lang w:val="en-US" w:eastAsia="en-GB"/>
                              </w:rPr>
                              <w:t xml:space="preserve">. </w:t>
                            </w:r>
                            <w:r>
                              <w:rPr>
                                <w:rFonts w:eastAsia="Times New Roman"/>
                                <w:position w:val="-14"/>
                                <w:lang w:val="en-US" w:eastAsia="en-GB"/>
                              </w:rPr>
                              <w:object w:dxaOrig="1860" w:dyaOrig="330" w14:anchorId="534E4942">
                                <v:shape id="_x0000_i2080" type="#_x0000_t75" style="width:92.95pt;height:16.4pt">
                                  <v:imagedata r:id="rId18" o:title=""/>
                                </v:shape>
                                <o:OLEObject Type="Embed" ProgID="Equation.3" ShapeID="_x0000_i2080" DrawAspect="Content" ObjectID="_1821859491" r:id="rId97"/>
                              </w:object>
                            </w:r>
                            <w:r>
                              <w:rPr>
                                <w:rFonts w:eastAsia="Times New Roman"/>
                                <w:lang w:val="en-US" w:eastAsia="en-GB"/>
                              </w:rPr>
                              <w:t xml:space="preserve"> </w:t>
                            </w:r>
                            <w:r>
                              <w:rPr>
                                <w:rFonts w:eastAsia="Times New Roman"/>
                                <w:position w:val="-14"/>
                                <w:lang w:val="en-US" w:eastAsia="en-GB"/>
                              </w:rPr>
                              <w:object w:dxaOrig="4605" w:dyaOrig="330" w14:anchorId="7D5D4523">
                                <v:shape id="_x0000_i2081" type="#_x0000_t75" style="width:230.15pt;height:16.4pt">
                                  <v:imagedata r:id="rId20" o:title=""/>
                                </v:shape>
                                <o:OLEObject Type="Embed" ProgID="Equation.3" ShapeID="_x0000_i2081" DrawAspect="Content" ObjectID="_1821859492" r:id="rId98"/>
                              </w:object>
                            </w:r>
                            <w:r>
                              <w:rPr>
                                <w:rFonts w:eastAsia="Times New Roman"/>
                                <w:lang w:val="en-US" w:eastAsia="en-GB"/>
                              </w:rPr>
                              <w:t xml:space="preserve">, where the parameter </w:t>
                            </w:r>
                            <w:r>
                              <w:rPr>
                                <w:rFonts w:eastAsia="Times New Roman"/>
                                <w:i/>
                                <w:lang w:val="en-US" w:eastAsia="en-GB"/>
                              </w:rPr>
                              <w:t>preambleInitialReceivedTargetPower</w:t>
                            </w:r>
                            <w:r>
                              <w:rPr>
                                <w:rFonts w:eastAsia="Times New Roman"/>
                                <w:lang w:val="en-US" w:eastAsia="en-GB"/>
                              </w:rPr>
                              <w:t xml:space="preserve"> [8] (</w:t>
                            </w:r>
                            <w:r>
                              <w:rPr>
                                <w:rFonts w:eastAsia="Times New Roman"/>
                                <w:position w:val="-14"/>
                                <w:lang w:val="en-US" w:eastAsia="en-GB"/>
                              </w:rPr>
                              <w:object w:dxaOrig="630" w:dyaOrig="405" w14:anchorId="7E323996">
                                <v:shape id="_x0000_i2082" type="#_x0000_t75" style="width:31.45pt;height:20.05pt">
                                  <v:imagedata r:id="rId22" o:title=""/>
                                </v:shape>
                                <o:OLEObject Type="Embed" ProgID="Equation.3" ShapeID="_x0000_i2082" DrawAspect="Content" ObjectID="_1821859493" r:id="rId99"/>
                              </w:object>
                            </w:r>
                            <w:r>
                              <w:rPr>
                                <w:rFonts w:eastAsia="Times New Roman"/>
                                <w:lang w:val="en-US" w:eastAsia="en-GB"/>
                              </w:rPr>
                              <w:t xml:space="preserve">) and </w:t>
                            </w:r>
                            <w:r>
                              <w:rPr>
                                <w:rFonts w:eastAsia="Times New Roman"/>
                                <w:position w:val="-14"/>
                                <w:lang w:val="en-US" w:eastAsia="en-GB"/>
                              </w:rPr>
                              <w:object w:dxaOrig="1425" w:dyaOrig="405" w14:anchorId="67D822A8">
                                <v:shape id="_x0000_i2083" type="#_x0000_t75" style="width:71.1pt;height:20.05pt">
                                  <v:imagedata r:id="rId24" o:title=""/>
                                </v:shape>
                                <o:OLEObject Type="Embed" ProgID="Equation.3" ShapeID="_x0000_i2083" DrawAspect="Content" ObjectID="_1821859494" r:id="rId100"/>
                              </w:object>
                            </w:r>
                            <w:r>
                              <w:rPr>
                                <w:rFonts w:eastAsia="Times New Roman"/>
                                <w:lang w:val="en-US" w:eastAsia="en-GB"/>
                              </w:rPr>
                              <w:t xml:space="preserve"> are signalled from higher layers for serving cell </w:t>
                            </w:r>
                            <w:r>
                              <w:rPr>
                                <w:rFonts w:eastAsia="Times New Roman"/>
                                <w:position w:val="-6"/>
                                <w:lang w:val="en-US" w:eastAsia="en-GB"/>
                              </w:rPr>
                              <w:object w:dxaOrig="165" w:dyaOrig="195" w14:anchorId="69B667E9">
                                <v:shape id="_x0000_i2084" type="#_x0000_t75" style="width:8.2pt;height:9.55pt">
                                  <v:imagedata r:id="rId26" o:title=""/>
                                </v:shape>
                                <o:OLEObject Type="Embed" ProgID="Equation.3" ShapeID="_x0000_i2084" DrawAspect="Content" ObjectID="_1821859495" r:id="rId101"/>
                              </w:object>
                            </w:r>
                            <w:r>
                              <w:rPr>
                                <w:rFonts w:eastAsia="Times New Roman"/>
                                <w:lang w:val="en-US" w:eastAsia="en-GB"/>
                              </w:rPr>
                              <w:t xml:space="preserve">. </w:t>
                            </w:r>
                            <w:ins w:id="73" w:author="Huawei, HiSilicon" w:date="2025-09-30T15:31:00Z">
                              <w:r>
                                <w:rPr>
                                  <w:rFonts w:eastAsia="SimSun"/>
                                  <w:lang w:val="en-US" w:eastAsia="zh-CN"/>
                                </w:rPr>
                                <w:t>For BL/CE UE CB-Msg3 (re)transmissions,</w:t>
                              </w:r>
                            </w:ins>
                            <w:ins w:id="74" w:author="Huawei, HiSilicon" w:date="2025-09-30T15:32:00Z">
                              <w:r>
                                <w:rPr>
                                  <w:rFonts w:eastAsia="SimSun"/>
                                  <w:lang w:val="en-US" w:eastAsia="zh-CN"/>
                                </w:rPr>
                                <w:t xml:space="preserve"> then </w:t>
                              </w:r>
                              <w:r>
                                <w:rPr>
                                  <w:rFonts w:eastAsia="SimSun"/>
                                  <w:i/>
                                  <w:lang w:val="en-US" w:eastAsia="zh-CN"/>
                                </w:rPr>
                                <w:t>j=4</w:t>
                              </w:r>
                              <w:r>
                                <w:rPr>
                                  <w:rFonts w:eastAsia="SimSun"/>
                                  <w:lang w:val="en-US" w:eastAsia="zh-CN"/>
                                </w:rPr>
                                <w:t xml:space="preserve"> and</w:t>
                              </w:r>
                            </w:ins>
                            <w:r>
                              <w:rPr>
                                <w:rFonts w:eastAsia="SimSun"/>
                                <w:lang w:val="en-US" w:eastAsia="zh-CN"/>
                              </w:rPr>
                              <w:t xml:space="preserve"> </w:t>
                            </w:r>
                            <m:oMath>
                              <m:sSub>
                                <m:sSubPr>
                                  <m:ctrlPr>
                                    <w:ins w:id="75" w:author="Huawei, HiSilicon" w:date="2025-09-30T15:31:00Z">
                                      <w:rPr>
                                        <w:rFonts w:ascii="Cambria Math" w:eastAsia="Times New Roman" w:hAnsi="Cambria Math"/>
                                        <w:lang w:val="en-US" w:eastAsia="en-GB"/>
                                      </w:rPr>
                                    </w:ins>
                                  </m:ctrlPr>
                                </m:sSubPr>
                                <m:e>
                                  <m:r>
                                    <w:ins w:id="76" w:author="Huawei, HiSilicon" w:date="2025-09-30T15:31:00Z">
                                      <w:rPr>
                                        <w:rFonts w:ascii="Cambria Math" w:eastAsia="Times New Roman" w:hAnsi="Cambria Math"/>
                                        <w:lang w:val="en-US" w:eastAsia="en-GB"/>
                                      </w:rPr>
                                      <m:t>P</m:t>
                                    </w:ins>
                                  </m:r>
                                </m:e>
                                <m:sub>
                                  <m:r>
                                    <w:ins w:id="77" w:author="Huawei, HiSilicon" w:date="2025-09-30T15:31:00Z">
                                      <w:rPr>
                                        <w:rFonts w:ascii="Cambria Math" w:eastAsia="Times New Roman" w:hAnsi="Cambria Math"/>
                                        <w:lang w:val="en-US" w:eastAsia="en-GB"/>
                                      </w:rPr>
                                      <m:t>O_NOMINAL_PUSCH,c</m:t>
                                    </w:ins>
                                  </m:r>
                                </m:sub>
                              </m:sSub>
                              <m:r>
                                <w:ins w:id="78" w:author="Huawei, HiSilicon" w:date="2025-09-30T15:31:00Z">
                                  <w:rPr>
                                    <w:rFonts w:ascii="Cambria Math" w:eastAsia="Times New Roman" w:hAnsi="Cambria Math"/>
                                    <w:lang w:val="en-US" w:eastAsia="en-GB"/>
                                  </w:rPr>
                                  <m:t>(</m:t>
                                </w:ins>
                              </m:r>
                              <m:r>
                                <w:ins w:id="79" w:author="Huawei, HiSilicon" w:date="2025-09-30T15:32:00Z">
                                  <w:rPr>
                                    <w:rFonts w:ascii="Cambria Math" w:eastAsia="Times New Roman" w:hAnsi="Cambria Math"/>
                                    <w:lang w:val="en-US" w:eastAsia="en-GB"/>
                                  </w:rPr>
                                  <m:t>4</m:t>
                                </w:ins>
                              </m:r>
                              <m:r>
                                <w:ins w:id="80" w:author="Huawei, HiSilicon" w:date="2025-09-30T15:31:00Z">
                                  <w:rPr>
                                    <w:rFonts w:ascii="Cambria Math" w:eastAsia="Times New Roman" w:hAnsi="Cambria Math"/>
                                    <w:lang w:val="en-US" w:eastAsia="en-GB"/>
                                  </w:rPr>
                                  <m:t>) =</m:t>
                                </w:ins>
                              </m:r>
                              <m:r>
                                <w:ins w:id="81" w:author="Huawei, HiSilicon" w:date="2025-09-30T15:31:00Z">
                                  <m:rPr>
                                    <m:sty m:val="p"/>
                                  </m:rPr>
                                  <w:rPr>
                                    <w:rFonts w:ascii="Cambria Math" w:eastAsia="SimSun" w:hAnsi="Cambria Math"/>
                                    <w:lang w:val="en-US" w:eastAsia="zh-CN"/>
                                  </w:rPr>
                                  <m:t xml:space="preserve"> </m:t>
                                </w:ins>
                              </m:r>
                              <m:r>
                                <w:ins w:id="82" w:author="Huawei, HiSilicon" w:date="2025-09-30T15:31:00Z">
                                  <w:rPr>
                                    <w:rFonts w:ascii="Cambria Math" w:eastAsia="SimSun" w:hAnsi="Cambria Math"/>
                                    <w:lang w:val="en-US" w:eastAsia="zh-CN"/>
                                  </w:rPr>
                                  <m:t>CB</m:t>
                                </w:ins>
                              </m:r>
                              <m:r>
                                <w:ins w:id="83" w:author="Huawei, HiSilicon" w:date="2025-09-30T15:31:00Z">
                                  <m:rPr>
                                    <m:sty m:val="p"/>
                                  </m:rPr>
                                  <w:rPr>
                                    <w:rFonts w:eastAsia="SimSun"/>
                                    <w:lang w:val="en-US" w:eastAsia="zh-CN"/>
                                  </w:rPr>
                                  <m:t>⁃</m:t>
                                </w:ins>
                              </m:r>
                              <m:r>
                                <w:ins w:id="84" w:author="Huawei, HiSilicon" w:date="2025-09-30T15:31:00Z">
                                  <w:rPr>
                                    <w:rFonts w:ascii="Cambria Math" w:eastAsia="SimSun" w:hAnsi="Cambria Math"/>
                                    <w:lang w:val="en-US" w:eastAsia="zh-CN"/>
                                  </w:rPr>
                                  <m:t>MSG3_RECEIVED_TARGET_POWER</m:t>
                                </w:ins>
                              </m:r>
                            </m:oMath>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04F5AD" id="_x0000_s1029" type="#_x0000_t202" style="position:absolute;left:0;text-align:left;margin-left:-.05pt;margin-top:21.55pt;width:493.05pt;height:491.2pt;z-index:251696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">
                <v:textbox>
                  <w:txbxContent>
                    <w:p w14:paraId="698C4FE2" w14:textId="2ED613A3" w:rsidR="00AA48C7" w:rsidRDefault="00AA48C7" w:rsidP="00AA48C7">
                      <w:pPr>
                        <w:pStyle w:val="ListParagraph"/>
                        <w:numPr>
                          <w:ilvl w:val="0"/>
                          <w:numId w:val="32"/>
                        </w:numPr>
                        <w:spacing w:after="180"/>
                        <w:contextualSpacing w:val="0"/>
                        <w:rPr>
                          <w:rFonts w:eastAsia="SimSun"/>
                          <w:sz w:val="22"/>
                          <w:szCs w:val="22"/>
                          <w:lang w:val="en-US"/>
                        </w:rPr>
                      </w:pPr>
                      <w:r>
                        <w:rPr>
                          <w:rFonts w:eastAsia="SimSun"/>
                          <w:b/>
                          <w:sz w:val="22"/>
                          <w:szCs w:val="22"/>
                          <w:lang w:val="en-US" w:eastAsia="zh-CN"/>
                        </w:rPr>
                        <w:t>TP</w:t>
                      </w:r>
                      <w:r>
                        <w:rPr>
                          <w:rFonts w:eastAsia="SimSun"/>
                          <w:b/>
                          <w:sz w:val="22"/>
                          <w:szCs w:val="22"/>
                          <w:lang w:val="en-US" w:eastAsia="zh-CN"/>
                        </w:rPr>
                        <w:t xml:space="preserve">_2_3_2 to TS 36.213 </w:t>
                      </w:r>
                      <w:r>
                        <w:rPr>
                          <w:rFonts w:eastAsia="SimSun"/>
                          <w:b/>
                          <w:sz w:val="22"/>
                          <w:szCs w:val="22"/>
                          <w:lang w:val="en-US" w:eastAsia="zh-CN"/>
                        </w:rPr>
                        <w:t xml:space="preserve"> </w:t>
                      </w:r>
                      <w:r>
                        <w:rPr>
                          <w:b/>
                          <w:sz w:val="22"/>
                          <w:szCs w:val="22"/>
                          <w:lang w:val="en-US"/>
                        </w:rPr>
                        <w:t>Clause 5.1.1.1</w:t>
                      </w:r>
                    </w:p>
                    <w:p w14:paraId="46E16FF6" w14:textId="77777777" w:rsidR="00AA48C7" w:rsidRDefault="00AA48C7" w:rsidP="00AA48C7">
                      <w:pPr>
                        <w:rPr>
                          <w:rFonts w:eastAsia="Batang"/>
                          <w:b/>
                          <w:sz w:val="22"/>
                          <w:szCs w:val="22"/>
                          <w:lang w:val="en-US"/>
                        </w:rPr>
                      </w:pPr>
                      <w:r>
                        <w:rPr>
                          <w:color w:val="FF0000"/>
                          <w:lang w:val="en-US"/>
                        </w:rPr>
                        <w:t>============================ Unchanged Text Omitted ===================================</w:t>
                      </w:r>
                    </w:p>
                    <w:p w14:paraId="5191088F" w14:textId="77777777" w:rsidR="00AA48C7" w:rsidRDefault="00AA48C7" w:rsidP="00AA48C7">
                      <w:pPr>
                        <w:overflowPunct w:val="0"/>
                        <w:autoSpaceDE w:val="0"/>
                        <w:autoSpaceDN w:val="0"/>
                        <w:adjustRightInd w:val="0"/>
                        <w:ind w:left="568" w:hanging="284"/>
                        <w:textAlignment w:val="baseline"/>
                        <w:rPr>
                          <w:rFonts w:eastAsia="Times New Roman"/>
                          <w:lang w:val="en-US" w:eastAsia="en-GB"/>
                        </w:rPr>
                      </w:pPr>
                      <w:r>
                        <w:rPr>
                          <w:rFonts w:eastAsia="Times New Roman"/>
                          <w:lang w:val="en-US" w:eastAsia="en-GB"/>
                        </w:rPr>
                        <w:t>-</w:t>
                      </w:r>
                      <w:r>
                        <w:rPr>
                          <w:rFonts w:eastAsia="Times New Roman"/>
                          <w:lang w:val="en-US" w:eastAsia="en-GB"/>
                        </w:rPr>
                        <w:tab/>
                        <w:t xml:space="preserve">If the UE is configured with higher layer parameter </w:t>
                      </w:r>
                      <w:r>
                        <w:rPr>
                          <w:rFonts w:eastAsia="Times New Roman"/>
                          <w:i/>
                          <w:lang w:val="en-US" w:eastAsia="en-GB"/>
                        </w:rPr>
                        <w:t>UplinkPowerControlDedicated-v12x0</w:t>
                      </w:r>
                      <w:r>
                        <w:rPr>
                          <w:rFonts w:eastAsia="Times New Roman"/>
                          <w:lang w:val="en-US" w:eastAsia="en-GB"/>
                        </w:rPr>
                        <w:t xml:space="preserve"> for serving cell </w:t>
                      </w:r>
                      <w:r>
                        <w:rPr>
                          <w:rFonts w:eastAsia="Times New Roman"/>
                          <w:position w:val="-6"/>
                          <w:lang w:val="en-US" w:eastAsia="en-GB"/>
                        </w:rPr>
                        <w:object w:dxaOrig="150" w:dyaOrig="195" w14:anchorId="22475892">
                          <v:shape id="_x0000_i2060" type="#_x0000_t75" style="width:7.3pt;height:9.55pt">
                            <v:imagedata r:id="rId26" o:title=""/>
                          </v:shape>
                          <o:OLEObject Type="Embed" ProgID="Equation.3" ShapeID="_x0000_i2060" DrawAspect="Content" ObjectID="_1821859471" r:id="rId102"/>
                        </w:object>
                      </w:r>
                      <w:r>
                        <w:rPr>
                          <w:rFonts w:eastAsia="Times New Roman"/>
                          <w:lang w:val="en-US" w:eastAsia="en-GB"/>
                        </w:rPr>
                        <w:t xml:space="preserve"> and if subframe </w:t>
                      </w:r>
                      <w:r>
                        <w:rPr>
                          <w:rFonts w:eastAsia="Times New Roman"/>
                          <w:position w:val="-6"/>
                          <w:lang w:val="en-US" w:eastAsia="en-GB"/>
                        </w:rPr>
                        <w:object w:dxaOrig="150" w:dyaOrig="255" w14:anchorId="261DA192">
                          <v:shape id="_x0000_i2061" type="#_x0000_t75" style="width:7.3pt;height:12.75pt">
                            <v:imagedata r:id="rId65" o:title=""/>
                          </v:shape>
                          <o:OLEObject Type="Embed" ProgID="Equation.3" ShapeID="_x0000_i2061" DrawAspect="Content" ObjectID="_1821859472" r:id="rId103"/>
                        </w:object>
                      </w:r>
                      <w:r>
                        <w:rPr>
                          <w:rFonts w:eastAsia="Times New Roman"/>
                          <w:lang w:val="en-US" w:eastAsia="en-GB"/>
                        </w:rPr>
                        <w:t xml:space="preserve"> belongs to uplink power control subframe set 2 as indicated by the higher layer parameter</w:t>
                      </w:r>
                      <w:r>
                        <w:rPr>
                          <w:rFonts w:eastAsia="SimSun"/>
                          <w:lang w:val="en-US" w:eastAsia="zh-CN"/>
                        </w:rPr>
                        <w:t xml:space="preserve"> </w:t>
                      </w:r>
                      <w:r>
                        <w:rPr>
                          <w:rFonts w:eastAsia="SimSun"/>
                          <w:i/>
                          <w:lang w:val="en-US" w:eastAsia="zh-CN"/>
                        </w:rPr>
                        <w:t>tpc-SubframeSet-r12</w:t>
                      </w:r>
                      <w:r>
                        <w:rPr>
                          <w:rFonts w:eastAsia="SimSun"/>
                          <w:lang w:val="en-US" w:eastAsia="zh-CN"/>
                        </w:rPr>
                        <w:t xml:space="preserve">, </w:t>
                      </w:r>
                    </w:p>
                    <w:p w14:paraId="440227C5" w14:textId="77777777" w:rsidR="00AA48C7" w:rsidRDefault="00AA48C7" w:rsidP="00AA48C7">
                      <w:pPr>
                        <w:overflowPunct w:val="0"/>
                        <w:autoSpaceDE w:val="0"/>
                        <w:autoSpaceDN w:val="0"/>
                        <w:adjustRightInd w:val="0"/>
                        <w:ind w:left="851" w:hanging="284"/>
                        <w:textAlignment w:val="baseline"/>
                        <w:rPr>
                          <w:rFonts w:eastAsia="Times New Roman"/>
                          <w:lang w:val="en-US" w:eastAsia="en-GB"/>
                        </w:rPr>
                      </w:pPr>
                      <w:r>
                        <w:rPr>
                          <w:rFonts w:eastAsia="Times New Roman"/>
                          <w:lang w:val="en-US" w:eastAsia="en-GB"/>
                        </w:rPr>
                        <w:t>-</w:t>
                      </w:r>
                      <w:r>
                        <w:rPr>
                          <w:rFonts w:eastAsia="Times New Roman"/>
                          <w:lang w:val="en-US" w:eastAsia="en-GB"/>
                        </w:rPr>
                        <w:tab/>
                        <w:t xml:space="preserve">when j=0, </w:t>
                      </w:r>
                      <w:r>
                        <w:rPr>
                          <w:rFonts w:eastAsia="Times New Roman"/>
                          <w:position w:val="-14"/>
                          <w:lang w:val="en-US" w:eastAsia="en-GB"/>
                        </w:rPr>
                        <w:object w:dxaOrig="5175" w:dyaOrig="405" w14:anchorId="59CC3148">
                          <v:shape id="_x0000_i2062" type="#_x0000_t75" style="width:258.85pt;height:20.05pt">
                            <v:imagedata r:id="rId67" o:title=""/>
                          </v:shape>
                          <o:OLEObject Type="Embed" ProgID="Equation.DSMT4" ShapeID="_x0000_i2062" DrawAspect="Content" ObjectID="_1821859473" r:id="rId104"/>
                        </w:object>
                      </w:r>
                      <w:r>
                        <w:rPr>
                          <w:rFonts w:eastAsia="Times New Roman"/>
                          <w:lang w:val="en-US" w:eastAsia="en-GB"/>
                        </w:rPr>
                        <w:t>, where j=0 is used for PUSCH (re)transmissions corresponding to a semi-persistent grant.</w:t>
                      </w:r>
                      <w:r>
                        <w:rPr>
                          <w:rFonts w:eastAsia="Times New Roman"/>
                          <w:position w:val="-14"/>
                          <w:lang w:val="en-US" w:eastAsia="en-GB"/>
                        </w:rPr>
                        <w:object w:dxaOrig="1575" w:dyaOrig="405" w14:anchorId="098B8FCB">
                          <v:shape id="_x0000_i2063" type="#_x0000_t75" style="width:78.85pt;height:20.05pt">
                            <v:imagedata r:id="rId69" o:title=""/>
                          </v:shape>
                          <o:OLEObject Type="Embed" ProgID="Equation.DSMT4" ShapeID="_x0000_i2063" DrawAspect="Content" ObjectID="_1821859474" r:id="rId105"/>
                        </w:object>
                      </w:r>
                      <w:r>
                        <w:rPr>
                          <w:rFonts w:eastAsia="Times New Roman"/>
                          <w:lang w:val="en-US" w:eastAsia="en-GB"/>
                        </w:rPr>
                        <w:t xml:space="preserve"> and </w:t>
                      </w:r>
                      <w:r>
                        <w:rPr>
                          <w:rFonts w:eastAsia="Times New Roman"/>
                          <w:position w:val="-14"/>
                          <w:lang w:val="en-US" w:eastAsia="en-GB"/>
                        </w:rPr>
                        <w:object w:dxaOrig="2070" w:dyaOrig="405" w14:anchorId="4A182328">
                          <v:shape id="_x0000_i2064" type="#_x0000_t75" style="width:103.45pt;height:20.05pt">
                            <v:imagedata r:id="rId71" o:title=""/>
                          </v:shape>
                          <o:OLEObject Type="Embed" ProgID="Equation.DSMT4" ShapeID="_x0000_i2064" DrawAspect="Content" ObjectID="_1821859475" r:id="rId106"/>
                        </w:object>
                      </w:r>
                      <w:r>
                        <w:rPr>
                          <w:rFonts w:eastAsia="Times New Roman"/>
                          <w:lang w:val="en-US" w:eastAsia="en-GB"/>
                        </w:rPr>
                        <w:t xml:space="preserve"> are the parameters </w:t>
                      </w:r>
                      <w:r>
                        <w:rPr>
                          <w:rFonts w:eastAsia="Times New Roman"/>
                          <w:i/>
                          <w:lang w:val="en-US" w:eastAsia="en-GB"/>
                        </w:rPr>
                        <w:t>p0-UE-PUSCH-Persistent-SubframeSet2-r12 and</w:t>
                      </w:r>
                      <w:r>
                        <w:rPr>
                          <w:rFonts w:eastAsia="Times New Roman"/>
                          <w:lang w:val="en-US" w:eastAsia="en-GB"/>
                        </w:rPr>
                        <w:t xml:space="preserve"> </w:t>
                      </w:r>
                      <w:r>
                        <w:rPr>
                          <w:rFonts w:eastAsia="Times New Roman"/>
                          <w:i/>
                          <w:lang w:val="en-US" w:eastAsia="en-GB"/>
                        </w:rPr>
                        <w:t xml:space="preserve">p0-NominalPUSCH-Persistent -SubframeSet2-r12 </w:t>
                      </w:r>
                      <w:r>
                        <w:rPr>
                          <w:rFonts w:eastAsia="Times New Roman"/>
                          <w:lang w:val="en-US" w:eastAsia="en-GB"/>
                        </w:rPr>
                        <w:t xml:space="preserve">respectively provided by higher layers, for each serving cell </w:t>
                      </w:r>
                      <w:r>
                        <w:rPr>
                          <w:rFonts w:eastAsia="Times New Roman"/>
                          <w:position w:val="-6"/>
                          <w:lang w:val="en-US" w:eastAsia="en-GB"/>
                        </w:rPr>
                        <w:object w:dxaOrig="165" w:dyaOrig="195" w14:anchorId="1B098927">
                          <v:shape id="_x0000_i2065" type="#_x0000_t75" style="width:8.2pt;height:9.55pt">
                            <v:imagedata r:id="rId26" o:title=""/>
                          </v:shape>
                          <o:OLEObject Type="Embed" ProgID="Equation.3" ShapeID="_x0000_i2065" DrawAspect="Content" ObjectID="_1821859476" r:id="rId107"/>
                        </w:object>
                      </w:r>
                      <w:r>
                        <w:rPr>
                          <w:rFonts w:eastAsia="Times New Roman"/>
                          <w:lang w:val="en-US" w:eastAsia="en-GB"/>
                        </w:rPr>
                        <w:t xml:space="preserve">. </w:t>
                      </w:r>
                    </w:p>
                    <w:p w14:paraId="21BC97E5" w14:textId="77777777" w:rsidR="00AA48C7" w:rsidRDefault="00AA48C7" w:rsidP="00AA48C7">
                      <w:pPr>
                        <w:overflowPunct w:val="0"/>
                        <w:autoSpaceDE w:val="0"/>
                        <w:autoSpaceDN w:val="0"/>
                        <w:adjustRightInd w:val="0"/>
                        <w:ind w:left="851" w:hanging="284"/>
                        <w:textAlignment w:val="baseline"/>
                        <w:rPr>
                          <w:rFonts w:eastAsia="Times New Roman"/>
                          <w:lang w:val="en-US" w:eastAsia="en-GB"/>
                        </w:rPr>
                      </w:pPr>
                      <w:r>
                        <w:rPr>
                          <w:rFonts w:eastAsia="Times New Roman"/>
                          <w:lang w:val="en-US" w:eastAsia="en-GB"/>
                        </w:rPr>
                        <w:t>-</w:t>
                      </w:r>
                      <w:r>
                        <w:rPr>
                          <w:rFonts w:eastAsia="Times New Roman"/>
                          <w:lang w:val="en-US" w:eastAsia="en-GB"/>
                        </w:rPr>
                        <w:tab/>
                        <w:t>when j=1,</w:t>
                      </w:r>
                      <w:r>
                        <w:rPr>
                          <w:rFonts w:eastAsia="Times New Roman"/>
                          <w:position w:val="-14"/>
                          <w:lang w:val="en-US" w:eastAsia="en-GB"/>
                        </w:rPr>
                        <w:object w:dxaOrig="5055" w:dyaOrig="405" w14:anchorId="57DF6BEB">
                          <v:shape id="_x0000_i2066" type="#_x0000_t75" style="width:252.9pt;height:20.05pt">
                            <v:imagedata r:id="rId74" o:title=""/>
                          </v:shape>
                          <o:OLEObject Type="Embed" ProgID="Equation.DSMT4" ShapeID="_x0000_i2066" DrawAspect="Content" ObjectID="_1821859477" r:id="rId108"/>
                        </w:object>
                      </w:r>
                      <w:r>
                        <w:rPr>
                          <w:rFonts w:eastAsia="Times New Roman"/>
                          <w:lang w:val="en-US" w:eastAsia="en-GB"/>
                        </w:rPr>
                        <w:t xml:space="preserve">, where j=1 is used for PUSCH (re)transmissions corresponding to a dynamic scheduled grant. </w:t>
                      </w:r>
                      <w:r>
                        <w:rPr>
                          <w:rFonts w:eastAsia="Times New Roman"/>
                          <w:position w:val="-14"/>
                          <w:lang w:val="en-US" w:eastAsia="en-GB"/>
                        </w:rPr>
                        <w:object w:dxaOrig="1530" w:dyaOrig="405" w14:anchorId="313BEC8A">
                          <v:shape id="_x0000_i2067" type="#_x0000_t75" style="width:76.55pt;height:20.05pt">
                            <v:imagedata r:id="rId76" o:title=""/>
                          </v:shape>
                          <o:OLEObject Type="Embed" ProgID="Equation.DSMT4" ShapeID="_x0000_i2067" DrawAspect="Content" ObjectID="_1821859478" r:id="rId109"/>
                        </w:object>
                      </w:r>
                      <w:r>
                        <w:rPr>
                          <w:rFonts w:eastAsia="Times New Roman"/>
                          <w:lang w:val="en-US" w:eastAsia="en-GB"/>
                        </w:rPr>
                        <w:t xml:space="preserve">and </w:t>
                      </w:r>
                      <w:r>
                        <w:rPr>
                          <w:rFonts w:eastAsia="Times New Roman"/>
                          <w:position w:val="-14"/>
                          <w:lang w:val="en-US" w:eastAsia="en-GB"/>
                        </w:rPr>
                        <w:object w:dxaOrig="2010" w:dyaOrig="405" w14:anchorId="62EE3FA0">
                          <v:shape id="_x0000_i2068" type="#_x0000_t75" style="width:100.7pt;height:20.05pt">
                            <v:imagedata r:id="rId78" o:title=""/>
                          </v:shape>
                          <o:OLEObject Type="Embed" ProgID="Equation.DSMT4" ShapeID="_x0000_i2068" DrawAspect="Content" ObjectID="_1821859479" r:id="rId110"/>
                        </w:object>
                      </w:r>
                      <w:r>
                        <w:rPr>
                          <w:rFonts w:eastAsia="Times New Roman"/>
                          <w:lang w:val="en-US" w:eastAsia="en-GB"/>
                        </w:rPr>
                        <w:t xml:space="preserve">are the parameters </w:t>
                      </w:r>
                      <w:r>
                        <w:rPr>
                          <w:rFonts w:eastAsia="Times New Roman"/>
                          <w:i/>
                          <w:lang w:val="en-US" w:eastAsia="en-GB"/>
                        </w:rPr>
                        <w:t xml:space="preserve">p0-UE-PUSCH-SubframeSet2-r12 and p0-NominalPUSCH-SubframeSet2-r12 </w:t>
                      </w:r>
                      <w:r>
                        <w:rPr>
                          <w:rFonts w:eastAsia="Times New Roman"/>
                          <w:lang w:val="en-US" w:eastAsia="en-GB"/>
                        </w:rPr>
                        <w:t xml:space="preserve">respectively, provided by higher layers for serving cell </w:t>
                      </w:r>
                      <w:r>
                        <w:rPr>
                          <w:rFonts w:eastAsia="Times New Roman"/>
                          <w:position w:val="-6"/>
                          <w:lang w:val="en-US" w:eastAsia="en-GB"/>
                        </w:rPr>
                        <w:object w:dxaOrig="165" w:dyaOrig="195" w14:anchorId="690BC0A1">
                          <v:shape id="_x0000_i2069" type="#_x0000_t75" style="width:8.2pt;height:9.55pt">
                            <v:imagedata r:id="rId26" o:title=""/>
                          </v:shape>
                          <o:OLEObject Type="Embed" ProgID="Equation.3" ShapeID="_x0000_i2069" DrawAspect="Content" ObjectID="_1821859480" r:id="rId111"/>
                        </w:object>
                      </w:r>
                      <w:r>
                        <w:rPr>
                          <w:rFonts w:eastAsia="Times New Roman"/>
                          <w:i/>
                          <w:lang w:val="en-US" w:eastAsia="en-GB"/>
                        </w:rPr>
                        <w:t>.</w:t>
                      </w:r>
                    </w:p>
                    <w:p w14:paraId="5B1BF22C" w14:textId="77777777" w:rsidR="00AA48C7" w:rsidRDefault="00AA48C7" w:rsidP="00AA48C7">
                      <w:pPr>
                        <w:overflowPunct w:val="0"/>
                        <w:autoSpaceDE w:val="0"/>
                        <w:autoSpaceDN w:val="0"/>
                        <w:adjustRightInd w:val="0"/>
                        <w:ind w:left="851" w:hanging="284"/>
                        <w:textAlignment w:val="baseline"/>
                        <w:rPr>
                          <w:rFonts w:eastAsia="Times New Roman"/>
                          <w:lang w:val="en-US" w:eastAsia="en-GB"/>
                        </w:rPr>
                      </w:pPr>
                      <w:r>
                        <w:rPr>
                          <w:rFonts w:eastAsia="Times New Roman"/>
                          <w:lang w:val="en-US" w:eastAsia="en-GB"/>
                        </w:rPr>
                        <w:t>-</w:t>
                      </w:r>
                      <w:r>
                        <w:rPr>
                          <w:rFonts w:eastAsia="Times New Roman"/>
                          <w:lang w:val="en-US" w:eastAsia="en-GB"/>
                        </w:rPr>
                        <w:tab/>
                        <w:t>when j=2,</w:t>
                      </w:r>
                      <w:r>
                        <w:rPr>
                          <w:rFonts w:eastAsia="Times New Roman"/>
                          <w:position w:val="-14"/>
                          <w:lang w:val="en-US" w:eastAsia="en-GB"/>
                        </w:rPr>
                        <w:object w:dxaOrig="4950" w:dyaOrig="405" w14:anchorId="02E9C2B9">
                          <v:shape id="_x0000_i2070" type="#_x0000_t75" style="width:247.45pt;height:20.05pt">
                            <v:imagedata r:id="rId81" o:title=""/>
                          </v:shape>
                          <o:OLEObject Type="Embed" ProgID="Equation.3" ShapeID="_x0000_i2070" DrawAspect="Content" ObjectID="_1821859481" r:id="rId112"/>
                        </w:object>
                      </w:r>
                      <w:r>
                        <w:rPr>
                          <w:rFonts w:eastAsia="Times New Roman"/>
                          <w:lang w:val="en-US" w:eastAsia="en-GB"/>
                        </w:rPr>
                        <w:t xml:space="preserve"> where </w:t>
                      </w:r>
                      <w:r>
                        <w:rPr>
                          <w:rFonts w:eastAsia="Times New Roman"/>
                          <w:position w:val="-14"/>
                          <w:lang w:val="en-US" w:eastAsia="en-GB"/>
                        </w:rPr>
                        <w:object w:dxaOrig="1845" w:dyaOrig="405" w14:anchorId="5CDFEBB4">
                          <v:shape id="_x0000_i2071" type="#_x0000_t75" style="width:92.05pt;height:20.05pt">
                            <v:imagedata r:id="rId83" o:title=""/>
                          </v:shape>
                          <o:OLEObject Type="Embed" ProgID="Equation.3" ShapeID="_x0000_i2071" DrawAspect="Content" ObjectID="_1821859482" r:id="rId113"/>
                        </w:object>
                      </w:r>
                      <w:r>
                        <w:rPr>
                          <w:rFonts w:eastAsia="Times New Roman"/>
                          <w:lang w:val="en-US" w:eastAsia="en-GB"/>
                        </w:rPr>
                        <w:t xml:space="preserve"> and </w:t>
                      </w:r>
                      <w:r>
                        <w:rPr>
                          <w:rFonts w:eastAsia="Times New Roman"/>
                          <w:position w:val="-14"/>
                          <w:lang w:val="en-US" w:eastAsia="en-GB"/>
                        </w:rPr>
                        <w:object w:dxaOrig="4320" w:dyaOrig="405" w14:anchorId="15623096">
                          <v:shape id="_x0000_i2072" type="#_x0000_t75" style="width:3in;height:20.05pt">
                            <v:imagedata r:id="rId85" o:title=""/>
                          </v:shape>
                          <o:OLEObject Type="Embed" ProgID="Equation.3" ShapeID="_x0000_i2072" DrawAspect="Content" ObjectID="_1821859483" r:id="rId114"/>
                        </w:object>
                      </w:r>
                      <w:r>
                        <w:rPr>
                          <w:rFonts w:eastAsia="Times New Roman"/>
                          <w:lang w:val="en-US" w:eastAsia="en-GB"/>
                        </w:rPr>
                        <w:t xml:space="preserve">, where the parameter </w:t>
                      </w:r>
                      <w:r>
                        <w:rPr>
                          <w:rFonts w:eastAsia="Times New Roman"/>
                          <w:i/>
                          <w:lang w:val="en-US" w:eastAsia="en-GB"/>
                        </w:rPr>
                        <w:t>preambleInitialReceivedTargetPower</w:t>
                      </w:r>
                      <w:r>
                        <w:rPr>
                          <w:rFonts w:eastAsia="Times New Roman"/>
                          <w:lang w:val="en-US" w:eastAsia="en-GB"/>
                        </w:rPr>
                        <w:t xml:space="preserve"> [8] (</w:t>
                      </w:r>
                      <w:r>
                        <w:rPr>
                          <w:rFonts w:eastAsia="Times New Roman"/>
                          <w:position w:val="-14"/>
                          <w:lang w:val="en-US" w:eastAsia="en-GB"/>
                        </w:rPr>
                        <w:object w:dxaOrig="630" w:dyaOrig="405" w14:anchorId="72EEACF3">
                          <v:shape id="_x0000_i2073" type="#_x0000_t75" style="width:31.45pt;height:20.05pt">
                            <v:imagedata r:id="rId22" o:title=""/>
                          </v:shape>
                          <o:OLEObject Type="Embed" ProgID="Equation.3" ShapeID="_x0000_i2073" DrawAspect="Content" ObjectID="_1821859484" r:id="rId115"/>
                        </w:object>
                      </w:r>
                      <w:r>
                        <w:rPr>
                          <w:rFonts w:eastAsia="Times New Roman"/>
                          <w:lang w:val="en-US" w:eastAsia="en-GB"/>
                        </w:rPr>
                        <w:t xml:space="preserve">) and </w:t>
                      </w:r>
                      <w:r>
                        <w:rPr>
                          <w:rFonts w:eastAsia="Times New Roman"/>
                          <w:position w:val="-14"/>
                          <w:lang w:val="en-US" w:eastAsia="en-GB"/>
                        </w:rPr>
                        <w:object w:dxaOrig="1425" w:dyaOrig="405" w14:anchorId="496DEAE6">
                          <v:shape id="_x0000_i2074" type="#_x0000_t75" style="width:71.1pt;height:20.05pt">
                            <v:imagedata r:id="rId24" o:title=""/>
                          </v:shape>
                          <o:OLEObject Type="Embed" ProgID="Equation.3" ShapeID="_x0000_i2074" DrawAspect="Content" ObjectID="_1821859485" r:id="rId116"/>
                        </w:object>
                      </w:r>
                      <w:r>
                        <w:rPr>
                          <w:rFonts w:eastAsia="Times New Roman"/>
                          <w:lang w:val="en-US" w:eastAsia="en-GB"/>
                        </w:rPr>
                        <w:t xml:space="preserve"> are signalled from higher layers for serving cell </w:t>
                      </w:r>
                      <w:r>
                        <w:rPr>
                          <w:rFonts w:eastAsia="Times New Roman"/>
                          <w:position w:val="-6"/>
                          <w:lang w:val="en-US" w:eastAsia="en-GB"/>
                        </w:rPr>
                        <w:object w:dxaOrig="150" w:dyaOrig="195" w14:anchorId="18D966E1">
                          <v:shape id="_x0000_i2075" type="#_x0000_t75" style="width:7.3pt;height:9.55pt">
                            <v:imagedata r:id="rId26" o:title=""/>
                          </v:shape>
                          <o:OLEObject Type="Embed" ProgID="Equation.3" ShapeID="_x0000_i2075" DrawAspect="Content" ObjectID="_1821859486" r:id="rId117"/>
                        </w:object>
                      </w:r>
                      <w:r>
                        <w:rPr>
                          <w:rFonts w:eastAsia="Times New Roman"/>
                          <w:lang w:val="en-US" w:eastAsia="en-GB"/>
                        </w:rPr>
                        <w:t xml:space="preserve">, where j=2 is used for </w:t>
                      </w:r>
                      <w:r>
                        <w:rPr>
                          <w:lang w:val="en-US" w:eastAsia="en-GB"/>
                        </w:rPr>
                        <w:t>PUSCH (re)transmissions corresponding to the random access response grant</w:t>
                      </w:r>
                      <w:r>
                        <w:rPr>
                          <w:rFonts w:eastAsia="Times New Roman"/>
                          <w:lang w:val="en-US" w:eastAsia="en-GB"/>
                        </w:rPr>
                        <w:t>.</w:t>
                      </w:r>
                    </w:p>
                    <w:p w14:paraId="5A2674D9" w14:textId="77777777" w:rsidR="00AA48C7" w:rsidRDefault="00AA48C7" w:rsidP="00AA48C7">
                      <w:pPr>
                        <w:overflowPunct w:val="0"/>
                        <w:autoSpaceDE w:val="0"/>
                        <w:autoSpaceDN w:val="0"/>
                        <w:adjustRightInd w:val="0"/>
                        <w:ind w:left="568" w:hanging="284"/>
                        <w:textAlignment w:val="baseline"/>
                        <w:rPr>
                          <w:rFonts w:eastAsia="Times New Roman"/>
                          <w:lang w:val="en-US" w:eastAsia="en-GB"/>
                        </w:rPr>
                      </w:pPr>
                      <w:r>
                        <w:rPr>
                          <w:rFonts w:eastAsia="Times New Roman"/>
                          <w:lang w:val="en-US" w:eastAsia="en-GB"/>
                        </w:rPr>
                        <w:tab/>
                        <w:t>Otherwise</w:t>
                      </w:r>
                    </w:p>
                    <w:p w14:paraId="105D9422" w14:textId="77777777" w:rsidR="00AA48C7" w:rsidRDefault="00AA48C7" w:rsidP="00AA48C7">
                      <w:pPr>
                        <w:overflowPunct w:val="0"/>
                        <w:autoSpaceDE w:val="0"/>
                        <w:autoSpaceDN w:val="0"/>
                        <w:adjustRightInd w:val="0"/>
                        <w:ind w:left="851" w:hanging="284"/>
                        <w:textAlignment w:val="baseline"/>
                        <w:rPr>
                          <w:rFonts w:eastAsia="Times New Roman"/>
                          <w:lang w:val="en-US" w:eastAsia="en-GB"/>
                        </w:rPr>
                      </w:pPr>
                      <w:r>
                        <w:rPr>
                          <w:rFonts w:eastAsia="Times New Roman"/>
                          <w:lang w:val="en-US" w:eastAsia="en-GB"/>
                        </w:rPr>
                        <w:t>-</w:t>
                      </w:r>
                      <w:r>
                        <w:rPr>
                          <w:rFonts w:eastAsia="Times New Roman"/>
                          <w:lang w:val="en-US" w:eastAsia="en-GB"/>
                        </w:rPr>
                        <w:tab/>
                      </w:r>
                      <w:r>
                        <w:rPr>
                          <w:rFonts w:eastAsia="Times New Roman"/>
                          <w:position w:val="-14"/>
                          <w:lang w:val="en-US" w:eastAsia="en-GB"/>
                        </w:rPr>
                        <w:object w:dxaOrig="1260" w:dyaOrig="330" w14:anchorId="674C79BD">
                          <v:shape id="_x0000_i2076" type="#_x0000_t75" style="width:62.9pt;height:16.4pt">
                            <v:imagedata r:id="rId90" o:title=""/>
                          </v:shape>
                          <o:OLEObject Type="Embed" ProgID="Equation.3" ShapeID="_x0000_i2076" DrawAspect="Content" ObjectID="_1821859487" r:id="rId118"/>
                        </w:object>
                      </w:r>
                      <w:r>
                        <w:rPr>
                          <w:rFonts w:eastAsia="Times New Roman"/>
                          <w:lang w:val="en-US" w:eastAsia="en-GB"/>
                        </w:rPr>
                        <w:t xml:space="preserve">is a parameter composed of the sum of a component </w:t>
                      </w:r>
                      <w:r>
                        <w:rPr>
                          <w:rFonts w:eastAsia="Times New Roman"/>
                          <w:position w:val="-14"/>
                          <w:lang w:val="en-US" w:eastAsia="en-GB"/>
                        </w:rPr>
                        <w:object w:dxaOrig="2145" w:dyaOrig="330" w14:anchorId="7BE723BE">
                          <v:shape id="_x0000_i2077" type="#_x0000_t75" style="width:107.1pt;height:16.4pt">
                            <v:imagedata r:id="rId92" o:title=""/>
                          </v:shape>
                          <o:OLEObject Type="Embed" ProgID="Equation.3" ShapeID="_x0000_i2077" DrawAspect="Content" ObjectID="_1821859488" r:id="rId119"/>
                        </w:object>
                      </w:r>
                      <w:r>
                        <w:rPr>
                          <w:rFonts w:eastAsia="Times New Roman"/>
                          <w:lang w:val="en-US" w:eastAsia="en-GB"/>
                        </w:rPr>
                        <w:t xml:space="preserve"> provided from higher layers for </w:t>
                      </w:r>
                      <w:r>
                        <w:rPr>
                          <w:rFonts w:eastAsia="Times New Roman"/>
                          <w:i/>
                          <w:lang w:val="en-US" w:eastAsia="en-GB"/>
                        </w:rPr>
                        <w:t>j=0,</w:t>
                      </w:r>
                      <w:r>
                        <w:rPr>
                          <w:rFonts w:eastAsia="Times New Roman"/>
                          <w:lang w:val="en-US" w:eastAsia="en-GB"/>
                        </w:rPr>
                        <w:t xml:space="preserve"> </w:t>
                      </w:r>
                      <w:r>
                        <w:rPr>
                          <w:rFonts w:eastAsia="Times New Roman"/>
                          <w:i/>
                          <w:lang w:val="en-US" w:eastAsia="en-GB"/>
                        </w:rPr>
                        <w:t>1</w:t>
                      </w:r>
                      <w:r>
                        <w:rPr>
                          <w:rFonts w:eastAsia="Times New Roman"/>
                          <w:lang w:val="en-US" w:eastAsia="en-GB"/>
                        </w:rPr>
                        <w:t xml:space="preserve"> and </w:t>
                      </w:r>
                      <w:r>
                        <w:rPr>
                          <w:rFonts w:eastAsia="Times New Roman"/>
                          <w:i/>
                          <w:lang w:val="en-US" w:eastAsia="en-GB"/>
                        </w:rPr>
                        <w:t>3</w:t>
                      </w:r>
                      <w:r>
                        <w:rPr>
                          <w:rFonts w:eastAsia="Times New Roman"/>
                          <w:lang w:val="en-US" w:eastAsia="en-GB"/>
                        </w:rPr>
                        <w:t xml:space="preserve"> and a component </w:t>
                      </w:r>
                      <w:r>
                        <w:rPr>
                          <w:rFonts w:eastAsia="Times New Roman"/>
                          <w:position w:val="-14"/>
                          <w:lang w:val="en-US" w:eastAsia="en-GB"/>
                        </w:rPr>
                        <w:object w:dxaOrig="1575" w:dyaOrig="330" w14:anchorId="6D53394A">
                          <v:shape id="_x0000_i2078" type="#_x0000_t75" style="width:78.85pt;height:16.4pt">
                            <v:imagedata r:id="rId94" o:title=""/>
                          </v:shape>
                          <o:OLEObject Type="Embed" ProgID="Equation.3" ShapeID="_x0000_i2078" DrawAspect="Content" ObjectID="_1821859489" r:id="rId120"/>
                        </w:object>
                      </w:r>
                      <w:r>
                        <w:rPr>
                          <w:rFonts w:eastAsia="Times New Roman"/>
                          <w:lang w:val="en-US" w:eastAsia="en-GB"/>
                        </w:rPr>
                        <w:t xml:space="preserve"> provided by higher layers for </w:t>
                      </w:r>
                      <w:r>
                        <w:rPr>
                          <w:rFonts w:eastAsia="Times New Roman"/>
                          <w:i/>
                          <w:lang w:val="en-US" w:eastAsia="en-GB"/>
                        </w:rPr>
                        <w:t>j=0,</w:t>
                      </w:r>
                      <w:r>
                        <w:rPr>
                          <w:rFonts w:eastAsia="Times New Roman"/>
                          <w:lang w:val="en-US" w:eastAsia="en-GB"/>
                        </w:rPr>
                        <w:t xml:space="preserve"> </w:t>
                      </w:r>
                      <w:r>
                        <w:rPr>
                          <w:rFonts w:eastAsia="Times New Roman"/>
                          <w:i/>
                          <w:lang w:val="en-US" w:eastAsia="en-GB"/>
                        </w:rPr>
                        <w:t>1</w:t>
                      </w:r>
                      <w:r>
                        <w:rPr>
                          <w:rFonts w:eastAsia="Times New Roman"/>
                          <w:lang w:val="en-US" w:eastAsia="en-GB"/>
                        </w:rPr>
                        <w:t xml:space="preserve"> and </w:t>
                      </w:r>
                      <w:r>
                        <w:rPr>
                          <w:rFonts w:eastAsia="Times New Roman"/>
                          <w:i/>
                          <w:lang w:val="en-US" w:eastAsia="en-GB"/>
                        </w:rPr>
                        <w:t xml:space="preserve">3 </w:t>
                      </w:r>
                      <w:r>
                        <w:rPr>
                          <w:rFonts w:eastAsia="Times New Roman"/>
                          <w:lang w:val="en-US" w:eastAsia="en-GB"/>
                        </w:rPr>
                        <w:t xml:space="preserve">for serving cell </w:t>
                      </w:r>
                      <w:r>
                        <w:rPr>
                          <w:rFonts w:eastAsia="Times New Roman"/>
                          <w:position w:val="-6"/>
                          <w:lang w:val="en-US" w:eastAsia="en-GB"/>
                        </w:rPr>
                        <w:object w:dxaOrig="165" w:dyaOrig="195" w14:anchorId="2CC9C318">
                          <v:shape id="_x0000_i2079" type="#_x0000_t75" style="width:8.2pt;height:9.55pt">
                            <v:imagedata r:id="rId26" o:title=""/>
                          </v:shape>
                          <o:OLEObject Type="Embed" ProgID="Equation.3" ShapeID="_x0000_i2079" DrawAspect="Content" ObjectID="_1821859490" r:id="rId121"/>
                        </w:object>
                      </w:r>
                      <w:r>
                        <w:rPr>
                          <w:rFonts w:eastAsia="Times New Roman"/>
                          <w:lang w:val="en-US" w:eastAsia="en-GB"/>
                        </w:rPr>
                        <w:t xml:space="preserve">. For PUSCH (re)transmissions corresponding to a semi-persistent grant then </w:t>
                      </w:r>
                      <w:r>
                        <w:rPr>
                          <w:rFonts w:eastAsia="Times New Roman"/>
                          <w:i/>
                          <w:lang w:val="en-US" w:eastAsia="en-GB"/>
                        </w:rPr>
                        <w:t>j=0</w:t>
                      </w:r>
                      <w:r>
                        <w:rPr>
                          <w:rFonts w:eastAsia="Times New Roman"/>
                          <w:lang w:val="en-US" w:eastAsia="en-GB"/>
                        </w:rPr>
                        <w:t xml:space="preserve"> , for PUSCH (re)transmissions corresponding to a dynamic scheduled grant then </w:t>
                      </w:r>
                      <w:r>
                        <w:rPr>
                          <w:rFonts w:eastAsia="Times New Roman"/>
                          <w:i/>
                          <w:lang w:val="en-US" w:eastAsia="en-GB"/>
                        </w:rPr>
                        <w:t>j=1,</w:t>
                      </w:r>
                      <w:r>
                        <w:rPr>
                          <w:rFonts w:eastAsia="Times New Roman"/>
                          <w:lang w:val="en-US" w:eastAsia="en-GB"/>
                        </w:rPr>
                        <w:t xml:space="preserve"> for</w:t>
                      </w:r>
                      <w:r>
                        <w:rPr>
                          <w:lang w:val="en-US" w:eastAsia="en-GB"/>
                        </w:rPr>
                        <w:t xml:space="preserve"> PUSCH (re)transmissions corresponding to the random access response grant </w:t>
                      </w:r>
                      <w:del w:id="85" w:author="Huawei, HiSilicon" w:date="2025-09-30T15:32:00Z">
                        <w:r>
                          <w:rPr>
                            <w:lang w:val="en-US" w:eastAsia="en-GB"/>
                          </w:rPr>
                          <w:delText>t</w:delText>
                        </w:r>
                      </w:del>
                      <w:r>
                        <w:rPr>
                          <w:lang w:val="en-US" w:eastAsia="en-GB"/>
                        </w:rPr>
                        <w:t xml:space="preserve">hen </w:t>
                      </w:r>
                      <w:r>
                        <w:rPr>
                          <w:rFonts w:eastAsia="Times New Roman"/>
                          <w:i/>
                          <w:lang w:val="en-US" w:eastAsia="en-GB"/>
                        </w:rPr>
                        <w:t>j=2</w:t>
                      </w:r>
                      <w:r>
                        <w:rPr>
                          <w:rFonts w:eastAsia="Times New Roman"/>
                          <w:lang w:val="en-US" w:eastAsia="en-GB"/>
                        </w:rPr>
                        <w:t xml:space="preserve"> and for</w:t>
                      </w:r>
                      <w:r>
                        <w:rPr>
                          <w:lang w:val="en-US" w:eastAsia="en-GB"/>
                        </w:rPr>
                        <w:t xml:space="preserve"> BL/CE UE PUSCH (re)transmission using </w:t>
                      </w:r>
                      <w:r>
                        <w:rPr>
                          <w:rFonts w:eastAsia="Times New Roman"/>
                          <w:lang w:val="en-US" w:eastAsia="en-GB"/>
                        </w:rPr>
                        <w:t xml:space="preserve">preconfigured uplink resource </w:t>
                      </w:r>
                      <w:r>
                        <w:rPr>
                          <w:lang w:val="en-US" w:eastAsia="en-GB"/>
                        </w:rPr>
                        <w:t xml:space="preserve">then </w:t>
                      </w:r>
                      <w:r>
                        <w:rPr>
                          <w:rFonts w:eastAsia="Times New Roman"/>
                          <w:i/>
                          <w:lang w:val="en-US" w:eastAsia="en-GB"/>
                        </w:rPr>
                        <w:t>j=3</w:t>
                      </w:r>
                      <w:r>
                        <w:rPr>
                          <w:rFonts w:eastAsia="Times New Roman"/>
                          <w:lang w:val="en-US" w:eastAsia="en-GB"/>
                        </w:rPr>
                        <w:t xml:space="preserve">. </w:t>
                      </w:r>
                      <w:r>
                        <w:rPr>
                          <w:rFonts w:eastAsia="Times New Roman"/>
                          <w:position w:val="-14"/>
                          <w:lang w:val="en-US" w:eastAsia="en-GB"/>
                        </w:rPr>
                        <w:object w:dxaOrig="1860" w:dyaOrig="330" w14:anchorId="534E4942">
                          <v:shape id="_x0000_i2080" type="#_x0000_t75" style="width:92.95pt;height:16.4pt">
                            <v:imagedata r:id="rId18" o:title=""/>
                          </v:shape>
                          <o:OLEObject Type="Embed" ProgID="Equation.3" ShapeID="_x0000_i2080" DrawAspect="Content" ObjectID="_1821859491" r:id="rId122"/>
                        </w:object>
                      </w:r>
                      <w:r>
                        <w:rPr>
                          <w:rFonts w:eastAsia="Times New Roman"/>
                          <w:lang w:val="en-US" w:eastAsia="en-GB"/>
                        </w:rPr>
                        <w:t xml:space="preserve"> </w:t>
                      </w:r>
                      <w:r>
                        <w:rPr>
                          <w:rFonts w:eastAsia="Times New Roman"/>
                          <w:position w:val="-14"/>
                          <w:lang w:val="en-US" w:eastAsia="en-GB"/>
                        </w:rPr>
                        <w:object w:dxaOrig="4605" w:dyaOrig="330" w14:anchorId="7D5D4523">
                          <v:shape id="_x0000_i2081" type="#_x0000_t75" style="width:230.15pt;height:16.4pt">
                            <v:imagedata r:id="rId20" o:title=""/>
                          </v:shape>
                          <o:OLEObject Type="Embed" ProgID="Equation.3" ShapeID="_x0000_i2081" DrawAspect="Content" ObjectID="_1821859492" r:id="rId123"/>
                        </w:object>
                      </w:r>
                      <w:r>
                        <w:rPr>
                          <w:rFonts w:eastAsia="Times New Roman"/>
                          <w:lang w:val="en-US" w:eastAsia="en-GB"/>
                        </w:rPr>
                        <w:t xml:space="preserve">, where the parameter </w:t>
                      </w:r>
                      <w:r>
                        <w:rPr>
                          <w:rFonts w:eastAsia="Times New Roman"/>
                          <w:i/>
                          <w:lang w:val="en-US" w:eastAsia="en-GB"/>
                        </w:rPr>
                        <w:t>preambleInitialReceivedTargetPower</w:t>
                      </w:r>
                      <w:r>
                        <w:rPr>
                          <w:rFonts w:eastAsia="Times New Roman"/>
                          <w:lang w:val="en-US" w:eastAsia="en-GB"/>
                        </w:rPr>
                        <w:t xml:space="preserve"> [8] (</w:t>
                      </w:r>
                      <w:r>
                        <w:rPr>
                          <w:rFonts w:eastAsia="Times New Roman"/>
                          <w:position w:val="-14"/>
                          <w:lang w:val="en-US" w:eastAsia="en-GB"/>
                        </w:rPr>
                        <w:object w:dxaOrig="630" w:dyaOrig="405" w14:anchorId="7E323996">
                          <v:shape id="_x0000_i2082" type="#_x0000_t75" style="width:31.45pt;height:20.05pt">
                            <v:imagedata r:id="rId22" o:title=""/>
                          </v:shape>
                          <o:OLEObject Type="Embed" ProgID="Equation.3" ShapeID="_x0000_i2082" DrawAspect="Content" ObjectID="_1821859493" r:id="rId124"/>
                        </w:object>
                      </w:r>
                      <w:r>
                        <w:rPr>
                          <w:rFonts w:eastAsia="Times New Roman"/>
                          <w:lang w:val="en-US" w:eastAsia="en-GB"/>
                        </w:rPr>
                        <w:t xml:space="preserve">) and </w:t>
                      </w:r>
                      <w:r>
                        <w:rPr>
                          <w:rFonts w:eastAsia="Times New Roman"/>
                          <w:position w:val="-14"/>
                          <w:lang w:val="en-US" w:eastAsia="en-GB"/>
                        </w:rPr>
                        <w:object w:dxaOrig="1425" w:dyaOrig="405" w14:anchorId="67D822A8">
                          <v:shape id="_x0000_i2083" type="#_x0000_t75" style="width:71.1pt;height:20.05pt">
                            <v:imagedata r:id="rId24" o:title=""/>
                          </v:shape>
                          <o:OLEObject Type="Embed" ProgID="Equation.3" ShapeID="_x0000_i2083" DrawAspect="Content" ObjectID="_1821859494" r:id="rId125"/>
                        </w:object>
                      </w:r>
                      <w:r>
                        <w:rPr>
                          <w:rFonts w:eastAsia="Times New Roman"/>
                          <w:lang w:val="en-US" w:eastAsia="en-GB"/>
                        </w:rPr>
                        <w:t xml:space="preserve"> are signalled from higher layers for serving cell </w:t>
                      </w:r>
                      <w:r>
                        <w:rPr>
                          <w:rFonts w:eastAsia="Times New Roman"/>
                          <w:position w:val="-6"/>
                          <w:lang w:val="en-US" w:eastAsia="en-GB"/>
                        </w:rPr>
                        <w:object w:dxaOrig="165" w:dyaOrig="195" w14:anchorId="69B667E9">
                          <v:shape id="_x0000_i2084" type="#_x0000_t75" style="width:8.2pt;height:9.55pt">
                            <v:imagedata r:id="rId26" o:title=""/>
                          </v:shape>
                          <o:OLEObject Type="Embed" ProgID="Equation.3" ShapeID="_x0000_i2084" DrawAspect="Content" ObjectID="_1821859495" r:id="rId126"/>
                        </w:object>
                      </w:r>
                      <w:r>
                        <w:rPr>
                          <w:rFonts w:eastAsia="Times New Roman"/>
                          <w:lang w:val="en-US" w:eastAsia="en-GB"/>
                        </w:rPr>
                        <w:t xml:space="preserve">. </w:t>
                      </w:r>
                      <w:ins w:id="86" w:author="Huawei, HiSilicon" w:date="2025-09-30T15:31:00Z">
                        <w:r>
                          <w:rPr>
                            <w:rFonts w:eastAsia="SimSun"/>
                            <w:lang w:val="en-US" w:eastAsia="zh-CN"/>
                          </w:rPr>
                          <w:t>For BL/CE UE CB-Msg3 (re)transmissions,</w:t>
                        </w:r>
                      </w:ins>
                      <w:ins w:id="87" w:author="Huawei, HiSilicon" w:date="2025-09-30T15:32:00Z">
                        <w:r>
                          <w:rPr>
                            <w:rFonts w:eastAsia="SimSun"/>
                            <w:lang w:val="en-US" w:eastAsia="zh-CN"/>
                          </w:rPr>
                          <w:t xml:space="preserve"> then </w:t>
                        </w:r>
                        <w:r>
                          <w:rPr>
                            <w:rFonts w:eastAsia="SimSun"/>
                            <w:i/>
                            <w:lang w:val="en-US" w:eastAsia="zh-CN"/>
                          </w:rPr>
                          <w:t>j=4</w:t>
                        </w:r>
                        <w:r>
                          <w:rPr>
                            <w:rFonts w:eastAsia="SimSun"/>
                            <w:lang w:val="en-US" w:eastAsia="zh-CN"/>
                          </w:rPr>
                          <w:t xml:space="preserve"> and</w:t>
                        </w:r>
                      </w:ins>
                      <w:r>
                        <w:rPr>
                          <w:rFonts w:eastAsia="SimSun"/>
                          <w:lang w:val="en-US" w:eastAsia="zh-CN"/>
                        </w:rPr>
                        <w:t xml:space="preserve"> </w:t>
                      </w:r>
                      <m:oMath>
                        <m:sSub>
                          <m:sSubPr>
                            <m:ctrlPr>
                              <w:ins w:id="88" w:author="Huawei, HiSilicon" w:date="2025-09-30T15:31:00Z">
                                <w:rPr>
                                  <w:rFonts w:ascii="Cambria Math" w:eastAsia="Times New Roman" w:hAnsi="Cambria Math"/>
                                  <w:lang w:val="en-US" w:eastAsia="en-GB"/>
                                </w:rPr>
                              </w:ins>
                            </m:ctrlPr>
                          </m:sSubPr>
                          <m:e>
                            <m:r>
                              <w:ins w:id="89" w:author="Huawei, HiSilicon" w:date="2025-09-30T15:31:00Z">
                                <w:rPr>
                                  <w:rFonts w:ascii="Cambria Math" w:eastAsia="Times New Roman" w:hAnsi="Cambria Math"/>
                                  <w:lang w:val="en-US" w:eastAsia="en-GB"/>
                                </w:rPr>
                                <m:t>P</m:t>
                              </w:ins>
                            </m:r>
                          </m:e>
                          <m:sub>
                            <m:r>
                              <w:ins w:id="90" w:author="Huawei, HiSilicon" w:date="2025-09-30T15:31:00Z">
                                <w:rPr>
                                  <w:rFonts w:ascii="Cambria Math" w:eastAsia="Times New Roman" w:hAnsi="Cambria Math"/>
                                  <w:lang w:val="en-US" w:eastAsia="en-GB"/>
                                </w:rPr>
                                <m:t>O_NOMINAL_PUSCH,c</m:t>
                              </w:ins>
                            </m:r>
                          </m:sub>
                        </m:sSub>
                        <m:r>
                          <w:ins w:id="91" w:author="Huawei, HiSilicon" w:date="2025-09-30T15:31:00Z">
                            <w:rPr>
                              <w:rFonts w:ascii="Cambria Math" w:eastAsia="Times New Roman" w:hAnsi="Cambria Math"/>
                              <w:lang w:val="en-US" w:eastAsia="en-GB"/>
                            </w:rPr>
                            <m:t>(</m:t>
                          </w:ins>
                        </m:r>
                        <m:r>
                          <w:ins w:id="92" w:author="Huawei, HiSilicon" w:date="2025-09-30T15:32:00Z">
                            <w:rPr>
                              <w:rFonts w:ascii="Cambria Math" w:eastAsia="Times New Roman" w:hAnsi="Cambria Math"/>
                              <w:lang w:val="en-US" w:eastAsia="en-GB"/>
                            </w:rPr>
                            <m:t>4</m:t>
                          </w:ins>
                        </m:r>
                        <m:r>
                          <w:ins w:id="93" w:author="Huawei, HiSilicon" w:date="2025-09-30T15:31:00Z">
                            <w:rPr>
                              <w:rFonts w:ascii="Cambria Math" w:eastAsia="Times New Roman" w:hAnsi="Cambria Math"/>
                              <w:lang w:val="en-US" w:eastAsia="en-GB"/>
                            </w:rPr>
                            <m:t>) =</m:t>
                          </w:ins>
                        </m:r>
                        <m:r>
                          <w:ins w:id="94" w:author="Huawei, HiSilicon" w:date="2025-09-30T15:31:00Z">
                            <m:rPr>
                              <m:sty m:val="p"/>
                            </m:rPr>
                            <w:rPr>
                              <w:rFonts w:ascii="Cambria Math" w:eastAsia="SimSun" w:hAnsi="Cambria Math"/>
                              <w:lang w:val="en-US" w:eastAsia="zh-CN"/>
                            </w:rPr>
                            <m:t xml:space="preserve"> </m:t>
                          </w:ins>
                        </m:r>
                        <m:r>
                          <w:ins w:id="95" w:author="Huawei, HiSilicon" w:date="2025-09-30T15:31:00Z">
                            <w:rPr>
                              <w:rFonts w:ascii="Cambria Math" w:eastAsia="SimSun" w:hAnsi="Cambria Math"/>
                              <w:lang w:val="en-US" w:eastAsia="zh-CN"/>
                            </w:rPr>
                            <m:t>CB</m:t>
                          </w:ins>
                        </m:r>
                        <m:r>
                          <w:ins w:id="96" w:author="Huawei, HiSilicon" w:date="2025-09-30T15:31:00Z">
                            <m:rPr>
                              <m:sty m:val="p"/>
                            </m:rPr>
                            <w:rPr>
                              <w:rFonts w:eastAsia="SimSun"/>
                              <w:lang w:val="en-US" w:eastAsia="zh-CN"/>
                            </w:rPr>
                            <m:t>⁃</m:t>
                          </w:ins>
                        </m:r>
                        <m:r>
                          <w:ins w:id="97" w:author="Huawei, HiSilicon" w:date="2025-09-30T15:31:00Z">
                            <w:rPr>
                              <w:rFonts w:ascii="Cambria Math" w:eastAsia="SimSun" w:hAnsi="Cambria Math"/>
                              <w:lang w:val="en-US" w:eastAsia="zh-CN"/>
                            </w:rPr>
                            <m:t>MSG3_RECEIVED_TARGET_POWER</m:t>
                          </w:ins>
                        </m:r>
                      </m:oMath>
                    </w:p>
                  </w:txbxContent>
                </v:textbox>
                <w10:wrap type="square" anchorx="margin"/>
              </v:shape>
            </w:pict>
          </mc:Fallback>
        </mc:AlternateContent>
      </w:r>
    </w:p>
    <w:p w14:paraId="1F82DD83" w14:textId="77777777" w:rsidR="00AA48C7" w:rsidRDefault="00AA48C7" w:rsidP="00BA6283">
      <w:pPr>
        <w:rPr>
          <w:b/>
          <w:bCs/>
          <w:i/>
          <w:iCs/>
          <w:highlight w:val="yellow"/>
          <w:lang w:val="en-US"/>
        </w:rPr>
      </w:pPr>
    </w:p>
    <w:p w14:paraId="039C1E17" w14:textId="77777777" w:rsidR="00AA48C7" w:rsidRDefault="00AA48C7" w:rsidP="00BA6283">
      <w:pPr>
        <w:rPr>
          <w:b/>
          <w:bCs/>
          <w:i/>
          <w:iCs/>
          <w:highlight w:val="yellow"/>
          <w:lang w:val="en-US"/>
        </w:rPr>
      </w:pPr>
    </w:p>
    <w:p w14:paraId="362D2FA5" w14:textId="77777777" w:rsidR="00AA48C7" w:rsidRDefault="00AA48C7" w:rsidP="00BA6283">
      <w:pPr>
        <w:rPr>
          <w:b/>
          <w:bCs/>
          <w:i/>
          <w:iCs/>
          <w:highlight w:val="yellow"/>
          <w:lang w:val="en-US"/>
        </w:rPr>
      </w:pPr>
    </w:p>
    <w:p w14:paraId="7F073866" w14:textId="77777777" w:rsidR="00AA48C7" w:rsidRDefault="00AA48C7" w:rsidP="00BA6283">
      <w:pPr>
        <w:rPr>
          <w:b/>
          <w:bCs/>
          <w:i/>
          <w:iCs/>
          <w:highlight w:val="yellow"/>
          <w:lang w:val="en-US"/>
        </w:rPr>
      </w:pPr>
    </w:p>
    <w:p w14:paraId="7E19CB08" w14:textId="77777777" w:rsidR="00AA48C7" w:rsidRDefault="00AA48C7" w:rsidP="00BA6283">
      <w:pPr>
        <w:rPr>
          <w:b/>
          <w:bCs/>
          <w:i/>
          <w:iCs/>
          <w:highlight w:val="yellow"/>
          <w:lang w:val="en-US"/>
        </w:rPr>
      </w:pPr>
    </w:p>
    <w:p w14:paraId="0F0475D0" w14:textId="77777777" w:rsidR="00AA48C7" w:rsidRDefault="00AA48C7" w:rsidP="00BA6283">
      <w:pPr>
        <w:rPr>
          <w:b/>
          <w:bCs/>
          <w:i/>
          <w:iCs/>
          <w:highlight w:val="yellow"/>
          <w:lang w:val="en-US"/>
        </w:rPr>
      </w:pPr>
    </w:p>
    <w:p w14:paraId="5E7D3FD8" w14:textId="77777777" w:rsidR="00AA48C7" w:rsidRDefault="00AA48C7" w:rsidP="00BA6283">
      <w:pPr>
        <w:rPr>
          <w:b/>
          <w:bCs/>
          <w:i/>
          <w:iCs/>
          <w:highlight w:val="yellow"/>
          <w:lang w:val="en-US"/>
        </w:rPr>
      </w:pPr>
    </w:p>
    <w:p w14:paraId="5C7B372B" w14:textId="77777777" w:rsidR="00AA48C7" w:rsidRDefault="00AA48C7" w:rsidP="00BA6283">
      <w:pPr>
        <w:rPr>
          <w:b/>
          <w:bCs/>
          <w:i/>
          <w:iCs/>
          <w:highlight w:val="yellow"/>
          <w:lang w:val="en-US"/>
        </w:rPr>
      </w:pPr>
    </w:p>
    <w:p w14:paraId="6CFD7EA1" w14:textId="77777777" w:rsidR="00AA48C7" w:rsidRDefault="00AA48C7" w:rsidP="00BA6283">
      <w:pPr>
        <w:rPr>
          <w:b/>
          <w:bCs/>
          <w:i/>
          <w:iCs/>
          <w:highlight w:val="yellow"/>
          <w:lang w:val="en-US"/>
        </w:rPr>
      </w:pPr>
    </w:p>
    <w:p w14:paraId="342A34CB" w14:textId="77777777" w:rsidR="00AA48C7" w:rsidRDefault="00AA48C7" w:rsidP="00BA6283">
      <w:pPr>
        <w:rPr>
          <w:b/>
          <w:bCs/>
          <w:i/>
          <w:iCs/>
          <w:highlight w:val="yellow"/>
          <w:lang w:val="en-US"/>
        </w:rPr>
      </w:pPr>
    </w:p>
    <w:p w14:paraId="4C44B7D5" w14:textId="77777777" w:rsidR="00AA48C7" w:rsidRDefault="00AA48C7" w:rsidP="00BA6283">
      <w:pPr>
        <w:rPr>
          <w:b/>
          <w:bCs/>
          <w:i/>
          <w:iCs/>
          <w:highlight w:val="yellow"/>
          <w:lang w:val="en-US"/>
        </w:rPr>
      </w:pPr>
    </w:p>
    <w:p w14:paraId="5182E523" w14:textId="7F8D2CBC" w:rsidR="00AA48C7" w:rsidRDefault="00AA48C7" w:rsidP="00BA6283">
      <w:pPr>
        <w:rPr>
          <w:b/>
          <w:bCs/>
          <w:i/>
          <w:iCs/>
          <w:highlight w:val="yellow"/>
          <w:lang w:val="en-US"/>
        </w:rPr>
      </w:pPr>
      <w:r w:rsidRPr="00AA48C7">
        <w:rPr>
          <w:b/>
          <w:bCs/>
          <w:i/>
          <w:iCs/>
          <w:noProof/>
          <w:highlight w:val="yellow"/>
          <w:lang w:val="en-US"/>
        </w:rPr>
        <w:lastRenderedPageBreak/>
        <mc:AlternateContent>
          <mc:Choice Requires="wps">
            <w:drawing>
              <wp:anchor distT="45720" distB="45720" distL="114300" distR="114300" simplePos="0" relativeHeight="251698176" behindDoc="0" locked="0" layoutInCell="1" allowOverlap="1" wp14:anchorId="6B4C5CAE" wp14:editId="3CD3C071">
                <wp:simplePos x="0" y="0"/>
                <wp:positionH relativeFrom="margin">
                  <wp:posOffset>-635</wp:posOffset>
                </wp:positionH>
                <wp:positionV relativeFrom="paragraph">
                  <wp:posOffset>327025</wp:posOffset>
                </wp:positionV>
                <wp:extent cx="6221095" cy="3240405"/>
                <wp:effectExtent l="0" t="0" r="27305" b="1714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1095" cy="3240405"/>
                        </a:xfrm>
                        <a:prstGeom prst="rect">
                          <a:avLst/>
                        </a:prstGeom>
                        <a:solidFill>
                          <a:srgbClr val="FFFFFF"/>
                        </a:solidFill>
                        <a:ln w="9525">
                          <a:solidFill>
                            <a:srgbClr val="000000"/>
                          </a:solidFill>
                          <a:miter lim="800000"/>
                          <a:headEnd/>
                          <a:tailEnd/>
                        </a:ln>
                      </wps:spPr>
                      <wps:txbx>
                        <w:txbxContent>
                          <w:p w14:paraId="2BBD809A" w14:textId="3B300C38" w:rsidR="00AA48C7" w:rsidRDefault="00AA48C7" w:rsidP="00AA48C7">
                            <w:pPr>
                              <w:overflowPunct w:val="0"/>
                              <w:autoSpaceDE w:val="0"/>
                              <w:autoSpaceDN w:val="0"/>
                              <w:adjustRightInd w:val="0"/>
                              <w:ind w:left="568" w:hanging="284"/>
                              <w:textAlignment w:val="baseline"/>
                              <w:rPr>
                                <w:rFonts w:eastAsia="Times New Roman"/>
                                <w:lang w:val="en-US" w:eastAsia="en-GB"/>
                              </w:rPr>
                            </w:pPr>
                            <w:r>
                              <w:rPr>
                                <w:rFonts w:eastAsia="Times New Roman"/>
                                <w:lang w:val="en-US" w:eastAsia="en-GB"/>
                              </w:rPr>
                              <w:t>-</w:t>
                            </w:r>
                            <w:r>
                              <w:rPr>
                                <w:rFonts w:eastAsia="Times New Roman"/>
                                <w:lang w:val="en-US" w:eastAsia="en-GB"/>
                              </w:rPr>
                              <w:tab/>
                              <w:t xml:space="preserve">If the UE is configured with higher layer parameter </w:t>
                            </w:r>
                            <w:r>
                              <w:rPr>
                                <w:rFonts w:eastAsia="Times New Roman"/>
                                <w:i/>
                                <w:lang w:val="en-US" w:eastAsia="en-GB"/>
                              </w:rPr>
                              <w:t>UplinkPowerControlDedicated</w:t>
                            </w:r>
                            <w:r>
                              <w:rPr>
                                <w:rFonts w:eastAsia="Times New Roman"/>
                                <w:i/>
                                <w:lang w:val="en-US" w:eastAsia="zh-CN"/>
                              </w:rPr>
                              <w:t>-v12x</w:t>
                            </w:r>
                            <w:r>
                              <w:rPr>
                                <w:rFonts w:eastAsia="SimSun"/>
                                <w:i/>
                                <w:lang w:val="en-US" w:eastAsia="zh-CN"/>
                              </w:rPr>
                              <w:t>0</w:t>
                            </w:r>
                            <w:r>
                              <w:rPr>
                                <w:rFonts w:eastAsia="Times New Roman"/>
                                <w:i/>
                                <w:lang w:val="en-US" w:eastAsia="en-GB"/>
                              </w:rPr>
                              <w:t xml:space="preserve"> </w:t>
                            </w:r>
                            <w:r>
                              <w:rPr>
                                <w:rFonts w:eastAsia="Times New Roman"/>
                                <w:lang w:val="en-US" w:eastAsia="en-GB"/>
                              </w:rPr>
                              <w:t xml:space="preserve">for serving cell </w:t>
                            </w:r>
                            <w:r>
                              <w:rPr>
                                <w:rFonts w:eastAsia="Times New Roman"/>
                                <w:position w:val="-6"/>
                                <w:lang w:val="en-US" w:eastAsia="en-GB"/>
                              </w:rPr>
                              <w:object w:dxaOrig="150" w:dyaOrig="195" w14:anchorId="06A6E1C1">
                                <v:shape id="_x0000_i2115" type="#_x0000_t75" style="width:7.3pt;height:9.55pt">
                                  <v:imagedata r:id="rId26" o:title=""/>
                                </v:shape>
                                <o:OLEObject Type="Embed" ProgID="Equation.3" ShapeID="_x0000_i2115" DrawAspect="Content" ObjectID="_1821859496" r:id="rId127"/>
                              </w:object>
                            </w:r>
                            <w:r>
                              <w:rPr>
                                <w:rFonts w:eastAsia="Times New Roman"/>
                                <w:lang w:val="en-US" w:eastAsia="en-GB"/>
                              </w:rPr>
                              <w:t xml:space="preserve"> and if subframe </w:t>
                            </w:r>
                            <w:r>
                              <w:rPr>
                                <w:rFonts w:eastAsia="Times New Roman"/>
                                <w:position w:val="-6"/>
                                <w:lang w:val="en-US" w:eastAsia="en-GB"/>
                              </w:rPr>
                              <w:object w:dxaOrig="150" w:dyaOrig="255" w14:anchorId="4B2F6BA6">
                                <v:shape id="_x0000_i2116" type="#_x0000_t75" style="width:7.3pt;height:12.75pt">
                                  <v:imagedata r:id="rId65" o:title=""/>
                                </v:shape>
                                <o:OLEObject Type="Embed" ProgID="Equation.3" ShapeID="_x0000_i2116" DrawAspect="Content" ObjectID="_1821859497" r:id="rId128"/>
                              </w:object>
                            </w:r>
                            <w:r>
                              <w:rPr>
                                <w:rFonts w:eastAsia="Times New Roman"/>
                                <w:lang w:val="en-US" w:eastAsia="en-GB"/>
                              </w:rPr>
                              <w:t xml:space="preserve"> belongs to uplink power control subframe set 2 as indicated by the higher layer parameter</w:t>
                            </w:r>
                            <w:r>
                              <w:rPr>
                                <w:rFonts w:eastAsia="SimSun"/>
                                <w:lang w:val="en-US" w:eastAsia="zh-CN"/>
                              </w:rPr>
                              <w:t xml:space="preserve"> </w:t>
                            </w:r>
                            <w:r>
                              <w:rPr>
                                <w:rFonts w:eastAsia="SimSun"/>
                                <w:i/>
                                <w:lang w:val="en-US" w:eastAsia="zh-CN"/>
                              </w:rPr>
                              <w:t>tpc-SubframeSet-r12</w:t>
                            </w:r>
                            <w:r>
                              <w:rPr>
                                <w:rFonts w:eastAsia="SimSun"/>
                                <w:lang w:val="en-US" w:eastAsia="zh-CN"/>
                              </w:rPr>
                              <w:t xml:space="preserve">, </w:t>
                            </w:r>
                          </w:p>
                          <w:p w14:paraId="1FFB530A" w14:textId="77777777" w:rsidR="00AA48C7" w:rsidRDefault="00AA48C7" w:rsidP="00AA48C7">
                            <w:pPr>
                              <w:overflowPunct w:val="0"/>
                              <w:autoSpaceDE w:val="0"/>
                              <w:autoSpaceDN w:val="0"/>
                              <w:adjustRightInd w:val="0"/>
                              <w:ind w:left="851" w:hanging="284"/>
                              <w:textAlignment w:val="baseline"/>
                              <w:rPr>
                                <w:rFonts w:eastAsia="Times New Roman"/>
                                <w:lang w:val="en-US" w:eastAsia="en-GB"/>
                              </w:rPr>
                            </w:pPr>
                            <w:r>
                              <w:rPr>
                                <w:rFonts w:eastAsia="Times New Roman"/>
                                <w:lang w:val="en-US" w:eastAsia="en-GB"/>
                              </w:rPr>
                              <w:t>-</w:t>
                            </w:r>
                            <w:r>
                              <w:rPr>
                                <w:rFonts w:eastAsia="Times New Roman"/>
                                <w:lang w:val="en-US" w:eastAsia="en-GB"/>
                              </w:rPr>
                              <w:tab/>
                              <w:t xml:space="preserve">For </w:t>
                            </w:r>
                            <w:r>
                              <w:rPr>
                                <w:rFonts w:eastAsia="Times New Roman"/>
                                <w:i/>
                                <w:lang w:val="en-US" w:eastAsia="en-GB"/>
                              </w:rPr>
                              <w:t>j</w:t>
                            </w:r>
                            <w:r>
                              <w:rPr>
                                <w:rFonts w:eastAsia="Times New Roman"/>
                                <w:lang w:val="en-US" w:eastAsia="en-GB"/>
                              </w:rPr>
                              <w:t xml:space="preserve">=0 or 1, </w:t>
                            </w:r>
                            <w:r>
                              <w:rPr>
                                <w:rFonts w:eastAsia="Times New Roman"/>
                                <w:position w:val="-14"/>
                                <w:lang w:val="en-US" w:eastAsia="en-GB"/>
                              </w:rPr>
                              <w:object w:dxaOrig="4305" w:dyaOrig="405" w14:anchorId="7541A488">
                                <v:shape id="_x0000_i2117" type="#_x0000_t75" style="width:215.1pt;height:20.05pt">
                                  <v:imagedata r:id="rId129" o:title=""/>
                                </v:shape>
                                <o:OLEObject Type="Embed" ProgID="Equation.3" ShapeID="_x0000_i2117" DrawAspect="Content" ObjectID="_1821859498" r:id="rId130"/>
                              </w:object>
                            </w:r>
                            <w:r>
                              <w:rPr>
                                <w:rFonts w:eastAsia="Times New Roman"/>
                                <w:lang w:val="en-US" w:eastAsia="en-GB"/>
                              </w:rPr>
                              <w:t xml:space="preserve">. </w:t>
                            </w:r>
                            <w:r>
                              <w:rPr>
                                <w:rFonts w:eastAsia="Times New Roman"/>
                                <w:position w:val="-14"/>
                                <w:lang w:val="en-US" w:eastAsia="en-GB"/>
                              </w:rPr>
                              <w:object w:dxaOrig="420" w:dyaOrig="405" w14:anchorId="7251DE74">
                                <v:shape id="_x0000_i2118" type="#_x0000_t75" style="width:20.95pt;height:20.05pt">
                                  <v:imagedata r:id="rId131" o:title=""/>
                                </v:shape>
                                <o:OLEObject Type="Embed" ProgID="Equation.3" ShapeID="_x0000_i2118" DrawAspect="Content" ObjectID="_1821859499" r:id="rId132"/>
                              </w:object>
                            </w:r>
                            <w:r>
                              <w:rPr>
                                <w:rFonts w:eastAsia="Times New Roman"/>
                                <w:lang w:val="en-US" w:eastAsia="en-GB"/>
                              </w:rPr>
                              <w:t xml:space="preserve">is the parameter </w:t>
                            </w:r>
                            <w:r>
                              <w:rPr>
                                <w:rFonts w:eastAsia="SimSun"/>
                                <w:i/>
                                <w:lang w:val="en-US" w:eastAsia="zh-CN"/>
                              </w:rPr>
                              <w:t>alpha</w:t>
                            </w:r>
                            <w:r>
                              <w:rPr>
                                <w:rFonts w:eastAsia="Times New Roman"/>
                                <w:i/>
                                <w:lang w:val="en-US" w:eastAsia="en-GB"/>
                              </w:rPr>
                              <w:t>-</w:t>
                            </w:r>
                            <w:r>
                              <w:rPr>
                                <w:rFonts w:eastAsia="SimSun"/>
                                <w:i/>
                                <w:lang w:val="en-US" w:eastAsia="zh-CN"/>
                              </w:rPr>
                              <w:t>SubframeSet2-r12</w:t>
                            </w:r>
                            <w:r>
                              <w:rPr>
                                <w:rFonts w:eastAsia="Times New Roman"/>
                                <w:lang w:val="en-US" w:eastAsia="en-GB"/>
                              </w:rPr>
                              <w:t xml:space="preserve"> provided by higher layers for each serving cell</w:t>
                            </w:r>
                            <w:r>
                              <w:rPr>
                                <w:rFonts w:eastAsia="Times New Roman"/>
                                <w:i/>
                                <w:lang w:val="en-US" w:eastAsia="en-GB"/>
                              </w:rPr>
                              <w:t xml:space="preserve"> </w:t>
                            </w:r>
                            <w:r>
                              <w:rPr>
                                <w:rFonts w:eastAsia="Times New Roman"/>
                                <w:position w:val="-6"/>
                                <w:lang w:val="en-US" w:eastAsia="en-GB"/>
                              </w:rPr>
                              <w:object w:dxaOrig="150" w:dyaOrig="195" w14:anchorId="49CFFB74">
                                <v:shape id="_x0000_i2119" type="#_x0000_t75" style="width:7.3pt;height:9.55pt">
                                  <v:imagedata r:id="rId26" o:title=""/>
                                </v:shape>
                                <o:OLEObject Type="Embed" ProgID="Equation.3" ShapeID="_x0000_i2119" DrawAspect="Content" ObjectID="_1821859500" r:id="rId133"/>
                              </w:object>
                            </w:r>
                            <w:r>
                              <w:rPr>
                                <w:rFonts w:eastAsia="Times New Roman"/>
                                <w:lang w:val="en-US" w:eastAsia="en-GB"/>
                              </w:rPr>
                              <w:t xml:space="preserve">. </w:t>
                            </w:r>
                          </w:p>
                          <w:p w14:paraId="07AD57DD" w14:textId="77777777" w:rsidR="00AA48C7" w:rsidRDefault="00AA48C7" w:rsidP="00AA48C7">
                            <w:pPr>
                              <w:overflowPunct w:val="0"/>
                              <w:autoSpaceDE w:val="0"/>
                              <w:autoSpaceDN w:val="0"/>
                              <w:adjustRightInd w:val="0"/>
                              <w:ind w:left="851" w:hanging="284"/>
                              <w:textAlignment w:val="baseline"/>
                              <w:rPr>
                                <w:rFonts w:eastAsia="Times New Roman"/>
                                <w:lang w:val="en-US" w:eastAsia="en-GB"/>
                              </w:rPr>
                            </w:pPr>
                            <w:r>
                              <w:rPr>
                                <w:rFonts w:eastAsia="Times New Roman"/>
                                <w:lang w:val="en-US" w:eastAsia="en-GB"/>
                              </w:rPr>
                              <w:t>-</w:t>
                            </w:r>
                            <w:r>
                              <w:rPr>
                                <w:rFonts w:eastAsia="Times New Roman"/>
                                <w:lang w:val="en-US" w:eastAsia="en-GB"/>
                              </w:rPr>
                              <w:tab/>
                              <w:t xml:space="preserve">For </w:t>
                            </w:r>
                            <w:r>
                              <w:rPr>
                                <w:rFonts w:eastAsia="Times New Roman"/>
                                <w:i/>
                                <w:lang w:val="en-US" w:eastAsia="en-GB"/>
                              </w:rPr>
                              <w:t>j</w:t>
                            </w:r>
                            <w:r>
                              <w:rPr>
                                <w:rFonts w:eastAsia="Times New Roman"/>
                                <w:lang w:val="en-US" w:eastAsia="en-GB"/>
                              </w:rPr>
                              <w:t xml:space="preserve">=2, </w:t>
                            </w:r>
                            <w:r>
                              <w:rPr>
                                <w:rFonts w:eastAsia="Times New Roman"/>
                                <w:position w:val="-12"/>
                                <w:lang w:val="en-US" w:eastAsia="en-GB"/>
                              </w:rPr>
                              <w:object w:dxaOrig="960" w:dyaOrig="375" w14:anchorId="4AEE7FF6">
                                <v:shape id="_x0000_i2120" type="#_x0000_t75" style="width:47.85pt;height:18.7pt">
                                  <v:imagedata r:id="rId134" o:title=""/>
                                </v:shape>
                                <o:OLEObject Type="Embed" ProgID="Equation.DSMT4" ShapeID="_x0000_i2120" DrawAspect="Content" ObjectID="_1821859501" r:id="rId135"/>
                              </w:object>
                            </w:r>
                            <w:r>
                              <w:rPr>
                                <w:rFonts w:eastAsia="Times New Roman"/>
                                <w:lang w:val="en-US" w:eastAsia="en-GB"/>
                              </w:rPr>
                              <w:t>.</w:t>
                            </w:r>
                          </w:p>
                          <w:p w14:paraId="201079BA" w14:textId="77777777" w:rsidR="00AA48C7" w:rsidRDefault="00AA48C7" w:rsidP="00AA48C7">
                            <w:pPr>
                              <w:overflowPunct w:val="0"/>
                              <w:autoSpaceDE w:val="0"/>
                              <w:autoSpaceDN w:val="0"/>
                              <w:adjustRightInd w:val="0"/>
                              <w:ind w:left="568" w:hanging="284"/>
                              <w:textAlignment w:val="baseline"/>
                              <w:rPr>
                                <w:rFonts w:eastAsia="Times New Roman"/>
                                <w:lang w:val="en-US" w:eastAsia="en-GB"/>
                              </w:rPr>
                            </w:pPr>
                            <w:r>
                              <w:rPr>
                                <w:rFonts w:eastAsia="Times New Roman"/>
                                <w:lang w:val="en-US" w:eastAsia="en-GB"/>
                              </w:rPr>
                              <w:t>-</w:t>
                            </w:r>
                            <w:r>
                              <w:rPr>
                                <w:rFonts w:eastAsia="Times New Roman"/>
                                <w:lang w:val="en-US" w:eastAsia="en-GB"/>
                              </w:rPr>
                              <w:tab/>
                              <w:t xml:space="preserve">Else if the UE is configured with higher layer parameter </w:t>
                            </w:r>
                            <w:r>
                              <w:rPr>
                                <w:rFonts w:eastAsia="Times New Roman"/>
                                <w:i/>
                                <w:lang w:val="en-US" w:eastAsia="en-GB"/>
                              </w:rPr>
                              <w:t>UplinkPowerControlDedicated-v15x0</w:t>
                            </w:r>
                            <w:r>
                              <w:rPr>
                                <w:rFonts w:eastAsia="Times New Roman"/>
                                <w:lang w:val="en-US" w:eastAsia="en-GB"/>
                              </w:rPr>
                              <w:t xml:space="preserve"> for serving cell </w:t>
                            </w:r>
                            <w:r>
                              <w:rPr>
                                <w:rFonts w:eastAsia="Times New Roman"/>
                                <w:i/>
                                <w:lang w:val="en-US" w:eastAsia="en-GB"/>
                              </w:rPr>
                              <w:t>c</w:t>
                            </w:r>
                            <w:r>
                              <w:rPr>
                                <w:rFonts w:eastAsia="Times New Roman"/>
                                <w:lang w:val="en-US" w:eastAsia="en-GB"/>
                              </w:rPr>
                              <w:t>,</w:t>
                            </w:r>
                          </w:p>
                          <w:p w14:paraId="331A9024" w14:textId="77777777" w:rsidR="00AA48C7" w:rsidRDefault="00AA48C7" w:rsidP="00AA48C7">
                            <w:pPr>
                              <w:overflowPunct w:val="0"/>
                              <w:autoSpaceDE w:val="0"/>
                              <w:autoSpaceDN w:val="0"/>
                              <w:adjustRightInd w:val="0"/>
                              <w:ind w:left="851" w:hanging="284"/>
                              <w:textAlignment w:val="baseline"/>
                              <w:rPr>
                                <w:rFonts w:eastAsia="Times New Roman"/>
                                <w:lang w:val="en-US" w:eastAsia="en-GB"/>
                              </w:rPr>
                            </w:pPr>
                            <w:r>
                              <w:rPr>
                                <w:rFonts w:eastAsia="Times New Roman"/>
                                <w:lang w:val="en-US" w:eastAsia="en-GB"/>
                              </w:rPr>
                              <w:t>-</w:t>
                            </w:r>
                            <w:r>
                              <w:rPr>
                                <w:rFonts w:eastAsia="Times New Roman"/>
                                <w:lang w:val="en-US" w:eastAsia="en-GB"/>
                              </w:rPr>
                              <w:tab/>
                              <w:t xml:space="preserve">For </w:t>
                            </w:r>
                            <w:r>
                              <w:rPr>
                                <w:rFonts w:eastAsia="Times New Roman"/>
                                <w:i/>
                                <w:lang w:val="en-US" w:eastAsia="en-GB"/>
                              </w:rPr>
                              <w:t>j</w:t>
                            </w:r>
                            <w:r>
                              <w:rPr>
                                <w:rFonts w:eastAsia="Times New Roman"/>
                                <w:lang w:val="en-US" w:eastAsia="en-GB"/>
                              </w:rPr>
                              <w:t xml:space="preserve">=0 or 1, </w:t>
                            </w:r>
                            <w:r>
                              <w:rPr>
                                <w:rFonts w:eastAsia="Calibri"/>
                                <w:position w:val="-12"/>
                                <w:sz w:val="22"/>
                                <w:szCs w:val="22"/>
                                <w:lang w:val="en-US" w:eastAsia="ja-JP"/>
                              </w:rPr>
                              <w:object w:dxaOrig="3870" w:dyaOrig="330" w14:anchorId="3AAFCCA5">
                                <v:shape id="_x0000_i2121" type="#_x0000_t75" style="width:193.65pt;height:16.4pt">
                                  <v:imagedata r:id="rId136" o:title=""/>
                                </v:shape>
                                <o:OLEObject Type="Embed" ProgID="Equation.DSMT4" ShapeID="_x0000_i2121" DrawAspect="Content" ObjectID="_1821859502" r:id="rId137"/>
                              </w:object>
                            </w:r>
                            <w:r>
                              <w:rPr>
                                <w:rFonts w:eastAsia="Times New Roman"/>
                                <w:lang w:val="en-US" w:eastAsia="en-GB"/>
                              </w:rPr>
                              <w:t xml:space="preserve">. </w:t>
                            </w:r>
                            <w:r>
                              <w:rPr>
                                <w:rFonts w:eastAsia="Calibri"/>
                                <w:position w:val="-12"/>
                                <w:sz w:val="22"/>
                                <w:szCs w:val="22"/>
                                <w:lang w:val="en-US" w:eastAsia="ja-JP"/>
                              </w:rPr>
                              <w:object w:dxaOrig="480" w:dyaOrig="330" w14:anchorId="054AAC56">
                                <v:shape id="_x0000_i2122" type="#_x0000_t75" style="width:24.15pt;height:16.4pt">
                                  <v:imagedata r:id="rId138" o:title=""/>
                                </v:shape>
                                <o:OLEObject Type="Embed" ProgID="Equation.DSMT4" ShapeID="_x0000_i2122" DrawAspect="Content" ObjectID="_1821859503" r:id="rId139"/>
                              </w:object>
                            </w:r>
                            <w:r>
                              <w:rPr>
                                <w:rFonts w:eastAsia="Times New Roman"/>
                                <w:lang w:val="en-US" w:eastAsia="en-GB"/>
                              </w:rPr>
                              <w:t xml:space="preserve">is the parameter </w:t>
                            </w:r>
                            <w:r>
                              <w:rPr>
                                <w:rFonts w:eastAsia="Times New Roman"/>
                                <w:i/>
                                <w:lang w:val="en-US" w:eastAsia="en-GB"/>
                              </w:rPr>
                              <w:t>alpha-UE</w:t>
                            </w:r>
                            <w:r>
                              <w:rPr>
                                <w:rFonts w:eastAsia="SimSun"/>
                                <w:i/>
                                <w:lang w:val="en-US" w:eastAsia="zh-CN"/>
                              </w:rPr>
                              <w:t>-r15</w:t>
                            </w:r>
                            <w:r>
                              <w:rPr>
                                <w:rFonts w:eastAsia="Times New Roman"/>
                                <w:lang w:val="en-US" w:eastAsia="en-GB"/>
                              </w:rPr>
                              <w:t xml:space="preserve"> provided by higher layers for each serving cell</w:t>
                            </w:r>
                            <w:r>
                              <w:rPr>
                                <w:rFonts w:eastAsia="Times New Roman"/>
                                <w:i/>
                                <w:lang w:val="en-US" w:eastAsia="en-GB"/>
                              </w:rPr>
                              <w:t xml:space="preserve"> </w:t>
                            </w:r>
                            <w:r>
                              <w:rPr>
                                <w:rFonts w:eastAsia="Calibri"/>
                                <w:position w:val="-6"/>
                                <w:sz w:val="22"/>
                                <w:szCs w:val="22"/>
                                <w:lang w:val="en-US" w:eastAsia="ja-JP"/>
                              </w:rPr>
                              <w:object w:dxaOrig="150" w:dyaOrig="195" w14:anchorId="1CC22348">
                                <v:shape id="_x0000_i2123" type="#_x0000_t75" style="width:7.3pt;height:9.55pt">
                                  <v:imagedata r:id="rId26" o:title=""/>
                                </v:shape>
                                <o:OLEObject Type="Embed" ProgID="Equation.3" ShapeID="_x0000_i2123" DrawAspect="Content" ObjectID="_1821859504" r:id="rId140"/>
                              </w:object>
                            </w:r>
                            <w:r>
                              <w:rPr>
                                <w:rFonts w:eastAsia="Times New Roman"/>
                                <w:lang w:val="en-US" w:eastAsia="en-GB"/>
                              </w:rPr>
                              <w:t xml:space="preserve">. </w:t>
                            </w:r>
                          </w:p>
                          <w:p w14:paraId="1D187811" w14:textId="77777777" w:rsidR="00AA48C7" w:rsidRDefault="00AA48C7" w:rsidP="00AA48C7">
                            <w:pPr>
                              <w:overflowPunct w:val="0"/>
                              <w:autoSpaceDE w:val="0"/>
                              <w:autoSpaceDN w:val="0"/>
                              <w:adjustRightInd w:val="0"/>
                              <w:ind w:left="851" w:hanging="284"/>
                              <w:textAlignment w:val="baseline"/>
                              <w:rPr>
                                <w:rFonts w:eastAsia="Times New Roman"/>
                                <w:lang w:val="en-US" w:eastAsia="en-GB"/>
                              </w:rPr>
                            </w:pPr>
                            <w:r>
                              <w:rPr>
                                <w:rFonts w:eastAsia="Times New Roman"/>
                                <w:lang w:val="en-US" w:eastAsia="en-GB"/>
                              </w:rPr>
                              <w:t>-</w:t>
                            </w:r>
                            <w:r>
                              <w:rPr>
                                <w:rFonts w:eastAsia="Times New Roman"/>
                                <w:lang w:val="en-US" w:eastAsia="en-GB"/>
                              </w:rPr>
                              <w:tab/>
                              <w:t xml:space="preserve">For </w:t>
                            </w:r>
                            <w:r>
                              <w:rPr>
                                <w:rFonts w:eastAsia="Times New Roman"/>
                                <w:i/>
                                <w:lang w:val="en-US" w:eastAsia="en-GB"/>
                              </w:rPr>
                              <w:t>j</w:t>
                            </w:r>
                            <w:r>
                              <w:rPr>
                                <w:rFonts w:eastAsia="Times New Roman"/>
                                <w:lang w:val="en-US" w:eastAsia="en-GB"/>
                              </w:rPr>
                              <w:t xml:space="preserve">=2, </w:t>
                            </w:r>
                            <w:r>
                              <w:rPr>
                                <w:rFonts w:eastAsia="Calibri"/>
                                <w:position w:val="-12"/>
                                <w:sz w:val="22"/>
                                <w:szCs w:val="22"/>
                                <w:lang w:val="en-US" w:eastAsia="ja-JP"/>
                              </w:rPr>
                              <w:object w:dxaOrig="960" w:dyaOrig="405" w14:anchorId="5ED031EF">
                                <v:shape id="_x0000_i2124" type="#_x0000_t75" style="width:47.85pt;height:20.05pt">
                                  <v:imagedata r:id="rId134" o:title=""/>
                                </v:shape>
                                <o:OLEObject Type="Embed" ProgID="Equation.DSMT4" ShapeID="_x0000_i2124" DrawAspect="Content" ObjectID="_1821859505" r:id="rId141"/>
                              </w:object>
                            </w:r>
                            <w:r>
                              <w:rPr>
                                <w:rFonts w:eastAsia="Times New Roman"/>
                                <w:lang w:val="en-US" w:eastAsia="en-GB"/>
                              </w:rPr>
                              <w:t>.</w:t>
                            </w:r>
                          </w:p>
                          <w:p w14:paraId="4EC2E67D" w14:textId="77777777" w:rsidR="00AA48C7" w:rsidRDefault="00AA48C7" w:rsidP="00AA48C7">
                            <w:pPr>
                              <w:overflowPunct w:val="0"/>
                              <w:autoSpaceDE w:val="0"/>
                              <w:autoSpaceDN w:val="0"/>
                              <w:adjustRightInd w:val="0"/>
                              <w:ind w:left="568" w:hanging="284"/>
                              <w:textAlignment w:val="baseline"/>
                              <w:rPr>
                                <w:rFonts w:eastAsia="Times New Roman"/>
                                <w:lang w:val="en-US" w:eastAsia="en-GB"/>
                              </w:rPr>
                            </w:pPr>
                            <w:r>
                              <w:rPr>
                                <w:rFonts w:eastAsia="Times New Roman"/>
                                <w:lang w:val="en-US" w:eastAsia="en-GB"/>
                              </w:rPr>
                              <w:tab/>
                              <w:t>Otherwise</w:t>
                            </w:r>
                          </w:p>
                          <w:p w14:paraId="261119BC" w14:textId="77777777" w:rsidR="00AA48C7" w:rsidRDefault="00AA48C7" w:rsidP="00AA48C7">
                            <w:pPr>
                              <w:overflowPunct w:val="0"/>
                              <w:autoSpaceDE w:val="0"/>
                              <w:autoSpaceDN w:val="0"/>
                              <w:adjustRightInd w:val="0"/>
                              <w:ind w:left="851" w:hanging="284"/>
                              <w:textAlignment w:val="baseline"/>
                              <w:rPr>
                                <w:rFonts w:eastAsia="Times New Roman"/>
                                <w:lang w:val="en-US" w:eastAsia="en-GB"/>
                              </w:rPr>
                            </w:pPr>
                            <w:r>
                              <w:rPr>
                                <w:rFonts w:eastAsia="Malgun Gothic"/>
                                <w:lang w:val="en-US" w:eastAsia="en-GB"/>
                              </w:rPr>
                              <w:t>-</w:t>
                            </w:r>
                            <w:r>
                              <w:rPr>
                                <w:rFonts w:eastAsia="Malgun Gothic"/>
                                <w:lang w:val="en-US" w:eastAsia="en-GB"/>
                              </w:rPr>
                              <w:tab/>
                              <w:t xml:space="preserve">For </w:t>
                            </w:r>
                            <w:r>
                              <w:rPr>
                                <w:rFonts w:eastAsia="Times New Roman"/>
                                <w:i/>
                                <w:lang w:val="en-US" w:eastAsia="en-GB"/>
                              </w:rPr>
                              <w:t>j</w:t>
                            </w:r>
                            <w:r>
                              <w:rPr>
                                <w:rFonts w:eastAsia="Malgun Gothic"/>
                                <w:lang w:val="en-US" w:eastAsia="en-GB"/>
                              </w:rPr>
                              <w:t xml:space="preserve"> =0 or </w:t>
                            </w:r>
                            <w:r>
                              <w:rPr>
                                <w:rFonts w:eastAsia="Malgun Gothic"/>
                                <w:i/>
                                <w:lang w:val="en-US" w:eastAsia="en-GB"/>
                              </w:rPr>
                              <w:t>1</w:t>
                            </w:r>
                            <w:r>
                              <w:rPr>
                                <w:rFonts w:eastAsia="Malgun Gothic"/>
                                <w:lang w:val="en-US" w:eastAsia="en-GB"/>
                              </w:rPr>
                              <w:t xml:space="preserve">, </w:t>
                            </w:r>
                            <w:r>
                              <w:rPr>
                                <w:rFonts w:eastAsia="Times New Roman"/>
                                <w:position w:val="-10"/>
                                <w:lang w:val="en-US" w:eastAsia="en-GB"/>
                              </w:rPr>
                              <w:object w:dxaOrig="2985" w:dyaOrig="300" w14:anchorId="7418812D">
                                <v:shape id="_x0000_i2125" type="#_x0000_t75" style="width:149.45pt;height:15.05pt">
                                  <v:imagedata r:id="rId142" o:title=""/>
                                </v:shape>
                                <o:OLEObject Type="Embed" ProgID="Equation.3" ShapeID="_x0000_i2125" DrawAspect="Content" ObjectID="_1821859506" r:id="rId143"/>
                              </w:object>
                            </w:r>
                            <w:r>
                              <w:rPr>
                                <w:rFonts w:eastAsia="Times New Roman"/>
                                <w:lang w:val="en-US" w:eastAsia="en-GB"/>
                              </w:rPr>
                              <w:t xml:space="preserve"> is a 3-bit parameter provided by higher layers for serving cell</w:t>
                            </w:r>
                            <w:r>
                              <w:rPr>
                                <w:rFonts w:eastAsia="Times New Roman"/>
                                <w:i/>
                                <w:lang w:val="en-US" w:eastAsia="en-GB"/>
                              </w:rPr>
                              <w:t xml:space="preserve"> </w:t>
                            </w:r>
                            <w:r>
                              <w:rPr>
                                <w:rFonts w:eastAsia="Times New Roman"/>
                                <w:position w:val="-6"/>
                                <w:lang w:val="en-US" w:eastAsia="en-GB"/>
                              </w:rPr>
                              <w:object w:dxaOrig="165" w:dyaOrig="195" w14:anchorId="6B209601">
                                <v:shape id="_x0000_i2126" type="#_x0000_t75" style="width:8.2pt;height:9.55pt">
                                  <v:imagedata r:id="rId26" o:title=""/>
                                </v:shape>
                                <o:OLEObject Type="Embed" ProgID="Equation.3" ShapeID="_x0000_i2126" DrawAspect="Content" ObjectID="_1821859507" r:id="rId144"/>
                              </w:object>
                            </w:r>
                            <w:r>
                              <w:rPr>
                                <w:rFonts w:eastAsia="Times New Roman"/>
                                <w:lang w:val="en-US" w:eastAsia="en-GB"/>
                              </w:rPr>
                              <w:t xml:space="preserve">. For </w:t>
                            </w:r>
                            <w:r>
                              <w:rPr>
                                <w:rFonts w:eastAsia="Times New Roman"/>
                                <w:i/>
                                <w:lang w:val="en-US" w:eastAsia="en-GB"/>
                              </w:rPr>
                              <w:t>j</w:t>
                            </w:r>
                            <w:r>
                              <w:rPr>
                                <w:rFonts w:eastAsia="Times New Roman"/>
                                <w:lang w:val="en-US" w:eastAsia="en-GB"/>
                              </w:rPr>
                              <w:t xml:space="preserve">=2, </w:t>
                            </w:r>
                            <w:r>
                              <w:rPr>
                                <w:rFonts w:eastAsia="Times New Roman"/>
                                <w:position w:val="-10"/>
                                <w:lang w:val="en-US" w:eastAsia="en-GB"/>
                              </w:rPr>
                              <w:object w:dxaOrig="915" w:dyaOrig="300" w14:anchorId="5C278B8A">
                                <v:shape id="_x0000_i2127" type="#_x0000_t75" style="width:45.55pt;height:15.05pt">
                                  <v:imagedata r:id="rId145" o:title=""/>
                                </v:shape>
                                <o:OLEObject Type="Embed" ProgID="Equation.3" ShapeID="_x0000_i2127" DrawAspect="Content" ObjectID="_1821859508" r:id="rId146"/>
                              </w:object>
                            </w:r>
                            <w:r>
                              <w:rPr>
                                <w:rFonts w:eastAsia="Malgun Gothic"/>
                                <w:lang w:val="en-US" w:eastAsia="en-GB"/>
                              </w:rPr>
                              <w:t xml:space="preserve"> For </w:t>
                            </w:r>
                            <w:r>
                              <w:rPr>
                                <w:rFonts w:eastAsia="Times New Roman"/>
                                <w:i/>
                                <w:lang w:val="en-US" w:eastAsia="en-GB"/>
                              </w:rPr>
                              <w:t>j</w:t>
                            </w:r>
                            <w:r>
                              <w:rPr>
                                <w:rFonts w:eastAsia="Malgun Gothic"/>
                                <w:lang w:val="en-US" w:eastAsia="en-GB"/>
                              </w:rPr>
                              <w:t>=</w:t>
                            </w:r>
                            <w:r>
                              <w:rPr>
                                <w:rFonts w:eastAsia="Malgun Gothic"/>
                                <w:i/>
                                <w:lang w:val="en-US" w:eastAsia="en-GB"/>
                              </w:rPr>
                              <w:t>3</w:t>
                            </w:r>
                            <w:r>
                              <w:rPr>
                                <w:rFonts w:eastAsia="Malgun Gothic"/>
                                <w:lang w:val="en-US" w:eastAsia="en-GB"/>
                              </w:rPr>
                              <w:t xml:space="preserve">, </w:t>
                            </w:r>
                            <w:r>
                              <w:rPr>
                                <w:rFonts w:eastAsia="Times New Roman"/>
                                <w:position w:val="-12"/>
                                <w:lang w:val="en-US" w:eastAsia="en-GB"/>
                              </w:rPr>
                              <w:object w:dxaOrig="600" w:dyaOrig="375" w14:anchorId="74210B9D">
                                <v:shape id="_x0000_i2128" type="#_x0000_t75" style="width:30.1pt;height:18.7pt">
                                  <v:imagedata r:id="rId147" o:title=""/>
                                </v:shape>
                                <o:OLEObject Type="Embed" ProgID="Equation.DSMT4" ShapeID="_x0000_i2128" DrawAspect="Content" ObjectID="_1821859509" r:id="rId148"/>
                              </w:object>
                            </w:r>
                            <w:r>
                              <w:rPr>
                                <w:rFonts w:eastAsia="Times New Roman"/>
                                <w:lang w:val="en-US" w:eastAsia="en-GB"/>
                              </w:rPr>
                              <w:t xml:space="preserve"> is the parameter </w:t>
                            </w:r>
                            <w:r>
                              <w:rPr>
                                <w:rFonts w:eastAsia="Times New Roman"/>
                                <w:i/>
                                <w:lang w:val="en-US" w:eastAsia="en-GB"/>
                              </w:rPr>
                              <w:t>pur-PUSCH-power-control-alpha</w:t>
                            </w:r>
                            <w:r>
                              <w:rPr>
                                <w:rFonts w:eastAsia="Times New Roman"/>
                                <w:lang w:val="en-US" w:eastAsia="en-GB"/>
                              </w:rPr>
                              <w:t xml:space="preserve"> provided by higher layers for serving cell</w:t>
                            </w:r>
                            <w:r>
                              <w:rPr>
                                <w:rFonts w:eastAsia="Times New Roman"/>
                                <w:i/>
                                <w:lang w:val="en-US" w:eastAsia="en-GB"/>
                              </w:rPr>
                              <w:t xml:space="preserve"> </w:t>
                            </w:r>
                            <w:r>
                              <w:rPr>
                                <w:rFonts w:eastAsia="Times New Roman"/>
                                <w:position w:val="-6"/>
                                <w:lang w:val="en-US" w:eastAsia="en-GB"/>
                              </w:rPr>
                              <w:object w:dxaOrig="165" w:dyaOrig="225" w14:anchorId="32C7881D">
                                <v:shape id="_x0000_i2129" type="#_x0000_t75" style="width:8.2pt;height:11.4pt">
                                  <v:imagedata r:id="rId26" o:title=""/>
                                </v:shape>
                                <o:OLEObject Type="Embed" ProgID="Equation.3" ShapeID="_x0000_i2129" DrawAspect="Content" ObjectID="_1821859510" r:id="rId149"/>
                              </w:object>
                            </w:r>
                            <w:r>
                              <w:rPr>
                                <w:rFonts w:eastAsia="Times New Roman"/>
                                <w:lang w:val="en-US" w:eastAsia="en-GB"/>
                              </w:rPr>
                              <w:t>.</w:t>
                            </w:r>
                            <w:ins w:id="98" w:author="Huawei, HiSilicon" w:date="2025-09-30T15:32:00Z">
                              <w:r>
                                <w:rPr>
                                  <w:rFonts w:eastAsia="Times New Roman"/>
                                  <w:lang w:val="en-US" w:eastAsia="en-GB"/>
                                </w:rPr>
                                <w:t xml:space="preserve"> For </w:t>
                              </w:r>
                              <w:r>
                                <w:rPr>
                                  <w:rFonts w:eastAsia="Times New Roman"/>
                                  <w:i/>
                                  <w:lang w:val="en-US" w:eastAsia="en-GB"/>
                                </w:rPr>
                                <w:t>j=4</w:t>
                              </w:r>
                              <w:r>
                                <w:rPr>
                                  <w:rFonts w:eastAsia="Times New Roman"/>
                                  <w:lang w:val="en-US" w:eastAsia="en-GB"/>
                                </w:rPr>
                                <w:t xml:space="preserve">, </w:t>
                              </w:r>
                            </w:ins>
                            <m:oMath>
                              <m:sSub>
                                <m:sSubPr>
                                  <m:ctrlPr>
                                    <w:ins w:id="99" w:author="Huawei, HiSilicon" w:date="2025-09-30T15:32:00Z">
                                      <w:rPr>
                                        <w:rFonts w:ascii="Cambria Math" w:hAnsi="Cambria Math"/>
                                        <w:lang w:val="en-US"/>
                                      </w:rPr>
                                    </w:ins>
                                  </m:ctrlPr>
                                </m:sSubPr>
                                <m:e>
                                  <m:r>
                                    <w:ins w:id="100" w:author="Huawei, HiSilicon" w:date="2025-09-30T15:32:00Z">
                                      <w:rPr>
                                        <w:rFonts w:ascii="Cambria Math" w:hAnsi="Cambria Math"/>
                                        <w:lang w:val="en-US"/>
                                      </w:rPr>
                                      <m:t>α</m:t>
                                    </w:ins>
                                  </m:r>
                                </m:e>
                                <m:sub>
                                  <m:r>
                                    <w:ins w:id="101" w:author="Huawei, HiSilicon" w:date="2025-09-30T15:32:00Z">
                                      <w:rPr>
                                        <w:rFonts w:ascii="Cambria Math" w:hAnsi="Cambria Math"/>
                                        <w:lang w:val="en-US"/>
                                      </w:rPr>
                                      <m:t>c</m:t>
                                    </w:ins>
                                  </m:r>
                                </m:sub>
                              </m:sSub>
                              <m:r>
                                <w:ins w:id="102" w:author="Huawei, HiSilicon" w:date="2025-09-30T15:32:00Z">
                                  <w:rPr>
                                    <w:rFonts w:ascii="Cambria Math" w:hAnsi="Cambria Math"/>
                                    <w:lang w:val="en-US"/>
                                  </w:rPr>
                                  <m:t>(j)</m:t>
                                </w:ins>
                              </m:r>
                            </m:oMath>
                            <w:ins w:id="103" w:author="Huawei, HiSilicon" w:date="2025-09-30T15:32:00Z">
                              <w:r>
                                <w:rPr>
                                  <w:lang w:val="en-US"/>
                                </w:rPr>
                                <w:t xml:space="preserve"> is the parameter </w:t>
                              </w:r>
                              <w:r>
                                <w:rPr>
                                  <w:i/>
                                  <w:lang w:val="en-US"/>
                                </w:rPr>
                                <w:t>alpha</w:t>
                              </w:r>
                              <w:r>
                                <w:rPr>
                                  <w:lang w:val="en-US"/>
                                </w:rPr>
                                <w:t xml:space="preserve"> in </w:t>
                              </w:r>
                              <w:r>
                                <w:rPr>
                                  <w:i/>
                                  <w:lang w:val="en-US"/>
                                </w:rPr>
                                <w:t>CB-Msg3-ConfigSIB</w:t>
                              </w:r>
                              <w:r>
                                <w:rPr>
                                  <w:lang w:val="en-US"/>
                                </w:rPr>
                                <w:t xml:space="preserve"> provided by higher layers for serving cell </w:t>
                              </w:r>
                              <w:r>
                                <w:rPr>
                                  <w:i/>
                                  <w:lang w:val="en-US"/>
                                </w:rPr>
                                <w:t>c</w:t>
                              </w:r>
                              <w:r>
                                <w:rPr>
                                  <w:lang w:val="en-US"/>
                                </w:rPr>
                                <w:t>.</w:t>
                              </w:r>
                            </w:ins>
                          </w:p>
                          <w:p w14:paraId="79151058" w14:textId="77777777" w:rsidR="00AA48C7" w:rsidRDefault="00AA48C7" w:rsidP="00AA48C7">
                            <w:r>
                              <w:rPr>
                                <w:color w:val="FF0000"/>
                                <w:lang w:val="en-US"/>
                              </w:rPr>
                              <w:t xml:space="preserve"> ============================ Unchanged Text Omitted ===================================</w:t>
                            </w:r>
                          </w:p>
                          <w:p w14:paraId="3292AD53" w14:textId="2FF73EC6" w:rsidR="00AA48C7" w:rsidRDefault="00AA48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4C5CAE" id="_x0000_s1030" type="#_x0000_t202" style="position:absolute;margin-left:-.05pt;margin-top:25.75pt;width:489.85pt;height:255.15pt;z-index:251698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">
                <v:textbox>
                  <w:txbxContent>
                    <w:p w14:paraId="2BBD809A" w14:textId="3B300C38" w:rsidR="00AA48C7" w:rsidRDefault="00AA48C7" w:rsidP="00AA48C7">
                      <w:pPr>
                        <w:overflowPunct w:val="0"/>
                        <w:autoSpaceDE w:val="0"/>
                        <w:autoSpaceDN w:val="0"/>
                        <w:adjustRightInd w:val="0"/>
                        <w:ind w:left="568" w:hanging="284"/>
                        <w:textAlignment w:val="baseline"/>
                        <w:rPr>
                          <w:rFonts w:eastAsia="Times New Roman"/>
                          <w:lang w:val="en-US" w:eastAsia="en-GB"/>
                        </w:rPr>
                      </w:pPr>
                      <w:r>
                        <w:rPr>
                          <w:rFonts w:eastAsia="Times New Roman"/>
                          <w:lang w:val="en-US" w:eastAsia="en-GB"/>
                        </w:rPr>
                        <w:t>-</w:t>
                      </w:r>
                      <w:r>
                        <w:rPr>
                          <w:rFonts w:eastAsia="Times New Roman"/>
                          <w:lang w:val="en-US" w:eastAsia="en-GB"/>
                        </w:rPr>
                        <w:tab/>
                        <w:t xml:space="preserve">If the UE is configured with higher layer parameter </w:t>
                      </w:r>
                      <w:r>
                        <w:rPr>
                          <w:rFonts w:eastAsia="Times New Roman"/>
                          <w:i/>
                          <w:lang w:val="en-US" w:eastAsia="en-GB"/>
                        </w:rPr>
                        <w:t>UplinkPowerControlDedicated</w:t>
                      </w:r>
                      <w:r>
                        <w:rPr>
                          <w:rFonts w:eastAsia="Times New Roman"/>
                          <w:i/>
                          <w:lang w:val="en-US" w:eastAsia="zh-CN"/>
                        </w:rPr>
                        <w:t>-v12x</w:t>
                      </w:r>
                      <w:r>
                        <w:rPr>
                          <w:rFonts w:eastAsia="SimSun"/>
                          <w:i/>
                          <w:lang w:val="en-US" w:eastAsia="zh-CN"/>
                        </w:rPr>
                        <w:t>0</w:t>
                      </w:r>
                      <w:r>
                        <w:rPr>
                          <w:rFonts w:eastAsia="Times New Roman"/>
                          <w:i/>
                          <w:lang w:val="en-US" w:eastAsia="en-GB"/>
                        </w:rPr>
                        <w:t xml:space="preserve"> </w:t>
                      </w:r>
                      <w:r>
                        <w:rPr>
                          <w:rFonts w:eastAsia="Times New Roman"/>
                          <w:lang w:val="en-US" w:eastAsia="en-GB"/>
                        </w:rPr>
                        <w:t xml:space="preserve">for serving cell </w:t>
                      </w:r>
                      <w:r>
                        <w:rPr>
                          <w:rFonts w:eastAsia="Times New Roman"/>
                          <w:position w:val="-6"/>
                          <w:lang w:val="en-US" w:eastAsia="en-GB"/>
                        </w:rPr>
                        <w:object w:dxaOrig="150" w:dyaOrig="195" w14:anchorId="06A6E1C1">
                          <v:shape id="_x0000_i2115" type="#_x0000_t75" style="width:7.3pt;height:9.55pt">
                            <v:imagedata r:id="rId26" o:title=""/>
                          </v:shape>
                          <o:OLEObject Type="Embed" ProgID="Equation.3" ShapeID="_x0000_i2115" DrawAspect="Content" ObjectID="_1821859496" r:id="rId150"/>
                        </w:object>
                      </w:r>
                      <w:r>
                        <w:rPr>
                          <w:rFonts w:eastAsia="Times New Roman"/>
                          <w:lang w:val="en-US" w:eastAsia="en-GB"/>
                        </w:rPr>
                        <w:t xml:space="preserve"> and if subframe </w:t>
                      </w:r>
                      <w:r>
                        <w:rPr>
                          <w:rFonts w:eastAsia="Times New Roman"/>
                          <w:position w:val="-6"/>
                          <w:lang w:val="en-US" w:eastAsia="en-GB"/>
                        </w:rPr>
                        <w:object w:dxaOrig="150" w:dyaOrig="255" w14:anchorId="4B2F6BA6">
                          <v:shape id="_x0000_i2116" type="#_x0000_t75" style="width:7.3pt;height:12.75pt">
                            <v:imagedata r:id="rId65" o:title=""/>
                          </v:shape>
                          <o:OLEObject Type="Embed" ProgID="Equation.3" ShapeID="_x0000_i2116" DrawAspect="Content" ObjectID="_1821859497" r:id="rId151"/>
                        </w:object>
                      </w:r>
                      <w:r>
                        <w:rPr>
                          <w:rFonts w:eastAsia="Times New Roman"/>
                          <w:lang w:val="en-US" w:eastAsia="en-GB"/>
                        </w:rPr>
                        <w:t xml:space="preserve"> belongs to uplink power control subframe set 2 as indicated by the higher layer parameter</w:t>
                      </w:r>
                      <w:r>
                        <w:rPr>
                          <w:rFonts w:eastAsia="SimSun"/>
                          <w:lang w:val="en-US" w:eastAsia="zh-CN"/>
                        </w:rPr>
                        <w:t xml:space="preserve"> </w:t>
                      </w:r>
                      <w:r>
                        <w:rPr>
                          <w:rFonts w:eastAsia="SimSun"/>
                          <w:i/>
                          <w:lang w:val="en-US" w:eastAsia="zh-CN"/>
                        </w:rPr>
                        <w:t>tpc-SubframeSet-r12</w:t>
                      </w:r>
                      <w:r>
                        <w:rPr>
                          <w:rFonts w:eastAsia="SimSun"/>
                          <w:lang w:val="en-US" w:eastAsia="zh-CN"/>
                        </w:rPr>
                        <w:t xml:space="preserve">, </w:t>
                      </w:r>
                    </w:p>
                    <w:p w14:paraId="1FFB530A" w14:textId="77777777" w:rsidR="00AA48C7" w:rsidRDefault="00AA48C7" w:rsidP="00AA48C7">
                      <w:pPr>
                        <w:overflowPunct w:val="0"/>
                        <w:autoSpaceDE w:val="0"/>
                        <w:autoSpaceDN w:val="0"/>
                        <w:adjustRightInd w:val="0"/>
                        <w:ind w:left="851" w:hanging="284"/>
                        <w:textAlignment w:val="baseline"/>
                        <w:rPr>
                          <w:rFonts w:eastAsia="Times New Roman"/>
                          <w:lang w:val="en-US" w:eastAsia="en-GB"/>
                        </w:rPr>
                      </w:pPr>
                      <w:r>
                        <w:rPr>
                          <w:rFonts w:eastAsia="Times New Roman"/>
                          <w:lang w:val="en-US" w:eastAsia="en-GB"/>
                        </w:rPr>
                        <w:t>-</w:t>
                      </w:r>
                      <w:r>
                        <w:rPr>
                          <w:rFonts w:eastAsia="Times New Roman"/>
                          <w:lang w:val="en-US" w:eastAsia="en-GB"/>
                        </w:rPr>
                        <w:tab/>
                        <w:t xml:space="preserve">For </w:t>
                      </w:r>
                      <w:r>
                        <w:rPr>
                          <w:rFonts w:eastAsia="Times New Roman"/>
                          <w:i/>
                          <w:lang w:val="en-US" w:eastAsia="en-GB"/>
                        </w:rPr>
                        <w:t>j</w:t>
                      </w:r>
                      <w:r>
                        <w:rPr>
                          <w:rFonts w:eastAsia="Times New Roman"/>
                          <w:lang w:val="en-US" w:eastAsia="en-GB"/>
                        </w:rPr>
                        <w:t xml:space="preserve">=0 or 1, </w:t>
                      </w:r>
                      <w:r>
                        <w:rPr>
                          <w:rFonts w:eastAsia="Times New Roman"/>
                          <w:position w:val="-14"/>
                          <w:lang w:val="en-US" w:eastAsia="en-GB"/>
                        </w:rPr>
                        <w:object w:dxaOrig="4305" w:dyaOrig="405" w14:anchorId="7541A488">
                          <v:shape id="_x0000_i2117" type="#_x0000_t75" style="width:215.1pt;height:20.05pt">
                            <v:imagedata r:id="rId129" o:title=""/>
                          </v:shape>
                          <o:OLEObject Type="Embed" ProgID="Equation.3" ShapeID="_x0000_i2117" DrawAspect="Content" ObjectID="_1821859498" r:id="rId152"/>
                        </w:object>
                      </w:r>
                      <w:r>
                        <w:rPr>
                          <w:rFonts w:eastAsia="Times New Roman"/>
                          <w:lang w:val="en-US" w:eastAsia="en-GB"/>
                        </w:rPr>
                        <w:t xml:space="preserve">. </w:t>
                      </w:r>
                      <w:r>
                        <w:rPr>
                          <w:rFonts w:eastAsia="Times New Roman"/>
                          <w:position w:val="-14"/>
                          <w:lang w:val="en-US" w:eastAsia="en-GB"/>
                        </w:rPr>
                        <w:object w:dxaOrig="420" w:dyaOrig="405" w14:anchorId="7251DE74">
                          <v:shape id="_x0000_i2118" type="#_x0000_t75" style="width:20.95pt;height:20.05pt">
                            <v:imagedata r:id="rId131" o:title=""/>
                          </v:shape>
                          <o:OLEObject Type="Embed" ProgID="Equation.3" ShapeID="_x0000_i2118" DrawAspect="Content" ObjectID="_1821859499" r:id="rId153"/>
                        </w:object>
                      </w:r>
                      <w:r>
                        <w:rPr>
                          <w:rFonts w:eastAsia="Times New Roman"/>
                          <w:lang w:val="en-US" w:eastAsia="en-GB"/>
                        </w:rPr>
                        <w:t xml:space="preserve">is the parameter </w:t>
                      </w:r>
                      <w:r>
                        <w:rPr>
                          <w:rFonts w:eastAsia="SimSun"/>
                          <w:i/>
                          <w:lang w:val="en-US" w:eastAsia="zh-CN"/>
                        </w:rPr>
                        <w:t>alpha</w:t>
                      </w:r>
                      <w:r>
                        <w:rPr>
                          <w:rFonts w:eastAsia="Times New Roman"/>
                          <w:i/>
                          <w:lang w:val="en-US" w:eastAsia="en-GB"/>
                        </w:rPr>
                        <w:t>-</w:t>
                      </w:r>
                      <w:r>
                        <w:rPr>
                          <w:rFonts w:eastAsia="SimSun"/>
                          <w:i/>
                          <w:lang w:val="en-US" w:eastAsia="zh-CN"/>
                        </w:rPr>
                        <w:t>SubframeSet2-r12</w:t>
                      </w:r>
                      <w:r>
                        <w:rPr>
                          <w:rFonts w:eastAsia="Times New Roman"/>
                          <w:lang w:val="en-US" w:eastAsia="en-GB"/>
                        </w:rPr>
                        <w:t xml:space="preserve"> provided by higher layers for each serving cell</w:t>
                      </w:r>
                      <w:r>
                        <w:rPr>
                          <w:rFonts w:eastAsia="Times New Roman"/>
                          <w:i/>
                          <w:lang w:val="en-US" w:eastAsia="en-GB"/>
                        </w:rPr>
                        <w:t xml:space="preserve"> </w:t>
                      </w:r>
                      <w:r>
                        <w:rPr>
                          <w:rFonts w:eastAsia="Times New Roman"/>
                          <w:position w:val="-6"/>
                          <w:lang w:val="en-US" w:eastAsia="en-GB"/>
                        </w:rPr>
                        <w:object w:dxaOrig="150" w:dyaOrig="195" w14:anchorId="49CFFB74">
                          <v:shape id="_x0000_i2119" type="#_x0000_t75" style="width:7.3pt;height:9.55pt">
                            <v:imagedata r:id="rId26" o:title=""/>
                          </v:shape>
                          <o:OLEObject Type="Embed" ProgID="Equation.3" ShapeID="_x0000_i2119" DrawAspect="Content" ObjectID="_1821859500" r:id="rId154"/>
                        </w:object>
                      </w:r>
                      <w:r>
                        <w:rPr>
                          <w:rFonts w:eastAsia="Times New Roman"/>
                          <w:lang w:val="en-US" w:eastAsia="en-GB"/>
                        </w:rPr>
                        <w:t xml:space="preserve">. </w:t>
                      </w:r>
                    </w:p>
                    <w:p w14:paraId="07AD57DD" w14:textId="77777777" w:rsidR="00AA48C7" w:rsidRDefault="00AA48C7" w:rsidP="00AA48C7">
                      <w:pPr>
                        <w:overflowPunct w:val="0"/>
                        <w:autoSpaceDE w:val="0"/>
                        <w:autoSpaceDN w:val="0"/>
                        <w:adjustRightInd w:val="0"/>
                        <w:ind w:left="851" w:hanging="284"/>
                        <w:textAlignment w:val="baseline"/>
                        <w:rPr>
                          <w:rFonts w:eastAsia="Times New Roman"/>
                          <w:lang w:val="en-US" w:eastAsia="en-GB"/>
                        </w:rPr>
                      </w:pPr>
                      <w:r>
                        <w:rPr>
                          <w:rFonts w:eastAsia="Times New Roman"/>
                          <w:lang w:val="en-US" w:eastAsia="en-GB"/>
                        </w:rPr>
                        <w:t>-</w:t>
                      </w:r>
                      <w:r>
                        <w:rPr>
                          <w:rFonts w:eastAsia="Times New Roman"/>
                          <w:lang w:val="en-US" w:eastAsia="en-GB"/>
                        </w:rPr>
                        <w:tab/>
                        <w:t xml:space="preserve">For </w:t>
                      </w:r>
                      <w:r>
                        <w:rPr>
                          <w:rFonts w:eastAsia="Times New Roman"/>
                          <w:i/>
                          <w:lang w:val="en-US" w:eastAsia="en-GB"/>
                        </w:rPr>
                        <w:t>j</w:t>
                      </w:r>
                      <w:r>
                        <w:rPr>
                          <w:rFonts w:eastAsia="Times New Roman"/>
                          <w:lang w:val="en-US" w:eastAsia="en-GB"/>
                        </w:rPr>
                        <w:t xml:space="preserve">=2, </w:t>
                      </w:r>
                      <w:r>
                        <w:rPr>
                          <w:rFonts w:eastAsia="Times New Roman"/>
                          <w:position w:val="-12"/>
                          <w:lang w:val="en-US" w:eastAsia="en-GB"/>
                        </w:rPr>
                        <w:object w:dxaOrig="960" w:dyaOrig="375" w14:anchorId="4AEE7FF6">
                          <v:shape id="_x0000_i2120" type="#_x0000_t75" style="width:47.85pt;height:18.7pt">
                            <v:imagedata r:id="rId134" o:title=""/>
                          </v:shape>
                          <o:OLEObject Type="Embed" ProgID="Equation.DSMT4" ShapeID="_x0000_i2120" DrawAspect="Content" ObjectID="_1821859501" r:id="rId155"/>
                        </w:object>
                      </w:r>
                      <w:r>
                        <w:rPr>
                          <w:rFonts w:eastAsia="Times New Roman"/>
                          <w:lang w:val="en-US" w:eastAsia="en-GB"/>
                        </w:rPr>
                        <w:t>.</w:t>
                      </w:r>
                    </w:p>
                    <w:p w14:paraId="201079BA" w14:textId="77777777" w:rsidR="00AA48C7" w:rsidRDefault="00AA48C7" w:rsidP="00AA48C7">
                      <w:pPr>
                        <w:overflowPunct w:val="0"/>
                        <w:autoSpaceDE w:val="0"/>
                        <w:autoSpaceDN w:val="0"/>
                        <w:adjustRightInd w:val="0"/>
                        <w:ind w:left="568" w:hanging="284"/>
                        <w:textAlignment w:val="baseline"/>
                        <w:rPr>
                          <w:rFonts w:eastAsia="Times New Roman"/>
                          <w:lang w:val="en-US" w:eastAsia="en-GB"/>
                        </w:rPr>
                      </w:pPr>
                      <w:r>
                        <w:rPr>
                          <w:rFonts w:eastAsia="Times New Roman"/>
                          <w:lang w:val="en-US" w:eastAsia="en-GB"/>
                        </w:rPr>
                        <w:t>-</w:t>
                      </w:r>
                      <w:r>
                        <w:rPr>
                          <w:rFonts w:eastAsia="Times New Roman"/>
                          <w:lang w:val="en-US" w:eastAsia="en-GB"/>
                        </w:rPr>
                        <w:tab/>
                        <w:t xml:space="preserve">Else if the UE is configured with higher layer parameter </w:t>
                      </w:r>
                      <w:r>
                        <w:rPr>
                          <w:rFonts w:eastAsia="Times New Roman"/>
                          <w:i/>
                          <w:lang w:val="en-US" w:eastAsia="en-GB"/>
                        </w:rPr>
                        <w:t>UplinkPowerControlDedicated-v15x0</w:t>
                      </w:r>
                      <w:r>
                        <w:rPr>
                          <w:rFonts w:eastAsia="Times New Roman"/>
                          <w:lang w:val="en-US" w:eastAsia="en-GB"/>
                        </w:rPr>
                        <w:t xml:space="preserve"> for serving cell </w:t>
                      </w:r>
                      <w:r>
                        <w:rPr>
                          <w:rFonts w:eastAsia="Times New Roman"/>
                          <w:i/>
                          <w:lang w:val="en-US" w:eastAsia="en-GB"/>
                        </w:rPr>
                        <w:t>c</w:t>
                      </w:r>
                      <w:r>
                        <w:rPr>
                          <w:rFonts w:eastAsia="Times New Roman"/>
                          <w:lang w:val="en-US" w:eastAsia="en-GB"/>
                        </w:rPr>
                        <w:t>,</w:t>
                      </w:r>
                    </w:p>
                    <w:p w14:paraId="331A9024" w14:textId="77777777" w:rsidR="00AA48C7" w:rsidRDefault="00AA48C7" w:rsidP="00AA48C7">
                      <w:pPr>
                        <w:overflowPunct w:val="0"/>
                        <w:autoSpaceDE w:val="0"/>
                        <w:autoSpaceDN w:val="0"/>
                        <w:adjustRightInd w:val="0"/>
                        <w:ind w:left="851" w:hanging="284"/>
                        <w:textAlignment w:val="baseline"/>
                        <w:rPr>
                          <w:rFonts w:eastAsia="Times New Roman"/>
                          <w:lang w:val="en-US" w:eastAsia="en-GB"/>
                        </w:rPr>
                      </w:pPr>
                      <w:r>
                        <w:rPr>
                          <w:rFonts w:eastAsia="Times New Roman"/>
                          <w:lang w:val="en-US" w:eastAsia="en-GB"/>
                        </w:rPr>
                        <w:t>-</w:t>
                      </w:r>
                      <w:r>
                        <w:rPr>
                          <w:rFonts w:eastAsia="Times New Roman"/>
                          <w:lang w:val="en-US" w:eastAsia="en-GB"/>
                        </w:rPr>
                        <w:tab/>
                        <w:t xml:space="preserve">For </w:t>
                      </w:r>
                      <w:r>
                        <w:rPr>
                          <w:rFonts w:eastAsia="Times New Roman"/>
                          <w:i/>
                          <w:lang w:val="en-US" w:eastAsia="en-GB"/>
                        </w:rPr>
                        <w:t>j</w:t>
                      </w:r>
                      <w:r>
                        <w:rPr>
                          <w:rFonts w:eastAsia="Times New Roman"/>
                          <w:lang w:val="en-US" w:eastAsia="en-GB"/>
                        </w:rPr>
                        <w:t xml:space="preserve">=0 or 1, </w:t>
                      </w:r>
                      <w:r>
                        <w:rPr>
                          <w:rFonts w:eastAsia="Calibri"/>
                          <w:position w:val="-12"/>
                          <w:sz w:val="22"/>
                          <w:szCs w:val="22"/>
                          <w:lang w:val="en-US" w:eastAsia="ja-JP"/>
                        </w:rPr>
                        <w:object w:dxaOrig="3870" w:dyaOrig="330" w14:anchorId="3AAFCCA5">
                          <v:shape id="_x0000_i2121" type="#_x0000_t75" style="width:193.65pt;height:16.4pt">
                            <v:imagedata r:id="rId136" o:title=""/>
                          </v:shape>
                          <o:OLEObject Type="Embed" ProgID="Equation.DSMT4" ShapeID="_x0000_i2121" DrawAspect="Content" ObjectID="_1821859502" r:id="rId156"/>
                        </w:object>
                      </w:r>
                      <w:r>
                        <w:rPr>
                          <w:rFonts w:eastAsia="Times New Roman"/>
                          <w:lang w:val="en-US" w:eastAsia="en-GB"/>
                        </w:rPr>
                        <w:t xml:space="preserve">. </w:t>
                      </w:r>
                      <w:r>
                        <w:rPr>
                          <w:rFonts w:eastAsia="Calibri"/>
                          <w:position w:val="-12"/>
                          <w:sz w:val="22"/>
                          <w:szCs w:val="22"/>
                          <w:lang w:val="en-US" w:eastAsia="ja-JP"/>
                        </w:rPr>
                        <w:object w:dxaOrig="480" w:dyaOrig="330" w14:anchorId="054AAC56">
                          <v:shape id="_x0000_i2122" type="#_x0000_t75" style="width:24.15pt;height:16.4pt">
                            <v:imagedata r:id="rId138" o:title=""/>
                          </v:shape>
                          <o:OLEObject Type="Embed" ProgID="Equation.DSMT4" ShapeID="_x0000_i2122" DrawAspect="Content" ObjectID="_1821859503" r:id="rId157"/>
                        </w:object>
                      </w:r>
                      <w:r>
                        <w:rPr>
                          <w:rFonts w:eastAsia="Times New Roman"/>
                          <w:lang w:val="en-US" w:eastAsia="en-GB"/>
                        </w:rPr>
                        <w:t xml:space="preserve">is the parameter </w:t>
                      </w:r>
                      <w:r>
                        <w:rPr>
                          <w:rFonts w:eastAsia="Times New Roman"/>
                          <w:i/>
                          <w:lang w:val="en-US" w:eastAsia="en-GB"/>
                        </w:rPr>
                        <w:t>alpha-UE</w:t>
                      </w:r>
                      <w:r>
                        <w:rPr>
                          <w:rFonts w:eastAsia="SimSun"/>
                          <w:i/>
                          <w:lang w:val="en-US" w:eastAsia="zh-CN"/>
                        </w:rPr>
                        <w:t>-r15</w:t>
                      </w:r>
                      <w:r>
                        <w:rPr>
                          <w:rFonts w:eastAsia="Times New Roman"/>
                          <w:lang w:val="en-US" w:eastAsia="en-GB"/>
                        </w:rPr>
                        <w:t xml:space="preserve"> provided by higher layers for each serving cell</w:t>
                      </w:r>
                      <w:r>
                        <w:rPr>
                          <w:rFonts w:eastAsia="Times New Roman"/>
                          <w:i/>
                          <w:lang w:val="en-US" w:eastAsia="en-GB"/>
                        </w:rPr>
                        <w:t xml:space="preserve"> </w:t>
                      </w:r>
                      <w:r>
                        <w:rPr>
                          <w:rFonts w:eastAsia="Calibri"/>
                          <w:position w:val="-6"/>
                          <w:sz w:val="22"/>
                          <w:szCs w:val="22"/>
                          <w:lang w:val="en-US" w:eastAsia="ja-JP"/>
                        </w:rPr>
                        <w:object w:dxaOrig="150" w:dyaOrig="195" w14:anchorId="1CC22348">
                          <v:shape id="_x0000_i2123" type="#_x0000_t75" style="width:7.3pt;height:9.55pt">
                            <v:imagedata r:id="rId26" o:title=""/>
                          </v:shape>
                          <o:OLEObject Type="Embed" ProgID="Equation.3" ShapeID="_x0000_i2123" DrawAspect="Content" ObjectID="_1821859504" r:id="rId158"/>
                        </w:object>
                      </w:r>
                      <w:r>
                        <w:rPr>
                          <w:rFonts w:eastAsia="Times New Roman"/>
                          <w:lang w:val="en-US" w:eastAsia="en-GB"/>
                        </w:rPr>
                        <w:t xml:space="preserve">. </w:t>
                      </w:r>
                    </w:p>
                    <w:p w14:paraId="1D187811" w14:textId="77777777" w:rsidR="00AA48C7" w:rsidRDefault="00AA48C7" w:rsidP="00AA48C7">
                      <w:pPr>
                        <w:overflowPunct w:val="0"/>
                        <w:autoSpaceDE w:val="0"/>
                        <w:autoSpaceDN w:val="0"/>
                        <w:adjustRightInd w:val="0"/>
                        <w:ind w:left="851" w:hanging="284"/>
                        <w:textAlignment w:val="baseline"/>
                        <w:rPr>
                          <w:rFonts w:eastAsia="Times New Roman"/>
                          <w:lang w:val="en-US" w:eastAsia="en-GB"/>
                        </w:rPr>
                      </w:pPr>
                      <w:r>
                        <w:rPr>
                          <w:rFonts w:eastAsia="Times New Roman"/>
                          <w:lang w:val="en-US" w:eastAsia="en-GB"/>
                        </w:rPr>
                        <w:t>-</w:t>
                      </w:r>
                      <w:r>
                        <w:rPr>
                          <w:rFonts w:eastAsia="Times New Roman"/>
                          <w:lang w:val="en-US" w:eastAsia="en-GB"/>
                        </w:rPr>
                        <w:tab/>
                        <w:t xml:space="preserve">For </w:t>
                      </w:r>
                      <w:r>
                        <w:rPr>
                          <w:rFonts w:eastAsia="Times New Roman"/>
                          <w:i/>
                          <w:lang w:val="en-US" w:eastAsia="en-GB"/>
                        </w:rPr>
                        <w:t>j</w:t>
                      </w:r>
                      <w:r>
                        <w:rPr>
                          <w:rFonts w:eastAsia="Times New Roman"/>
                          <w:lang w:val="en-US" w:eastAsia="en-GB"/>
                        </w:rPr>
                        <w:t xml:space="preserve">=2, </w:t>
                      </w:r>
                      <w:r>
                        <w:rPr>
                          <w:rFonts w:eastAsia="Calibri"/>
                          <w:position w:val="-12"/>
                          <w:sz w:val="22"/>
                          <w:szCs w:val="22"/>
                          <w:lang w:val="en-US" w:eastAsia="ja-JP"/>
                        </w:rPr>
                        <w:object w:dxaOrig="960" w:dyaOrig="405" w14:anchorId="5ED031EF">
                          <v:shape id="_x0000_i2124" type="#_x0000_t75" style="width:47.85pt;height:20.05pt">
                            <v:imagedata r:id="rId134" o:title=""/>
                          </v:shape>
                          <o:OLEObject Type="Embed" ProgID="Equation.DSMT4" ShapeID="_x0000_i2124" DrawAspect="Content" ObjectID="_1821859505" r:id="rId159"/>
                        </w:object>
                      </w:r>
                      <w:r>
                        <w:rPr>
                          <w:rFonts w:eastAsia="Times New Roman"/>
                          <w:lang w:val="en-US" w:eastAsia="en-GB"/>
                        </w:rPr>
                        <w:t>.</w:t>
                      </w:r>
                    </w:p>
                    <w:p w14:paraId="4EC2E67D" w14:textId="77777777" w:rsidR="00AA48C7" w:rsidRDefault="00AA48C7" w:rsidP="00AA48C7">
                      <w:pPr>
                        <w:overflowPunct w:val="0"/>
                        <w:autoSpaceDE w:val="0"/>
                        <w:autoSpaceDN w:val="0"/>
                        <w:adjustRightInd w:val="0"/>
                        <w:ind w:left="568" w:hanging="284"/>
                        <w:textAlignment w:val="baseline"/>
                        <w:rPr>
                          <w:rFonts w:eastAsia="Times New Roman"/>
                          <w:lang w:val="en-US" w:eastAsia="en-GB"/>
                        </w:rPr>
                      </w:pPr>
                      <w:r>
                        <w:rPr>
                          <w:rFonts w:eastAsia="Times New Roman"/>
                          <w:lang w:val="en-US" w:eastAsia="en-GB"/>
                        </w:rPr>
                        <w:tab/>
                        <w:t>Otherwise</w:t>
                      </w:r>
                    </w:p>
                    <w:p w14:paraId="261119BC" w14:textId="77777777" w:rsidR="00AA48C7" w:rsidRDefault="00AA48C7" w:rsidP="00AA48C7">
                      <w:pPr>
                        <w:overflowPunct w:val="0"/>
                        <w:autoSpaceDE w:val="0"/>
                        <w:autoSpaceDN w:val="0"/>
                        <w:adjustRightInd w:val="0"/>
                        <w:ind w:left="851" w:hanging="284"/>
                        <w:textAlignment w:val="baseline"/>
                        <w:rPr>
                          <w:rFonts w:eastAsia="Times New Roman"/>
                          <w:lang w:val="en-US" w:eastAsia="en-GB"/>
                        </w:rPr>
                      </w:pPr>
                      <w:r>
                        <w:rPr>
                          <w:rFonts w:eastAsia="Malgun Gothic"/>
                          <w:lang w:val="en-US" w:eastAsia="en-GB"/>
                        </w:rPr>
                        <w:t>-</w:t>
                      </w:r>
                      <w:r>
                        <w:rPr>
                          <w:rFonts w:eastAsia="Malgun Gothic"/>
                          <w:lang w:val="en-US" w:eastAsia="en-GB"/>
                        </w:rPr>
                        <w:tab/>
                        <w:t xml:space="preserve">For </w:t>
                      </w:r>
                      <w:r>
                        <w:rPr>
                          <w:rFonts w:eastAsia="Times New Roman"/>
                          <w:i/>
                          <w:lang w:val="en-US" w:eastAsia="en-GB"/>
                        </w:rPr>
                        <w:t>j</w:t>
                      </w:r>
                      <w:r>
                        <w:rPr>
                          <w:rFonts w:eastAsia="Malgun Gothic"/>
                          <w:lang w:val="en-US" w:eastAsia="en-GB"/>
                        </w:rPr>
                        <w:t xml:space="preserve"> =0 or </w:t>
                      </w:r>
                      <w:r>
                        <w:rPr>
                          <w:rFonts w:eastAsia="Malgun Gothic"/>
                          <w:i/>
                          <w:lang w:val="en-US" w:eastAsia="en-GB"/>
                        </w:rPr>
                        <w:t>1</w:t>
                      </w:r>
                      <w:r>
                        <w:rPr>
                          <w:rFonts w:eastAsia="Malgun Gothic"/>
                          <w:lang w:val="en-US" w:eastAsia="en-GB"/>
                        </w:rPr>
                        <w:t xml:space="preserve">, </w:t>
                      </w:r>
                      <w:r>
                        <w:rPr>
                          <w:rFonts w:eastAsia="Times New Roman"/>
                          <w:position w:val="-10"/>
                          <w:lang w:val="en-US" w:eastAsia="en-GB"/>
                        </w:rPr>
                        <w:object w:dxaOrig="2985" w:dyaOrig="300" w14:anchorId="7418812D">
                          <v:shape id="_x0000_i2125" type="#_x0000_t75" style="width:149.45pt;height:15.05pt">
                            <v:imagedata r:id="rId142" o:title=""/>
                          </v:shape>
                          <o:OLEObject Type="Embed" ProgID="Equation.3" ShapeID="_x0000_i2125" DrawAspect="Content" ObjectID="_1821859506" r:id="rId160"/>
                        </w:object>
                      </w:r>
                      <w:r>
                        <w:rPr>
                          <w:rFonts w:eastAsia="Times New Roman"/>
                          <w:lang w:val="en-US" w:eastAsia="en-GB"/>
                        </w:rPr>
                        <w:t xml:space="preserve"> is a 3-bit parameter provided by higher layers for serving cell</w:t>
                      </w:r>
                      <w:r>
                        <w:rPr>
                          <w:rFonts w:eastAsia="Times New Roman"/>
                          <w:i/>
                          <w:lang w:val="en-US" w:eastAsia="en-GB"/>
                        </w:rPr>
                        <w:t xml:space="preserve"> </w:t>
                      </w:r>
                      <w:r>
                        <w:rPr>
                          <w:rFonts w:eastAsia="Times New Roman"/>
                          <w:position w:val="-6"/>
                          <w:lang w:val="en-US" w:eastAsia="en-GB"/>
                        </w:rPr>
                        <w:object w:dxaOrig="165" w:dyaOrig="195" w14:anchorId="6B209601">
                          <v:shape id="_x0000_i2126" type="#_x0000_t75" style="width:8.2pt;height:9.55pt">
                            <v:imagedata r:id="rId26" o:title=""/>
                          </v:shape>
                          <o:OLEObject Type="Embed" ProgID="Equation.3" ShapeID="_x0000_i2126" DrawAspect="Content" ObjectID="_1821859507" r:id="rId161"/>
                        </w:object>
                      </w:r>
                      <w:r>
                        <w:rPr>
                          <w:rFonts w:eastAsia="Times New Roman"/>
                          <w:lang w:val="en-US" w:eastAsia="en-GB"/>
                        </w:rPr>
                        <w:t xml:space="preserve">. For </w:t>
                      </w:r>
                      <w:r>
                        <w:rPr>
                          <w:rFonts w:eastAsia="Times New Roman"/>
                          <w:i/>
                          <w:lang w:val="en-US" w:eastAsia="en-GB"/>
                        </w:rPr>
                        <w:t>j</w:t>
                      </w:r>
                      <w:r>
                        <w:rPr>
                          <w:rFonts w:eastAsia="Times New Roman"/>
                          <w:lang w:val="en-US" w:eastAsia="en-GB"/>
                        </w:rPr>
                        <w:t xml:space="preserve">=2, </w:t>
                      </w:r>
                      <w:r>
                        <w:rPr>
                          <w:rFonts w:eastAsia="Times New Roman"/>
                          <w:position w:val="-10"/>
                          <w:lang w:val="en-US" w:eastAsia="en-GB"/>
                        </w:rPr>
                        <w:object w:dxaOrig="915" w:dyaOrig="300" w14:anchorId="5C278B8A">
                          <v:shape id="_x0000_i2127" type="#_x0000_t75" style="width:45.55pt;height:15.05pt">
                            <v:imagedata r:id="rId145" o:title=""/>
                          </v:shape>
                          <o:OLEObject Type="Embed" ProgID="Equation.3" ShapeID="_x0000_i2127" DrawAspect="Content" ObjectID="_1821859508" r:id="rId162"/>
                        </w:object>
                      </w:r>
                      <w:r>
                        <w:rPr>
                          <w:rFonts w:eastAsia="Malgun Gothic"/>
                          <w:lang w:val="en-US" w:eastAsia="en-GB"/>
                        </w:rPr>
                        <w:t xml:space="preserve"> For </w:t>
                      </w:r>
                      <w:r>
                        <w:rPr>
                          <w:rFonts w:eastAsia="Times New Roman"/>
                          <w:i/>
                          <w:lang w:val="en-US" w:eastAsia="en-GB"/>
                        </w:rPr>
                        <w:t>j</w:t>
                      </w:r>
                      <w:r>
                        <w:rPr>
                          <w:rFonts w:eastAsia="Malgun Gothic"/>
                          <w:lang w:val="en-US" w:eastAsia="en-GB"/>
                        </w:rPr>
                        <w:t>=</w:t>
                      </w:r>
                      <w:r>
                        <w:rPr>
                          <w:rFonts w:eastAsia="Malgun Gothic"/>
                          <w:i/>
                          <w:lang w:val="en-US" w:eastAsia="en-GB"/>
                        </w:rPr>
                        <w:t>3</w:t>
                      </w:r>
                      <w:r>
                        <w:rPr>
                          <w:rFonts w:eastAsia="Malgun Gothic"/>
                          <w:lang w:val="en-US" w:eastAsia="en-GB"/>
                        </w:rPr>
                        <w:t xml:space="preserve">, </w:t>
                      </w:r>
                      <w:r>
                        <w:rPr>
                          <w:rFonts w:eastAsia="Times New Roman"/>
                          <w:position w:val="-12"/>
                          <w:lang w:val="en-US" w:eastAsia="en-GB"/>
                        </w:rPr>
                        <w:object w:dxaOrig="600" w:dyaOrig="375" w14:anchorId="74210B9D">
                          <v:shape id="_x0000_i2128" type="#_x0000_t75" style="width:30.1pt;height:18.7pt">
                            <v:imagedata r:id="rId147" o:title=""/>
                          </v:shape>
                          <o:OLEObject Type="Embed" ProgID="Equation.DSMT4" ShapeID="_x0000_i2128" DrawAspect="Content" ObjectID="_1821859509" r:id="rId163"/>
                        </w:object>
                      </w:r>
                      <w:r>
                        <w:rPr>
                          <w:rFonts w:eastAsia="Times New Roman"/>
                          <w:lang w:val="en-US" w:eastAsia="en-GB"/>
                        </w:rPr>
                        <w:t xml:space="preserve"> is the parameter </w:t>
                      </w:r>
                      <w:r>
                        <w:rPr>
                          <w:rFonts w:eastAsia="Times New Roman"/>
                          <w:i/>
                          <w:lang w:val="en-US" w:eastAsia="en-GB"/>
                        </w:rPr>
                        <w:t>pur-PUSCH-power-control-alpha</w:t>
                      </w:r>
                      <w:r>
                        <w:rPr>
                          <w:rFonts w:eastAsia="Times New Roman"/>
                          <w:lang w:val="en-US" w:eastAsia="en-GB"/>
                        </w:rPr>
                        <w:t xml:space="preserve"> provided by higher layers for serving cell</w:t>
                      </w:r>
                      <w:r>
                        <w:rPr>
                          <w:rFonts w:eastAsia="Times New Roman"/>
                          <w:i/>
                          <w:lang w:val="en-US" w:eastAsia="en-GB"/>
                        </w:rPr>
                        <w:t xml:space="preserve"> </w:t>
                      </w:r>
                      <w:r>
                        <w:rPr>
                          <w:rFonts w:eastAsia="Times New Roman"/>
                          <w:position w:val="-6"/>
                          <w:lang w:val="en-US" w:eastAsia="en-GB"/>
                        </w:rPr>
                        <w:object w:dxaOrig="165" w:dyaOrig="225" w14:anchorId="32C7881D">
                          <v:shape id="_x0000_i2129" type="#_x0000_t75" style="width:8.2pt;height:11.4pt">
                            <v:imagedata r:id="rId26" o:title=""/>
                          </v:shape>
                          <o:OLEObject Type="Embed" ProgID="Equation.3" ShapeID="_x0000_i2129" DrawAspect="Content" ObjectID="_1821859510" r:id="rId164"/>
                        </w:object>
                      </w:r>
                      <w:r>
                        <w:rPr>
                          <w:rFonts w:eastAsia="Times New Roman"/>
                          <w:lang w:val="en-US" w:eastAsia="en-GB"/>
                        </w:rPr>
                        <w:t>.</w:t>
                      </w:r>
                      <w:ins w:id="104" w:author="Huawei, HiSilicon" w:date="2025-09-30T15:32:00Z">
                        <w:r>
                          <w:rPr>
                            <w:rFonts w:eastAsia="Times New Roman"/>
                            <w:lang w:val="en-US" w:eastAsia="en-GB"/>
                          </w:rPr>
                          <w:t xml:space="preserve"> For </w:t>
                        </w:r>
                        <w:r>
                          <w:rPr>
                            <w:rFonts w:eastAsia="Times New Roman"/>
                            <w:i/>
                            <w:lang w:val="en-US" w:eastAsia="en-GB"/>
                          </w:rPr>
                          <w:t>j=4</w:t>
                        </w:r>
                        <w:r>
                          <w:rPr>
                            <w:rFonts w:eastAsia="Times New Roman"/>
                            <w:lang w:val="en-US" w:eastAsia="en-GB"/>
                          </w:rPr>
                          <w:t xml:space="preserve">, </w:t>
                        </w:r>
                      </w:ins>
                      <m:oMath>
                        <m:sSub>
                          <m:sSubPr>
                            <m:ctrlPr>
                              <w:ins w:id="105" w:author="Huawei, HiSilicon" w:date="2025-09-30T15:32:00Z">
                                <w:rPr>
                                  <w:rFonts w:ascii="Cambria Math" w:hAnsi="Cambria Math"/>
                                  <w:lang w:val="en-US"/>
                                </w:rPr>
                              </w:ins>
                            </m:ctrlPr>
                          </m:sSubPr>
                          <m:e>
                            <m:r>
                              <w:ins w:id="106" w:author="Huawei, HiSilicon" w:date="2025-09-30T15:32:00Z">
                                <w:rPr>
                                  <w:rFonts w:ascii="Cambria Math" w:hAnsi="Cambria Math"/>
                                  <w:lang w:val="en-US"/>
                                </w:rPr>
                                <m:t>α</m:t>
                              </w:ins>
                            </m:r>
                          </m:e>
                          <m:sub>
                            <m:r>
                              <w:ins w:id="107" w:author="Huawei, HiSilicon" w:date="2025-09-30T15:32:00Z">
                                <w:rPr>
                                  <w:rFonts w:ascii="Cambria Math" w:hAnsi="Cambria Math"/>
                                  <w:lang w:val="en-US"/>
                                </w:rPr>
                                <m:t>c</m:t>
                              </w:ins>
                            </m:r>
                          </m:sub>
                        </m:sSub>
                        <m:r>
                          <w:ins w:id="108" w:author="Huawei, HiSilicon" w:date="2025-09-30T15:32:00Z">
                            <w:rPr>
                              <w:rFonts w:ascii="Cambria Math" w:hAnsi="Cambria Math"/>
                              <w:lang w:val="en-US"/>
                            </w:rPr>
                            <m:t>(j)</m:t>
                          </w:ins>
                        </m:r>
                      </m:oMath>
                      <w:ins w:id="109" w:author="Huawei, HiSilicon" w:date="2025-09-30T15:32:00Z">
                        <w:r>
                          <w:rPr>
                            <w:lang w:val="en-US"/>
                          </w:rPr>
                          <w:t xml:space="preserve"> is the parameter </w:t>
                        </w:r>
                        <w:r>
                          <w:rPr>
                            <w:i/>
                            <w:lang w:val="en-US"/>
                          </w:rPr>
                          <w:t>alpha</w:t>
                        </w:r>
                        <w:r>
                          <w:rPr>
                            <w:lang w:val="en-US"/>
                          </w:rPr>
                          <w:t xml:space="preserve"> in </w:t>
                        </w:r>
                        <w:r>
                          <w:rPr>
                            <w:i/>
                            <w:lang w:val="en-US"/>
                          </w:rPr>
                          <w:t>CB-Msg3-ConfigSIB</w:t>
                        </w:r>
                        <w:r>
                          <w:rPr>
                            <w:lang w:val="en-US"/>
                          </w:rPr>
                          <w:t xml:space="preserve"> provided by higher layers for serving cell </w:t>
                        </w:r>
                        <w:r>
                          <w:rPr>
                            <w:i/>
                            <w:lang w:val="en-US"/>
                          </w:rPr>
                          <w:t>c</w:t>
                        </w:r>
                        <w:r>
                          <w:rPr>
                            <w:lang w:val="en-US"/>
                          </w:rPr>
                          <w:t>.</w:t>
                        </w:r>
                      </w:ins>
                    </w:p>
                    <w:p w14:paraId="79151058" w14:textId="77777777" w:rsidR="00AA48C7" w:rsidRDefault="00AA48C7" w:rsidP="00AA48C7">
                      <w:r>
                        <w:rPr>
                          <w:color w:val="FF0000"/>
                          <w:lang w:val="en-US"/>
                        </w:rPr>
                        <w:t xml:space="preserve"> ============================ Unchanged Text Omitted ===================================</w:t>
                      </w:r>
                    </w:p>
                    <w:p w14:paraId="3292AD53" w14:textId="2FF73EC6" w:rsidR="00AA48C7" w:rsidRDefault="00AA48C7"/>
                  </w:txbxContent>
                </v:textbox>
                <w10:wrap type="square" anchorx="margin"/>
              </v:shape>
            </w:pict>
          </mc:Fallback>
        </mc:AlternateContent>
      </w:r>
    </w:p>
    <w:p w14:paraId="1D58270E" w14:textId="520E22E7" w:rsidR="00AA48C7" w:rsidRDefault="00AA48C7" w:rsidP="00BA6283">
      <w:pPr>
        <w:rPr>
          <w:b/>
          <w:bCs/>
          <w:i/>
          <w:iCs/>
          <w:highlight w:val="yellow"/>
          <w:lang w:val="en-US"/>
        </w:rPr>
      </w:pPr>
    </w:p>
    <w:p w14:paraId="5B7B4D96" w14:textId="0EBCE440" w:rsidR="00AA48C7" w:rsidRDefault="00AA48C7" w:rsidP="00BA6283">
      <w:pPr>
        <w:rPr>
          <w:b/>
          <w:bCs/>
          <w:i/>
          <w:iCs/>
          <w:highlight w:val="yellow"/>
          <w:lang w:val="en-US"/>
        </w:rPr>
      </w:pPr>
    </w:p>
    <w:p w14:paraId="3469401F" w14:textId="77777777" w:rsidR="00BA6283" w:rsidRDefault="00BA6283" w:rsidP="00F5455A">
      <w:pPr>
        <w:rPr>
          <w:lang w:val="en-US" w:eastAsia="zh-CN"/>
        </w:rPr>
      </w:pPr>
    </w:p>
    <w:p w14:paraId="30AE95E1" w14:textId="77777777" w:rsidR="00BA6283" w:rsidRDefault="00BA6283" w:rsidP="00F5455A">
      <w:pPr>
        <w:rPr>
          <w:lang w:val="en-US" w:eastAsia="zh-CN"/>
        </w:rPr>
      </w:pPr>
    </w:p>
    <w:p w14:paraId="4AECD1D3" w14:textId="6E4579A8" w:rsidR="00F5455A" w:rsidRDefault="00F5455A" w:rsidP="00F5455A">
      <w:pPr>
        <w:rPr>
          <w:lang w:val="en-US" w:eastAsia="zh-CN"/>
        </w:rPr>
      </w:pPr>
      <w:r>
        <w:rPr>
          <w:lang w:val="en-US" w:eastAsia="zh-CN"/>
        </w:rPr>
        <w:t xml:space="preserve">Companies are encouraged to provides comments on proposed RAN1 </w:t>
      </w:r>
      <w:r w:rsidR="00AA48C7">
        <w:rPr>
          <w:lang w:val="en-US" w:eastAsia="zh-CN"/>
        </w:rPr>
        <w:t xml:space="preserve">LS </w:t>
      </w:r>
      <w:r>
        <w:rPr>
          <w:lang w:val="en-US" w:eastAsia="zh-CN"/>
        </w:rPr>
        <w:t xml:space="preserve">reply </w:t>
      </w:r>
      <w:r w:rsidR="00AA48C7">
        <w:rPr>
          <w:lang w:val="en-US" w:eastAsia="zh-CN"/>
        </w:rPr>
        <w:t xml:space="preserve">and TPs </w:t>
      </w:r>
      <w:r w:rsidR="00A35D74">
        <w:rPr>
          <w:lang w:val="en-US" w:eastAsia="zh-CN"/>
        </w:rPr>
        <w:t>for</w:t>
      </w:r>
      <w:r>
        <w:rPr>
          <w:lang w:val="en-US" w:eastAsia="zh-CN"/>
        </w:rPr>
        <w:t xml:space="preserve"> support of power ramping for CN-Msg3 (re-) transmission in table below</w:t>
      </w:r>
    </w:p>
    <w:p w14:paraId="7A3A74C6" w14:textId="77777777" w:rsidR="00F5455A" w:rsidRDefault="00F5455A" w:rsidP="00F5455A">
      <w:pPr>
        <w:jc w:val="both"/>
        <w:rPr>
          <w:lang w:val="en-US" w:eastAsia="sv-SE"/>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F5455A" w14:paraId="084B502C" w14:textId="77777777" w:rsidTr="00F5455A">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2F9ECA10" w14:textId="77777777" w:rsidR="00F5455A" w:rsidRDefault="00F5455A">
            <w:pPr>
              <w:snapToGrid w:val="0"/>
              <w:jc w:val="center"/>
              <w:rPr>
                <w:lang w:val="sv-SE"/>
              </w:rPr>
            </w:pPr>
            <w:r>
              <w:rPr>
                <w:lang w:val="sv-SE"/>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79BAA4A5" w14:textId="77777777" w:rsidR="00F5455A" w:rsidRDefault="00F5455A">
            <w:pPr>
              <w:snapToGrid w:val="0"/>
              <w:jc w:val="center"/>
              <w:rPr>
                <w:lang w:val="sv-SE"/>
              </w:rPr>
            </w:pPr>
            <w:r>
              <w:rPr>
                <w:lang w:val="sv-SE"/>
              </w:rPr>
              <w:t>Comments</w:t>
            </w:r>
          </w:p>
        </w:tc>
      </w:tr>
      <w:tr w:rsidR="00F5455A" w14:paraId="2ECAF395" w14:textId="77777777" w:rsidTr="00F5455A">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C4F4FC5" w14:textId="77777777" w:rsidR="00F5455A" w:rsidRDefault="00F5455A">
            <w:pPr>
              <w:snapToGrid w:val="0"/>
              <w:jc w:val="center"/>
              <w:rPr>
                <w:rFonts w:eastAsia="Malgun Gothic"/>
                <w:lang w:val="en-US" w:eastAsia="ko-KR"/>
              </w:rPr>
            </w:pPr>
          </w:p>
        </w:tc>
        <w:tc>
          <w:tcPr>
            <w:tcW w:w="6941" w:type="dxa"/>
            <w:tcBorders>
              <w:top w:val="single" w:sz="4" w:space="0" w:color="auto"/>
              <w:left w:val="single" w:sz="4" w:space="0" w:color="auto"/>
              <w:bottom w:val="single" w:sz="4" w:space="0" w:color="auto"/>
              <w:right w:val="single" w:sz="4" w:space="0" w:color="auto"/>
            </w:tcBorders>
            <w:vAlign w:val="center"/>
          </w:tcPr>
          <w:p w14:paraId="19B423B7" w14:textId="77777777" w:rsidR="00F5455A" w:rsidRDefault="00F5455A">
            <w:pPr>
              <w:snapToGrid w:val="0"/>
              <w:spacing w:after="180"/>
              <w:rPr>
                <w:rFonts w:eastAsia="Malgun Gothic"/>
                <w:lang w:val="en-US" w:eastAsia="ko-KR"/>
              </w:rPr>
            </w:pPr>
          </w:p>
        </w:tc>
      </w:tr>
      <w:tr w:rsidR="00F5455A" w14:paraId="4BE183D7" w14:textId="77777777" w:rsidTr="00F5455A">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AEF5546" w14:textId="77777777" w:rsidR="00F5455A" w:rsidRDefault="00F5455A">
            <w:pPr>
              <w:snapToGrid w:val="0"/>
              <w:jc w:val="center"/>
              <w:rPr>
                <w:rFonts w:eastAsia="DengXia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0AA73679" w14:textId="77777777" w:rsidR="00F5455A" w:rsidRDefault="00F5455A">
            <w:pPr>
              <w:spacing w:after="120"/>
              <w:jc w:val="both"/>
              <w:rPr>
                <w:rFonts w:eastAsia="DengXian"/>
                <w:lang w:val="sv-SE" w:eastAsia="zh-CN"/>
              </w:rPr>
            </w:pPr>
          </w:p>
        </w:tc>
      </w:tr>
      <w:tr w:rsidR="00F5455A" w14:paraId="1E88D12D" w14:textId="77777777" w:rsidTr="00F5455A">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58BBEAD" w14:textId="77777777" w:rsidR="00F5455A" w:rsidRDefault="00F5455A">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7D1EB814" w14:textId="77777777" w:rsidR="00F5455A" w:rsidRDefault="00F5455A">
            <w:pPr>
              <w:spacing w:after="120"/>
              <w:rPr>
                <w:lang w:val="en-US" w:eastAsia="zh-CN"/>
              </w:rPr>
            </w:pPr>
          </w:p>
        </w:tc>
      </w:tr>
      <w:tr w:rsidR="00F5455A" w14:paraId="685349CD" w14:textId="77777777" w:rsidTr="00F5455A">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1CD7335" w14:textId="77777777" w:rsidR="00F5455A" w:rsidRDefault="00F5455A">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1C97326" w14:textId="77777777" w:rsidR="00F5455A" w:rsidRDefault="00F5455A">
            <w:pPr>
              <w:snapToGrid w:val="0"/>
              <w:rPr>
                <w:lang w:val="en-US" w:eastAsia="zh-CN"/>
              </w:rPr>
            </w:pPr>
          </w:p>
        </w:tc>
      </w:tr>
      <w:tr w:rsidR="00F5455A" w14:paraId="0BA1C555" w14:textId="77777777" w:rsidTr="00F5455A">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E433BE0" w14:textId="77777777" w:rsidR="00F5455A" w:rsidRDefault="00F5455A">
            <w:pPr>
              <w:snapToGrid w:val="0"/>
              <w:jc w:val="center"/>
              <w:rPr>
                <w:rFonts w:eastAsia="DengXia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545CEA9F" w14:textId="77777777" w:rsidR="00F5455A" w:rsidRDefault="00F5455A">
            <w:pPr>
              <w:pStyle w:val="BodyText"/>
              <w:adjustRightInd w:val="0"/>
              <w:spacing w:before="120" w:line="254" w:lineRule="auto"/>
              <w:rPr>
                <w:rFonts w:ascii="Times New Roman" w:eastAsia="DengXian" w:hAnsi="Times New Roman" w:cs="Times New Roman"/>
                <w:color w:val="auto"/>
                <w:lang w:val="en-US" w:eastAsia="zh-CN"/>
              </w:rPr>
            </w:pPr>
          </w:p>
        </w:tc>
      </w:tr>
      <w:tr w:rsidR="00F5455A" w14:paraId="11E6D46A" w14:textId="77777777" w:rsidTr="00F5455A">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81C131D" w14:textId="77777777" w:rsidR="00F5455A" w:rsidRDefault="00F5455A">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8161314" w14:textId="77777777" w:rsidR="00F5455A" w:rsidRDefault="00F5455A">
            <w:pPr>
              <w:spacing w:after="120"/>
              <w:rPr>
                <w:lang w:val="en-US" w:eastAsia="zh-CN"/>
              </w:rPr>
            </w:pPr>
          </w:p>
        </w:tc>
      </w:tr>
      <w:tr w:rsidR="00F5455A" w14:paraId="0DCDFB15" w14:textId="77777777" w:rsidTr="00F5455A">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F6F9A6E" w14:textId="77777777" w:rsidR="00F5455A" w:rsidRDefault="00F5455A">
            <w:pPr>
              <w:snapToGrid w:val="0"/>
              <w:jc w:val="center"/>
              <w:rPr>
                <w:rFonts w:eastAsia="Malgun Gothic"/>
                <w:lang w:val="en-US" w:eastAsia="ko-KR"/>
              </w:rPr>
            </w:pPr>
          </w:p>
        </w:tc>
        <w:tc>
          <w:tcPr>
            <w:tcW w:w="6941" w:type="dxa"/>
            <w:tcBorders>
              <w:top w:val="single" w:sz="4" w:space="0" w:color="auto"/>
              <w:left w:val="single" w:sz="4" w:space="0" w:color="auto"/>
              <w:bottom w:val="single" w:sz="4" w:space="0" w:color="auto"/>
              <w:right w:val="single" w:sz="4" w:space="0" w:color="auto"/>
            </w:tcBorders>
            <w:vAlign w:val="center"/>
          </w:tcPr>
          <w:p w14:paraId="57846971" w14:textId="77777777" w:rsidR="00F5455A" w:rsidRDefault="00F5455A">
            <w:pPr>
              <w:adjustRightInd w:val="0"/>
              <w:snapToGrid w:val="0"/>
              <w:spacing w:beforeLines="50" w:before="120" w:afterLines="50" w:after="120"/>
              <w:rPr>
                <w:rFonts w:eastAsia="Malgun Gothic"/>
                <w:lang w:val="en-US" w:eastAsia="ko-KR"/>
              </w:rPr>
            </w:pPr>
          </w:p>
        </w:tc>
      </w:tr>
      <w:tr w:rsidR="00F5455A" w14:paraId="047024BE" w14:textId="77777777" w:rsidTr="00F5455A">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225FEBD" w14:textId="77777777" w:rsidR="00F5455A" w:rsidRDefault="00F5455A">
            <w:pPr>
              <w:snapToGrid w:val="0"/>
              <w:jc w:val="center"/>
              <w:rPr>
                <w:rFonts w:eastAsia="DengXia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76AA75A5" w14:textId="77777777" w:rsidR="00F5455A" w:rsidRDefault="00F5455A">
            <w:pPr>
              <w:snapToGrid w:val="0"/>
              <w:rPr>
                <w:rFonts w:eastAsia="DengXian"/>
                <w:lang w:val="en-US" w:eastAsia="zh-CN"/>
              </w:rPr>
            </w:pPr>
          </w:p>
        </w:tc>
      </w:tr>
      <w:tr w:rsidR="00F5455A" w14:paraId="3BF09EB2" w14:textId="77777777" w:rsidTr="00F5455A">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D3E52C8" w14:textId="77777777" w:rsidR="00F5455A" w:rsidRDefault="00F5455A">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3AFAA09E" w14:textId="77777777" w:rsidR="00F5455A" w:rsidRDefault="00F5455A">
            <w:pPr>
              <w:rPr>
                <w:lang w:val="en-US" w:eastAsia="zh-CN"/>
              </w:rPr>
            </w:pPr>
          </w:p>
        </w:tc>
      </w:tr>
      <w:tr w:rsidR="00F5455A" w14:paraId="3FD370AD" w14:textId="77777777" w:rsidTr="00F5455A">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904EF94" w14:textId="77777777" w:rsidR="00F5455A" w:rsidRDefault="00F5455A">
            <w:pPr>
              <w:snapToGrid w:val="0"/>
              <w:jc w:val="center"/>
              <w:rPr>
                <w:rFonts w:eastAsia="DengXia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D67BD3B" w14:textId="77777777" w:rsidR="00F5455A" w:rsidRDefault="00F5455A">
            <w:pPr>
              <w:spacing w:after="120"/>
              <w:jc w:val="both"/>
              <w:rPr>
                <w:rFonts w:eastAsia="DengXian"/>
                <w:lang w:val="en-US" w:eastAsia="zh-CN"/>
              </w:rPr>
            </w:pPr>
          </w:p>
        </w:tc>
      </w:tr>
      <w:tr w:rsidR="00F5455A" w14:paraId="1A352F61" w14:textId="77777777" w:rsidTr="00F5455A">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D967A96" w14:textId="77777777" w:rsidR="00F5455A" w:rsidRDefault="00F5455A">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00E988E3" w14:textId="77777777" w:rsidR="00F5455A" w:rsidRDefault="00F5455A">
            <w:pPr>
              <w:rPr>
                <w:lang w:val="en-US" w:eastAsia="zh-CN"/>
              </w:rPr>
            </w:pPr>
          </w:p>
        </w:tc>
      </w:tr>
      <w:tr w:rsidR="00F5455A" w14:paraId="22EFE93A" w14:textId="77777777" w:rsidTr="00F5455A">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5675796" w14:textId="77777777" w:rsidR="00F5455A" w:rsidRDefault="00F5455A">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897CF13" w14:textId="77777777" w:rsidR="00F5455A" w:rsidRDefault="00F5455A">
            <w:pPr>
              <w:adjustRightInd w:val="0"/>
              <w:snapToGrid w:val="0"/>
              <w:spacing w:beforeLines="50" w:before="120" w:afterLines="50" w:after="120"/>
              <w:rPr>
                <w:lang w:val="en-US" w:eastAsia="zh-CN"/>
              </w:rPr>
            </w:pPr>
          </w:p>
        </w:tc>
      </w:tr>
      <w:tr w:rsidR="00F5455A" w14:paraId="562C84CB" w14:textId="77777777" w:rsidTr="00F5455A">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8D325A4" w14:textId="77777777" w:rsidR="00F5455A" w:rsidRDefault="00F5455A">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0758010A" w14:textId="77777777" w:rsidR="00F5455A" w:rsidRDefault="00F5455A">
            <w:pPr>
              <w:rPr>
                <w:lang w:val="en-US" w:eastAsia="zh-CN"/>
              </w:rPr>
            </w:pPr>
          </w:p>
        </w:tc>
      </w:tr>
      <w:tr w:rsidR="00F5455A" w14:paraId="7AB29D87" w14:textId="77777777" w:rsidTr="00F5455A">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4EF4760" w14:textId="77777777" w:rsidR="00F5455A" w:rsidRDefault="00F5455A">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A91E95E" w14:textId="77777777" w:rsidR="00F5455A" w:rsidRDefault="00F5455A">
            <w:pPr>
              <w:rPr>
                <w:lang w:val="en-US" w:eastAsia="zh-CN"/>
              </w:rPr>
            </w:pPr>
          </w:p>
        </w:tc>
      </w:tr>
    </w:tbl>
    <w:p w14:paraId="315230D7" w14:textId="77777777" w:rsidR="00F5455A" w:rsidRDefault="00F5455A" w:rsidP="00F5455A">
      <w:pPr>
        <w:jc w:val="both"/>
        <w:rPr>
          <w:lang w:eastAsia="sv-SE"/>
        </w:rPr>
      </w:pPr>
    </w:p>
    <w:p w14:paraId="3928780E" w14:textId="77777777" w:rsidR="00F5455A" w:rsidRDefault="00F5455A" w:rsidP="00F5455A">
      <w:pPr>
        <w:jc w:val="both"/>
        <w:rPr>
          <w:lang w:val="en-US" w:eastAsia="sv-SE"/>
        </w:rPr>
      </w:pPr>
    </w:p>
    <w:p w14:paraId="21497B77" w14:textId="77777777" w:rsidR="00F5455A" w:rsidRDefault="00F5455A" w:rsidP="00C61508">
      <w:pPr>
        <w:jc w:val="both"/>
        <w:rPr>
          <w:bCs/>
          <w:lang w:eastAsia="sv-SE"/>
        </w:rPr>
      </w:pPr>
    </w:p>
    <w:p w14:paraId="29201C30" w14:textId="77777777" w:rsidR="00F5455A" w:rsidRDefault="00F5455A" w:rsidP="00C61508">
      <w:pPr>
        <w:jc w:val="both"/>
        <w:rPr>
          <w:bCs/>
          <w:lang w:eastAsia="sv-SE"/>
        </w:rPr>
      </w:pPr>
    </w:p>
    <w:p w14:paraId="69E02E3C" w14:textId="5BDDB684" w:rsidR="00F5455A" w:rsidRDefault="00370240" w:rsidP="00F5455A">
      <w:pPr>
        <w:pStyle w:val="Heading1"/>
        <w:rPr>
          <w:lang w:val="en-US" w:eastAsia="sv-SE"/>
        </w:rPr>
      </w:pPr>
      <w:r>
        <w:rPr>
          <w:b w:val="0"/>
          <w:lang w:val="en-US" w:eastAsia="sv-SE"/>
        </w:rPr>
        <w:t xml:space="preserve">3. </w:t>
      </w:r>
      <w:r w:rsidR="00F5455A" w:rsidRPr="00F5455A">
        <w:rPr>
          <w:b w:val="0"/>
          <w:lang w:val="en-US" w:eastAsia="sv-SE"/>
        </w:rPr>
        <w:t>CB-Msg3 TBS configuration</w:t>
      </w:r>
      <w:r w:rsidR="00F5455A">
        <w:rPr>
          <w:b w:val="0"/>
          <w:lang w:val="en-US" w:eastAsia="sv-SE"/>
        </w:rPr>
        <w:t xml:space="preserve"> </w:t>
      </w:r>
    </w:p>
    <w:p w14:paraId="3F70ABA2" w14:textId="40F72640" w:rsidR="00F5455A" w:rsidRDefault="00F5455A" w:rsidP="00F5455A">
      <w:pPr>
        <w:spacing w:after="180"/>
        <w:jc w:val="both"/>
      </w:pPr>
      <w:r>
        <w:rPr>
          <w:noProof/>
        </w:rPr>
        <mc:AlternateContent>
          <mc:Choice Requires="wps">
            <w:drawing>
              <wp:anchor distT="45720" distB="45720" distL="114300" distR="114300" simplePos="0" relativeHeight="251689984" behindDoc="0" locked="0" layoutInCell="1" allowOverlap="1" wp14:anchorId="56089428" wp14:editId="011C97C6">
                <wp:simplePos x="0" y="0"/>
                <wp:positionH relativeFrom="margin">
                  <wp:align>right</wp:align>
                </wp:positionH>
                <wp:positionV relativeFrom="paragraph">
                  <wp:posOffset>441960</wp:posOffset>
                </wp:positionV>
                <wp:extent cx="6241415" cy="607695"/>
                <wp:effectExtent l="0" t="0" r="26035" b="2095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1415" cy="607695"/>
                        </a:xfrm>
                        <a:prstGeom prst="rect">
                          <a:avLst/>
                        </a:prstGeom>
                        <a:solidFill>
                          <a:srgbClr val="FFFFFF"/>
                        </a:solidFill>
                        <a:ln w="9525">
                          <a:solidFill>
                            <a:srgbClr val="000000"/>
                          </a:solidFill>
                          <a:miter lim="800000"/>
                          <a:headEnd/>
                          <a:tailEnd/>
                        </a:ln>
                      </wps:spPr>
                      <wps:txbx>
                        <w:txbxContent>
                          <w:p w14:paraId="2228ABF5" w14:textId="77777777" w:rsidR="00F5455A" w:rsidRDefault="00F5455A" w:rsidP="00F5455A">
                            <w:pPr>
                              <w:rPr>
                                <w:b/>
                              </w:rPr>
                            </w:pPr>
                            <w:r>
                              <w:rPr>
                                <w:b/>
                              </w:rPr>
                              <w:t>Agreements regarding TBS configuration for CB-Msg3:</w:t>
                            </w:r>
                          </w:p>
                          <w:p w14:paraId="0D599F4A" w14:textId="77777777" w:rsidR="00F5455A" w:rsidRDefault="00F5455A" w:rsidP="00F5455A">
                            <w:pPr>
                              <w:numPr>
                                <w:ilvl w:val="0"/>
                                <w:numId w:val="26"/>
                              </w:numPr>
                              <w:ind w:leftChars="100" w:left="640"/>
                            </w:pPr>
                            <w:r>
                              <w:t xml:space="preserve">We don’t support multiple TBSs per CE level for CB-Msg3 EDT.  </w:t>
                            </w:r>
                          </w:p>
                          <w:p w14:paraId="42407FB9" w14:textId="77777777" w:rsidR="00F5455A" w:rsidRDefault="00F5455A" w:rsidP="00F5455A">
                            <w:r>
                              <w:rPr>
                                <w:lang w:val="en-US"/>
                              </w:rPr>
                              <w:t>We introduce one additional value smaller than the smallest possible TBS size at the moment (328bits), i.e. 144bits.</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089428" id="Text Box 5" o:spid="_x0000_s1031" type="#_x0000_t202" style="position:absolute;left:0;text-align:left;margin-left:440.25pt;margin-top:34.8pt;width:491.45pt;height:47.85pt;z-index:2516899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">
                <v:textbox>
                  <w:txbxContent>
                    <w:p w14:paraId="2228ABF5" w14:textId="77777777" w:rsidR="00F5455A" w:rsidRDefault="00F5455A" w:rsidP="00F5455A">
                      <w:pPr>
                        <w:rPr>
                          <w:b/>
                        </w:rPr>
                      </w:pPr>
                      <w:r>
                        <w:rPr>
                          <w:b/>
                        </w:rPr>
                        <w:t>Agreements regarding TBS configuration for CB-Msg3:</w:t>
                      </w:r>
                    </w:p>
                    <w:p w14:paraId="0D599F4A" w14:textId="77777777" w:rsidR="00F5455A" w:rsidRDefault="00F5455A" w:rsidP="00F5455A">
                      <w:pPr>
                        <w:numPr>
                          <w:ilvl w:val="0"/>
                          <w:numId w:val="26"/>
                        </w:numPr>
                        <w:ind w:leftChars="100" w:left="640"/>
                      </w:pPr>
                      <w:r>
                        <w:t xml:space="preserve">We don’t support multiple TBSs per CE level for CB-Msg3 EDT.  </w:t>
                      </w:r>
                    </w:p>
                    <w:p w14:paraId="42407FB9" w14:textId="77777777" w:rsidR="00F5455A" w:rsidRDefault="00F5455A" w:rsidP="00F5455A">
                      <w:r>
                        <w:rPr>
                          <w:lang w:val="en-US"/>
                        </w:rPr>
                        <w:t>We introduce one additional value smaller than the smallest possible TBS size at the moment (328bits), i.e. 144bits.</w:t>
                      </w:r>
                    </w:p>
                  </w:txbxContent>
                </v:textbox>
                <w10:wrap type="square" anchorx="margin"/>
              </v:shape>
            </w:pict>
          </mc:Fallback>
        </mc:AlternateContent>
      </w:r>
      <w:r>
        <w:t>RAN2 agreed CB-Msg3 TBS configuration applicable to both NB-IoT and eMTC:</w:t>
      </w:r>
    </w:p>
    <w:p w14:paraId="60752E01" w14:textId="77777777" w:rsidR="00F5455A" w:rsidRDefault="00F5455A" w:rsidP="00F5455A">
      <w:pPr>
        <w:rPr>
          <w:lang w:eastAsia="zh-CN"/>
        </w:rPr>
      </w:pPr>
    </w:p>
    <w:p w14:paraId="0A72D97F" w14:textId="77777777" w:rsidR="00F5455A" w:rsidRDefault="00F5455A" w:rsidP="00F5455A">
      <w:pPr>
        <w:spacing w:after="180"/>
        <w:jc w:val="both"/>
        <w:rPr>
          <w:lang w:val="en-US"/>
        </w:rPr>
      </w:pPr>
      <w:r>
        <w:rPr>
          <w:lang w:val="en-US"/>
        </w:rPr>
        <w:t>RAN2 asked RAN1 to check whether RAN1 has any concern regarding the additional TBS size configured for CB-Msg3, i.e., 144 bits.</w:t>
      </w:r>
    </w:p>
    <w:p w14:paraId="23AB1577" w14:textId="77777777" w:rsidR="00F5455A" w:rsidRPr="00F5455A" w:rsidRDefault="00F5455A" w:rsidP="00F5455A">
      <w:pPr>
        <w:jc w:val="both"/>
        <w:rPr>
          <w:bCs/>
          <w:lang w:val="en-US" w:eastAsia="sv-SE"/>
        </w:rPr>
      </w:pPr>
    </w:p>
    <w:p w14:paraId="75633265" w14:textId="77777777" w:rsidR="00F5455A" w:rsidRDefault="00F5455A" w:rsidP="00F5455A">
      <w:pPr>
        <w:jc w:val="both"/>
        <w:rPr>
          <w:bCs/>
          <w:lang w:eastAsia="sv-SE"/>
        </w:rPr>
      </w:pPr>
    </w:p>
    <w:p w14:paraId="7991476C" w14:textId="6247F438" w:rsidR="00F5455A" w:rsidRDefault="00E3179B" w:rsidP="00F5455A">
      <w:pPr>
        <w:pStyle w:val="Heading2"/>
        <w:rPr>
          <w:lang w:val="en-US" w:eastAsia="sv-SE"/>
        </w:rPr>
      </w:pPr>
      <w:r>
        <w:rPr>
          <w:b w:val="0"/>
          <w:lang w:val="en-US" w:eastAsia="sv-SE"/>
        </w:rPr>
        <w:t xml:space="preserve">3.1 </w:t>
      </w:r>
      <w:r w:rsidR="00F5455A">
        <w:rPr>
          <w:b w:val="0"/>
          <w:lang w:val="en-US" w:eastAsia="sv-SE"/>
        </w:rPr>
        <w:t>Companies contributions</w:t>
      </w:r>
    </w:p>
    <w:p w14:paraId="556DE874" w14:textId="77777777" w:rsidR="00F5455A" w:rsidRDefault="00F5455A" w:rsidP="00F5455A">
      <w:pPr>
        <w:jc w:val="both"/>
        <w:rPr>
          <w:bCs/>
          <w:lang w:eastAsia="sv-SE"/>
        </w:rPr>
      </w:pPr>
    </w:p>
    <w:p w14:paraId="747B8B78" w14:textId="77777777" w:rsidR="00F5455A" w:rsidRDefault="00F5455A" w:rsidP="00F5455A">
      <w:pPr>
        <w:jc w:val="both"/>
        <w:rPr>
          <w:bCs/>
          <w:lang w:eastAsia="sv-SE"/>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F5455A" w14:paraId="7168FB85" w14:textId="77777777" w:rsidTr="00F5455A">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2A278EC" w14:textId="77777777" w:rsidR="00F5455A" w:rsidRDefault="00F5455A">
            <w:pPr>
              <w:snapToGrid w:val="0"/>
              <w:jc w:val="center"/>
              <w:rPr>
                <w:lang w:val="sv-SE"/>
              </w:rPr>
            </w:pPr>
            <w:r>
              <w:rPr>
                <w:lang w:val="sv-SE"/>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6E05D929" w14:textId="77777777" w:rsidR="00F5455A" w:rsidRDefault="00F5455A">
            <w:pPr>
              <w:snapToGrid w:val="0"/>
              <w:jc w:val="center"/>
              <w:rPr>
                <w:lang w:val="sv-SE"/>
              </w:rPr>
            </w:pPr>
            <w:r>
              <w:rPr>
                <w:lang w:val="en-US"/>
              </w:rPr>
              <w:t>Observation/Proposals</w:t>
            </w:r>
          </w:p>
        </w:tc>
      </w:tr>
      <w:tr w:rsidR="00F77E9F" w14:paraId="7A724D97" w14:textId="77777777" w:rsidTr="00F5455A">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3860072" w14:textId="6A905BA7" w:rsidR="00F77E9F" w:rsidRDefault="00F77E9F" w:rsidP="00F77E9F">
            <w:pPr>
              <w:snapToGrid w:val="0"/>
              <w:jc w:val="center"/>
              <w:rPr>
                <w:lang w:val="en-US" w:eastAsia="zh-CN"/>
              </w:rPr>
            </w:pPr>
            <w:r>
              <w:rPr>
                <w:rFonts w:eastAsia="Malgun Gothic"/>
                <w:lang w:val="en-US" w:eastAsia="ko-KR"/>
              </w:rPr>
              <w:t>Huawei</w:t>
            </w:r>
          </w:p>
        </w:tc>
        <w:tc>
          <w:tcPr>
            <w:tcW w:w="6941" w:type="dxa"/>
            <w:tcBorders>
              <w:top w:val="single" w:sz="4" w:space="0" w:color="auto"/>
              <w:left w:val="single" w:sz="4" w:space="0" w:color="auto"/>
              <w:bottom w:val="single" w:sz="4" w:space="0" w:color="auto"/>
              <w:right w:val="single" w:sz="4" w:space="0" w:color="auto"/>
            </w:tcBorders>
            <w:vAlign w:val="center"/>
          </w:tcPr>
          <w:p w14:paraId="26CBFB3E" w14:textId="381ED598" w:rsidR="00F77E9F" w:rsidRDefault="00F77E9F" w:rsidP="00F77E9F">
            <w:pPr>
              <w:snapToGrid w:val="0"/>
              <w:spacing w:after="180"/>
              <w:rPr>
                <w:i/>
                <w:iCs/>
                <w:lang w:val="en-US" w:eastAsia="zh-CN"/>
              </w:rPr>
            </w:pPr>
            <w:r>
              <w:rPr>
                <w:rFonts w:eastAsia="Malgun Gothic"/>
                <w:b/>
                <w:bCs/>
                <w:i/>
                <w:iCs/>
                <w:lang w:val="en-US" w:eastAsia="ko-KR"/>
              </w:rPr>
              <w:t>Proposal 2:</w:t>
            </w:r>
            <w:r>
              <w:rPr>
                <w:rFonts w:eastAsia="Malgun Gothic"/>
                <w:i/>
                <w:iCs/>
                <w:lang w:val="en-US" w:eastAsia="ko-KR"/>
              </w:rPr>
              <w:t xml:space="preserve"> There is no RAN1 impact to introduce 144 bits as additional TB size threshold for initiating CB-Msg3-EDT.</w:t>
            </w:r>
          </w:p>
        </w:tc>
      </w:tr>
      <w:tr w:rsidR="00F77E9F" w14:paraId="1F3F44AD" w14:textId="77777777" w:rsidTr="00F5455A">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E17926B" w14:textId="3F18FBDF" w:rsidR="00F77E9F" w:rsidRDefault="00F77E9F" w:rsidP="00F77E9F">
            <w:pPr>
              <w:snapToGrid w:val="0"/>
              <w:jc w:val="center"/>
              <w:rPr>
                <w:rFonts w:eastAsia="DengXian"/>
                <w:lang w:val="en-US" w:eastAsia="zh-CN"/>
              </w:rPr>
            </w:pPr>
            <w:r>
              <w:rPr>
                <w:rFonts w:eastAsia="DengXian"/>
                <w:lang w:val="en-US" w:eastAsia="zh-CN"/>
              </w:rPr>
              <w:t>Qualcomm</w:t>
            </w:r>
          </w:p>
        </w:tc>
        <w:tc>
          <w:tcPr>
            <w:tcW w:w="6941" w:type="dxa"/>
            <w:tcBorders>
              <w:top w:val="single" w:sz="4" w:space="0" w:color="auto"/>
              <w:left w:val="single" w:sz="4" w:space="0" w:color="auto"/>
              <w:bottom w:val="single" w:sz="4" w:space="0" w:color="auto"/>
              <w:right w:val="single" w:sz="4" w:space="0" w:color="auto"/>
            </w:tcBorders>
            <w:vAlign w:val="center"/>
          </w:tcPr>
          <w:p w14:paraId="3958D063" w14:textId="11F50C40" w:rsidR="00F77E9F" w:rsidRDefault="00F77E9F" w:rsidP="00F77E9F">
            <w:pPr>
              <w:spacing w:after="120"/>
              <w:jc w:val="both"/>
              <w:rPr>
                <w:rFonts w:eastAsia="DengXian"/>
                <w:b/>
                <w:i/>
                <w:iCs/>
                <w:lang w:val="en-US" w:eastAsia="zh-CN"/>
              </w:rPr>
            </w:pPr>
            <w:r>
              <w:rPr>
                <w:rFonts w:eastAsia="DengXian"/>
                <w:b/>
                <w:bCs/>
                <w:i/>
                <w:iCs/>
                <w:lang w:val="sv-SE" w:eastAsia="zh-CN"/>
              </w:rPr>
              <w:t>Proposal 2</w:t>
            </w:r>
            <w:r>
              <w:rPr>
                <w:rFonts w:eastAsia="DengXian"/>
                <w:i/>
                <w:iCs/>
                <w:lang w:val="sv-SE" w:eastAsia="zh-CN"/>
              </w:rPr>
              <w:t>: Reply to RAN2 that, on the TBS of 144 bits, RAN1 has no concerns.</w:t>
            </w:r>
          </w:p>
        </w:tc>
      </w:tr>
      <w:tr w:rsidR="00F5455A" w14:paraId="716CC7CD" w14:textId="77777777" w:rsidTr="00F5455A">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93A6B1A" w14:textId="324135BD" w:rsidR="00F5455A" w:rsidRDefault="00F77E9F">
            <w:pPr>
              <w:snapToGrid w:val="0"/>
              <w:jc w:val="center"/>
              <w:rPr>
                <w:lang w:val="en-US" w:eastAsia="zh-CN"/>
              </w:rPr>
            </w:pPr>
            <w:r>
              <w:rPr>
                <w:lang w:val="en-US" w:eastAsia="zh-CN"/>
              </w:rPr>
              <w:t>OPPO</w:t>
            </w:r>
          </w:p>
        </w:tc>
        <w:tc>
          <w:tcPr>
            <w:tcW w:w="6941" w:type="dxa"/>
            <w:tcBorders>
              <w:top w:val="single" w:sz="4" w:space="0" w:color="auto"/>
              <w:left w:val="single" w:sz="4" w:space="0" w:color="auto"/>
              <w:bottom w:val="single" w:sz="4" w:space="0" w:color="auto"/>
              <w:right w:val="single" w:sz="4" w:space="0" w:color="auto"/>
            </w:tcBorders>
            <w:vAlign w:val="center"/>
          </w:tcPr>
          <w:p w14:paraId="312B9E83" w14:textId="4EAC804A" w:rsidR="00F5455A" w:rsidRPr="00F77E9F" w:rsidRDefault="00F77E9F">
            <w:pPr>
              <w:spacing w:after="120"/>
              <w:rPr>
                <w:i/>
                <w:iCs/>
                <w:lang w:val="en-US" w:eastAsia="zh-CN"/>
              </w:rPr>
            </w:pPr>
            <w:r w:rsidRPr="00F77E9F">
              <w:rPr>
                <w:b/>
                <w:bCs/>
                <w:i/>
                <w:iCs/>
                <w:lang w:val="en-US" w:eastAsia="zh-CN"/>
              </w:rPr>
              <w:t>Proposal 3</w:t>
            </w:r>
            <w:r w:rsidRPr="00F77E9F">
              <w:rPr>
                <w:i/>
                <w:iCs/>
                <w:lang w:val="en-US" w:eastAsia="zh-CN"/>
              </w:rPr>
              <w:t>: RAN1 has no concern regarding the additional TBS size configured for CB-Msg3, i.e., 144 bits.</w:t>
            </w:r>
          </w:p>
        </w:tc>
      </w:tr>
      <w:tr w:rsidR="00F5455A" w14:paraId="2B226D7B" w14:textId="77777777" w:rsidTr="00F5455A">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539F6DC" w14:textId="54E437CF" w:rsidR="00F5455A" w:rsidRDefault="0089230B">
            <w:pPr>
              <w:snapToGrid w:val="0"/>
              <w:jc w:val="center"/>
              <w:rPr>
                <w:lang w:val="en-US" w:eastAsia="zh-CN"/>
              </w:rPr>
            </w:pPr>
            <w:r>
              <w:rPr>
                <w:lang w:val="en-US" w:eastAsia="zh-CN"/>
              </w:rPr>
              <w:t>ZTE</w:t>
            </w:r>
          </w:p>
        </w:tc>
        <w:tc>
          <w:tcPr>
            <w:tcW w:w="6941" w:type="dxa"/>
            <w:tcBorders>
              <w:top w:val="single" w:sz="4" w:space="0" w:color="auto"/>
              <w:left w:val="single" w:sz="4" w:space="0" w:color="auto"/>
              <w:bottom w:val="single" w:sz="4" w:space="0" w:color="auto"/>
              <w:right w:val="single" w:sz="4" w:space="0" w:color="auto"/>
            </w:tcBorders>
            <w:vAlign w:val="center"/>
          </w:tcPr>
          <w:p w14:paraId="4BC04BA2" w14:textId="0B6C399E" w:rsidR="00F5455A" w:rsidRPr="0089230B" w:rsidRDefault="0089230B" w:rsidP="0089230B">
            <w:pPr>
              <w:spacing w:before="120" w:after="120"/>
              <w:jc w:val="both"/>
              <w:rPr>
                <w:i/>
                <w:iCs/>
                <w:szCs w:val="22"/>
                <w:lang w:val="en-US" w:eastAsia="zh-CN"/>
              </w:rPr>
            </w:pPr>
            <w:r>
              <w:rPr>
                <w:rFonts w:eastAsia="Calibri"/>
                <w:b/>
                <w:i/>
                <w:iCs/>
                <w:szCs w:val="22"/>
                <w:lang w:val="en-US" w:eastAsia="zh-CN"/>
              </w:rPr>
              <w:t>Proposal 4:</w:t>
            </w:r>
            <w:r>
              <w:rPr>
                <w:rFonts w:eastAsia="Calibri"/>
                <w:i/>
                <w:iCs/>
                <w:szCs w:val="22"/>
                <w:lang w:val="en-US" w:eastAsia="zh-CN"/>
              </w:rPr>
              <w:t xml:space="preserve"> There is no specification impact in RAN1 for supporting both multi-PRB allocation and sub-PRB allocation for CB-Msg3 in eMTC, as well as both single-tone and multi-tone transmissions for CB-Msg3 in NB-IoT.</w:t>
            </w:r>
          </w:p>
        </w:tc>
      </w:tr>
      <w:tr w:rsidR="00F5455A" w14:paraId="1258075F" w14:textId="77777777" w:rsidTr="00F5455A">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2CEC32D" w14:textId="129AC94B" w:rsidR="00F5455A" w:rsidRDefault="0089230B">
            <w:pPr>
              <w:snapToGrid w:val="0"/>
              <w:jc w:val="center"/>
              <w:rPr>
                <w:rFonts w:eastAsia="DengXian"/>
                <w:lang w:val="en-US" w:eastAsia="zh-CN"/>
              </w:rPr>
            </w:pPr>
            <w:r>
              <w:rPr>
                <w:rFonts w:eastAsia="DengXian"/>
                <w:lang w:val="en-US" w:eastAsia="zh-CN"/>
              </w:rPr>
              <w:t>vivo</w:t>
            </w:r>
          </w:p>
        </w:tc>
        <w:tc>
          <w:tcPr>
            <w:tcW w:w="6941" w:type="dxa"/>
            <w:tcBorders>
              <w:top w:val="single" w:sz="4" w:space="0" w:color="auto"/>
              <w:left w:val="single" w:sz="4" w:space="0" w:color="auto"/>
              <w:bottom w:val="single" w:sz="4" w:space="0" w:color="auto"/>
              <w:right w:val="single" w:sz="4" w:space="0" w:color="auto"/>
            </w:tcBorders>
            <w:vAlign w:val="center"/>
          </w:tcPr>
          <w:p w14:paraId="312277BB" w14:textId="2CBA62CF" w:rsidR="00F5455A" w:rsidRPr="0089230B" w:rsidRDefault="0089230B">
            <w:pPr>
              <w:pStyle w:val="BodyText"/>
              <w:adjustRightInd w:val="0"/>
              <w:spacing w:before="120" w:line="252" w:lineRule="auto"/>
              <w:rPr>
                <w:rFonts w:ascii="Times New Roman" w:eastAsia="DengXian" w:hAnsi="Times New Roman" w:cs="Times New Roman"/>
                <w:i/>
                <w:iCs/>
                <w:color w:val="auto"/>
                <w:lang w:val="en-US" w:eastAsia="zh-CN"/>
              </w:rPr>
            </w:pPr>
            <w:r w:rsidRPr="0089230B">
              <w:rPr>
                <w:rFonts w:ascii="Times New Roman" w:eastAsia="DengXian" w:hAnsi="Times New Roman" w:cs="Times New Roman"/>
                <w:b/>
                <w:bCs/>
                <w:i/>
                <w:iCs/>
                <w:color w:val="auto"/>
                <w:lang w:val="en-US" w:eastAsia="zh-CN"/>
              </w:rPr>
              <w:t>Observation 2</w:t>
            </w:r>
            <w:r w:rsidRPr="0089230B">
              <w:rPr>
                <w:rFonts w:ascii="Times New Roman" w:eastAsia="DengXian" w:hAnsi="Times New Roman" w:cs="Times New Roman"/>
                <w:i/>
                <w:iCs/>
                <w:color w:val="auto"/>
                <w:lang w:val="en-US" w:eastAsia="zh-CN"/>
              </w:rPr>
              <w:t>. TBS=144 bits can be supported for CB‑msg3.</w:t>
            </w:r>
          </w:p>
        </w:tc>
      </w:tr>
      <w:tr w:rsidR="00F5455A" w14:paraId="09CD4CF4" w14:textId="77777777" w:rsidTr="00F5455A">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61F7119" w14:textId="1DFEA9FF" w:rsidR="00F5455A" w:rsidRDefault="0089230B">
            <w:pPr>
              <w:snapToGrid w:val="0"/>
              <w:jc w:val="center"/>
              <w:rPr>
                <w:lang w:val="en-US" w:eastAsia="zh-CN"/>
              </w:rPr>
            </w:pPr>
            <w:r>
              <w:rPr>
                <w:lang w:val="en-US" w:eastAsia="zh-CN"/>
              </w:rPr>
              <w:t>Nokia</w:t>
            </w:r>
          </w:p>
        </w:tc>
        <w:tc>
          <w:tcPr>
            <w:tcW w:w="6941" w:type="dxa"/>
            <w:tcBorders>
              <w:top w:val="single" w:sz="4" w:space="0" w:color="auto"/>
              <w:left w:val="single" w:sz="4" w:space="0" w:color="auto"/>
              <w:bottom w:val="single" w:sz="4" w:space="0" w:color="auto"/>
              <w:right w:val="single" w:sz="4" w:space="0" w:color="auto"/>
            </w:tcBorders>
            <w:vAlign w:val="center"/>
          </w:tcPr>
          <w:p w14:paraId="0F429EA8" w14:textId="78FBA512" w:rsidR="00F5455A" w:rsidRDefault="0089230B">
            <w:pPr>
              <w:spacing w:after="120"/>
              <w:rPr>
                <w:i/>
                <w:iCs/>
                <w:lang w:val="en-US" w:eastAsia="zh-CN"/>
              </w:rPr>
            </w:pPr>
            <w:r w:rsidRPr="0089230B">
              <w:rPr>
                <w:b/>
                <w:bCs/>
                <w:i/>
                <w:iCs/>
                <w:lang w:val="en-US" w:eastAsia="zh-CN"/>
              </w:rPr>
              <w:t>Proposal 3</w:t>
            </w:r>
            <w:r w:rsidRPr="0089230B">
              <w:rPr>
                <w:i/>
                <w:iCs/>
                <w:lang w:val="en-US" w:eastAsia="zh-CN"/>
              </w:rPr>
              <w:t>: RAN1 to support the 144 bits TBS for CB-Msg3.</w:t>
            </w:r>
          </w:p>
        </w:tc>
      </w:tr>
      <w:tr w:rsidR="00F5455A" w14:paraId="370E1D94" w14:textId="77777777" w:rsidTr="00F5455A">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40DEFC7" w14:textId="77777777" w:rsidR="00F5455A" w:rsidRDefault="00F5455A">
            <w:pPr>
              <w:snapToGrid w:val="0"/>
              <w:jc w:val="center"/>
              <w:rPr>
                <w:rFonts w:eastAsia="Malgun Gothic"/>
                <w:lang w:val="en-US" w:eastAsia="ko-KR"/>
              </w:rPr>
            </w:pPr>
          </w:p>
        </w:tc>
        <w:tc>
          <w:tcPr>
            <w:tcW w:w="6941" w:type="dxa"/>
            <w:tcBorders>
              <w:top w:val="single" w:sz="4" w:space="0" w:color="auto"/>
              <w:left w:val="single" w:sz="4" w:space="0" w:color="auto"/>
              <w:bottom w:val="single" w:sz="4" w:space="0" w:color="auto"/>
              <w:right w:val="single" w:sz="4" w:space="0" w:color="auto"/>
            </w:tcBorders>
            <w:vAlign w:val="center"/>
          </w:tcPr>
          <w:p w14:paraId="45B4758B" w14:textId="77777777" w:rsidR="00F5455A" w:rsidRDefault="00F5455A">
            <w:pPr>
              <w:adjustRightInd w:val="0"/>
              <w:snapToGrid w:val="0"/>
              <w:spacing w:beforeLines="50" w:before="120" w:afterLines="50" w:after="120"/>
              <w:rPr>
                <w:rFonts w:eastAsia="Malgun Gothic"/>
                <w:lang w:val="en-US" w:eastAsia="ko-KR"/>
              </w:rPr>
            </w:pPr>
          </w:p>
        </w:tc>
      </w:tr>
    </w:tbl>
    <w:p w14:paraId="33918691" w14:textId="77777777" w:rsidR="00F5455A" w:rsidRDefault="00F5455A" w:rsidP="00F5455A">
      <w:pPr>
        <w:jc w:val="both"/>
        <w:rPr>
          <w:bCs/>
          <w:lang w:eastAsia="sv-SE"/>
        </w:rPr>
      </w:pPr>
    </w:p>
    <w:p w14:paraId="70E42D4F" w14:textId="77777777" w:rsidR="00F5455A" w:rsidRDefault="00F5455A" w:rsidP="00F5455A">
      <w:pPr>
        <w:jc w:val="both"/>
        <w:rPr>
          <w:bCs/>
          <w:lang w:eastAsia="sv-SE"/>
        </w:rPr>
      </w:pPr>
    </w:p>
    <w:p w14:paraId="4D6D95C4" w14:textId="77777777" w:rsidR="00F5455A" w:rsidRDefault="00F5455A" w:rsidP="00C61508">
      <w:pPr>
        <w:jc w:val="both"/>
        <w:rPr>
          <w:bCs/>
          <w:lang w:eastAsia="sv-SE"/>
        </w:rPr>
      </w:pPr>
    </w:p>
    <w:p w14:paraId="45A66DF8" w14:textId="50ED0D9B" w:rsidR="006A0271" w:rsidRDefault="006A0271" w:rsidP="006A0271">
      <w:pPr>
        <w:jc w:val="both"/>
        <w:rPr>
          <w:bCs/>
          <w:lang w:eastAsia="sv-SE"/>
        </w:rPr>
      </w:pPr>
      <w:r>
        <w:rPr>
          <w:bCs/>
          <w:lang w:eastAsia="sv-SE"/>
        </w:rPr>
        <w:t xml:space="preserve"> </w:t>
      </w:r>
    </w:p>
    <w:p w14:paraId="418C6CB2" w14:textId="77777777" w:rsidR="006A0271" w:rsidRDefault="006A0271" w:rsidP="00C61508">
      <w:pPr>
        <w:jc w:val="both"/>
        <w:rPr>
          <w:bCs/>
          <w:lang w:eastAsia="sv-SE"/>
        </w:rPr>
      </w:pPr>
    </w:p>
    <w:p w14:paraId="354F85A1" w14:textId="6E8D7EBA" w:rsidR="006A0271" w:rsidRDefault="006A0271" w:rsidP="00C61508">
      <w:pPr>
        <w:jc w:val="both"/>
        <w:rPr>
          <w:bCs/>
          <w:lang w:eastAsia="sv-SE"/>
        </w:rPr>
      </w:pPr>
      <w:r>
        <w:rPr>
          <w:bCs/>
          <w:lang w:eastAsia="sv-SE"/>
        </w:rPr>
        <w:t xml:space="preserve"> </w:t>
      </w:r>
    </w:p>
    <w:p w14:paraId="69E817FB" w14:textId="1CB6E631" w:rsidR="00C61508" w:rsidRDefault="00E3179B" w:rsidP="00887474">
      <w:pPr>
        <w:pStyle w:val="Heading2"/>
        <w:rPr>
          <w:lang w:val="en-US" w:eastAsia="sv-SE"/>
        </w:rPr>
      </w:pPr>
      <w:r>
        <w:rPr>
          <w:lang w:val="en-US" w:eastAsia="sv-SE"/>
        </w:rPr>
        <w:t xml:space="preserve">3.2 </w:t>
      </w:r>
      <w:r w:rsidR="00887474">
        <w:rPr>
          <w:lang w:val="en-US" w:eastAsia="sv-SE"/>
        </w:rPr>
        <w:t xml:space="preserve">Proposed </w:t>
      </w:r>
      <w:r w:rsidR="00BA6283">
        <w:rPr>
          <w:lang w:val="en-US" w:eastAsia="sv-SE"/>
        </w:rPr>
        <w:t xml:space="preserve">RAN1 LS </w:t>
      </w:r>
      <w:r w:rsidR="00887474">
        <w:rPr>
          <w:lang w:val="en-US" w:eastAsia="sv-SE"/>
        </w:rPr>
        <w:t>reply</w:t>
      </w:r>
    </w:p>
    <w:p w14:paraId="7D3D9EA3" w14:textId="77777777" w:rsidR="00C61508" w:rsidRDefault="00C61508" w:rsidP="00C61508">
      <w:pPr>
        <w:jc w:val="both"/>
        <w:rPr>
          <w:lang w:val="en-US" w:eastAsia="sv-SE"/>
        </w:rPr>
      </w:pPr>
    </w:p>
    <w:p w14:paraId="750C277C" w14:textId="4686CF65" w:rsidR="00657C02" w:rsidRPr="00F4794B" w:rsidRDefault="00657C02" w:rsidP="00F4794B">
      <w:pPr>
        <w:overflowPunct w:val="0"/>
        <w:autoSpaceDE w:val="0"/>
        <w:autoSpaceDN w:val="0"/>
        <w:adjustRightInd w:val="0"/>
        <w:spacing w:after="180"/>
        <w:jc w:val="both"/>
        <w:textAlignment w:val="baseline"/>
        <w:rPr>
          <w:b/>
          <w:bCs/>
          <w:lang w:eastAsia="zh-CN"/>
        </w:rPr>
      </w:pPr>
      <w:r w:rsidRPr="00F4794B">
        <w:rPr>
          <w:b/>
          <w:bCs/>
          <w:highlight w:val="yellow"/>
          <w:lang w:eastAsia="zh-CN"/>
        </w:rPr>
        <w:t xml:space="preserve">Proposed </w:t>
      </w:r>
      <w:r w:rsidRPr="00F4794B">
        <w:rPr>
          <w:b/>
          <w:bCs/>
          <w:highlight w:val="yellow"/>
          <w:lang w:eastAsia="zh-CN"/>
        </w:rPr>
        <w:t>RAN1 response</w:t>
      </w:r>
      <w:r>
        <w:rPr>
          <w:b/>
          <w:bCs/>
          <w:lang w:eastAsia="zh-CN"/>
        </w:rPr>
        <w:t>:</w:t>
      </w:r>
      <w:r w:rsidR="00F4794B">
        <w:rPr>
          <w:b/>
          <w:bCs/>
          <w:lang w:eastAsia="zh-CN"/>
        </w:rPr>
        <w:t xml:space="preserve"> </w:t>
      </w:r>
      <w:r>
        <w:rPr>
          <w:rFonts w:eastAsia="DengXian"/>
          <w:lang w:eastAsia="zh-CN"/>
        </w:rPr>
        <w:t>RAN1 has no concern regarding the additional TBS size configured for CB-Msg3, i.e., 144 bits.</w:t>
      </w:r>
    </w:p>
    <w:p w14:paraId="5217416B" w14:textId="77777777" w:rsidR="006761EA" w:rsidRPr="00657C02" w:rsidRDefault="006761EA" w:rsidP="0001527B">
      <w:pPr>
        <w:jc w:val="both"/>
        <w:rPr>
          <w:lang w:eastAsia="sv-SE"/>
        </w:rPr>
      </w:pPr>
    </w:p>
    <w:p w14:paraId="068159BD" w14:textId="77777777" w:rsidR="00887474" w:rsidRDefault="00887474" w:rsidP="0001527B">
      <w:pPr>
        <w:jc w:val="both"/>
        <w:rPr>
          <w:lang w:val="en-US" w:eastAsia="sv-SE"/>
        </w:rPr>
      </w:pPr>
    </w:p>
    <w:p w14:paraId="1BF8C692" w14:textId="3096481B" w:rsidR="006A0271" w:rsidRDefault="006A0271" w:rsidP="006A0271">
      <w:pPr>
        <w:rPr>
          <w:lang w:val="en-US" w:eastAsia="zh-CN"/>
        </w:rPr>
      </w:pPr>
      <w:bookmarkStart w:id="110" w:name="OLE_LINK308"/>
      <w:r>
        <w:rPr>
          <w:lang w:val="en-US" w:eastAsia="zh-CN"/>
        </w:rPr>
        <w:t xml:space="preserve">Companies are encouraged to provides comments on </w:t>
      </w:r>
      <w:r w:rsidR="00F5455A">
        <w:rPr>
          <w:lang w:val="en-US" w:eastAsia="zh-CN"/>
        </w:rPr>
        <w:t xml:space="preserve">proposed </w:t>
      </w:r>
      <w:r>
        <w:rPr>
          <w:lang w:val="en-US" w:eastAsia="zh-CN"/>
        </w:rPr>
        <w:t xml:space="preserve">RAN1 reply </w:t>
      </w:r>
      <w:bookmarkEnd w:id="110"/>
      <w:r w:rsidR="00A35D74">
        <w:rPr>
          <w:lang w:val="en-US" w:eastAsia="zh-CN"/>
        </w:rPr>
        <w:t>for</w:t>
      </w:r>
      <w:r w:rsidR="00F5455A">
        <w:rPr>
          <w:lang w:val="en-US" w:eastAsia="zh-CN"/>
        </w:rPr>
        <w:t xml:space="preserve"> CB-Msg3 TBS configuration in table below</w:t>
      </w:r>
    </w:p>
    <w:p w14:paraId="495460B1" w14:textId="77777777" w:rsidR="006A0271" w:rsidRDefault="006A0271" w:rsidP="0001527B">
      <w:pPr>
        <w:jc w:val="both"/>
        <w:rPr>
          <w:lang w:val="en-US" w:eastAsia="sv-SE"/>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6A0271" w14:paraId="676BA79C" w14:textId="77777777" w:rsidTr="006A0271">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038A85EC" w14:textId="77777777" w:rsidR="006A0271" w:rsidRDefault="006A0271">
            <w:pPr>
              <w:snapToGrid w:val="0"/>
              <w:jc w:val="center"/>
              <w:rPr>
                <w:lang w:val="sv-SE"/>
              </w:rPr>
            </w:pPr>
            <w:bookmarkStart w:id="111" w:name="OLE_LINK306"/>
            <w:r>
              <w:rPr>
                <w:lang w:val="sv-SE"/>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7440723E" w14:textId="77777777" w:rsidR="006A0271" w:rsidRDefault="006A0271">
            <w:pPr>
              <w:snapToGrid w:val="0"/>
              <w:jc w:val="center"/>
              <w:rPr>
                <w:lang w:val="sv-SE"/>
              </w:rPr>
            </w:pPr>
            <w:r>
              <w:rPr>
                <w:lang w:val="sv-SE"/>
              </w:rPr>
              <w:t>Comments</w:t>
            </w:r>
          </w:p>
        </w:tc>
      </w:tr>
      <w:tr w:rsidR="006A0271" w14:paraId="41A17361" w14:textId="77777777" w:rsidTr="006A0271">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80A0BE0" w14:textId="183D50E5" w:rsidR="006A0271" w:rsidRPr="00DC121E" w:rsidRDefault="006A0271">
            <w:pPr>
              <w:snapToGrid w:val="0"/>
              <w:jc w:val="center"/>
              <w:rPr>
                <w:rFonts w:eastAsia="Malgun Gothic"/>
                <w:lang w:val="en-US" w:eastAsia="ko-KR"/>
              </w:rPr>
            </w:pPr>
          </w:p>
        </w:tc>
        <w:tc>
          <w:tcPr>
            <w:tcW w:w="6941" w:type="dxa"/>
            <w:tcBorders>
              <w:top w:val="single" w:sz="4" w:space="0" w:color="auto"/>
              <w:left w:val="single" w:sz="4" w:space="0" w:color="auto"/>
              <w:bottom w:val="single" w:sz="4" w:space="0" w:color="auto"/>
              <w:right w:val="single" w:sz="4" w:space="0" w:color="auto"/>
            </w:tcBorders>
            <w:vAlign w:val="center"/>
          </w:tcPr>
          <w:p w14:paraId="474F2093" w14:textId="08EDBD04" w:rsidR="00DC121E" w:rsidRPr="00F77E9F" w:rsidRDefault="00DC121E" w:rsidP="00DC121E">
            <w:pPr>
              <w:snapToGrid w:val="0"/>
              <w:spacing w:after="180"/>
              <w:rPr>
                <w:rFonts w:eastAsia="Malgun Gothic"/>
                <w:i/>
                <w:iCs/>
                <w:lang w:val="en-US" w:eastAsia="ko-KR"/>
              </w:rPr>
            </w:pPr>
          </w:p>
        </w:tc>
      </w:tr>
      <w:tr w:rsidR="006A0271" w14:paraId="7CB3210C" w14:textId="77777777" w:rsidTr="006A0271">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9D4311E" w14:textId="03551B0A" w:rsidR="006A0271" w:rsidRDefault="006A0271">
            <w:pPr>
              <w:snapToGrid w:val="0"/>
              <w:jc w:val="center"/>
              <w:rPr>
                <w:rFonts w:eastAsia="DengXia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57413C4C" w14:textId="2378F149" w:rsidR="00865DF9" w:rsidRPr="00F77E9F" w:rsidRDefault="00865DF9">
            <w:pPr>
              <w:spacing w:after="120"/>
              <w:jc w:val="both"/>
              <w:rPr>
                <w:rFonts w:eastAsia="DengXian"/>
                <w:i/>
                <w:iCs/>
                <w:lang w:eastAsia="zh-CN"/>
              </w:rPr>
            </w:pPr>
          </w:p>
        </w:tc>
      </w:tr>
      <w:tr w:rsidR="006A0271" w14:paraId="61C0D2A9" w14:textId="77777777" w:rsidTr="006A0271">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F07C9B5" w14:textId="2FE070E7" w:rsidR="006A0271" w:rsidRDefault="006A0271">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8D22ACC" w14:textId="34A81954" w:rsidR="006A0271" w:rsidRDefault="006A0271">
            <w:pPr>
              <w:spacing w:after="120"/>
              <w:rPr>
                <w:lang w:val="en-US" w:eastAsia="zh-CN"/>
              </w:rPr>
            </w:pPr>
          </w:p>
        </w:tc>
      </w:tr>
      <w:tr w:rsidR="006A0271" w14:paraId="3A7D1471" w14:textId="77777777" w:rsidTr="006A0271">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D5E9594" w14:textId="50580909" w:rsidR="006A0271" w:rsidRDefault="006A0271">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5E6742DE" w14:textId="77777777" w:rsidR="006A0271" w:rsidRDefault="006A0271">
            <w:pPr>
              <w:snapToGrid w:val="0"/>
              <w:rPr>
                <w:lang w:val="en-US" w:eastAsia="zh-CN"/>
              </w:rPr>
            </w:pPr>
          </w:p>
        </w:tc>
      </w:tr>
      <w:tr w:rsidR="006A0271" w14:paraId="0EAE732C" w14:textId="77777777" w:rsidTr="006A0271">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B860C10" w14:textId="788280F7" w:rsidR="006A0271" w:rsidRDefault="006A0271">
            <w:pPr>
              <w:snapToGrid w:val="0"/>
              <w:jc w:val="center"/>
              <w:rPr>
                <w:rFonts w:eastAsia="DengXia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1089B9ED" w14:textId="07CDAD6A" w:rsidR="006A0271" w:rsidRDefault="006A0271">
            <w:pPr>
              <w:pStyle w:val="BodyText"/>
              <w:adjustRightInd w:val="0"/>
              <w:spacing w:before="120" w:line="256" w:lineRule="auto"/>
              <w:rPr>
                <w:rFonts w:ascii="Times New Roman" w:eastAsia="DengXian" w:hAnsi="Times New Roman" w:cs="Times New Roman"/>
                <w:color w:val="auto"/>
                <w:lang w:val="en-US" w:eastAsia="zh-CN"/>
              </w:rPr>
            </w:pPr>
          </w:p>
        </w:tc>
      </w:tr>
      <w:tr w:rsidR="006A0271" w14:paraId="67CCC450" w14:textId="77777777" w:rsidTr="006A0271">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58509B1" w14:textId="5C3502A4" w:rsidR="006A0271" w:rsidRDefault="006A0271">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BD1B9AB" w14:textId="419A6C2E" w:rsidR="006A0271" w:rsidRDefault="006A0271">
            <w:pPr>
              <w:spacing w:after="120"/>
              <w:rPr>
                <w:lang w:val="en-US" w:eastAsia="zh-CN"/>
              </w:rPr>
            </w:pPr>
          </w:p>
        </w:tc>
      </w:tr>
      <w:tr w:rsidR="006A0271" w14:paraId="2E942032" w14:textId="77777777" w:rsidTr="006A0271">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594202F" w14:textId="0E4F0AC7" w:rsidR="006A0271" w:rsidRDefault="006A0271">
            <w:pPr>
              <w:snapToGrid w:val="0"/>
              <w:jc w:val="center"/>
              <w:rPr>
                <w:rFonts w:eastAsia="Malgun Gothic"/>
                <w:lang w:val="en-US" w:eastAsia="ko-KR"/>
              </w:rPr>
            </w:pPr>
          </w:p>
        </w:tc>
        <w:tc>
          <w:tcPr>
            <w:tcW w:w="6941" w:type="dxa"/>
            <w:tcBorders>
              <w:top w:val="single" w:sz="4" w:space="0" w:color="auto"/>
              <w:left w:val="single" w:sz="4" w:space="0" w:color="auto"/>
              <w:bottom w:val="single" w:sz="4" w:space="0" w:color="auto"/>
              <w:right w:val="single" w:sz="4" w:space="0" w:color="auto"/>
            </w:tcBorders>
            <w:vAlign w:val="center"/>
          </w:tcPr>
          <w:p w14:paraId="0EA36CDD" w14:textId="78B336ED" w:rsidR="006A0271" w:rsidRDefault="006A0271">
            <w:pPr>
              <w:adjustRightInd w:val="0"/>
              <w:snapToGrid w:val="0"/>
              <w:spacing w:beforeLines="50" w:before="120" w:afterLines="50" w:after="120"/>
              <w:rPr>
                <w:rFonts w:eastAsia="Malgun Gothic"/>
                <w:lang w:val="en-US" w:eastAsia="ko-KR"/>
              </w:rPr>
            </w:pPr>
          </w:p>
        </w:tc>
      </w:tr>
      <w:tr w:rsidR="006A0271" w14:paraId="10DFEA4B" w14:textId="77777777" w:rsidTr="006A0271">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3A3E3B4" w14:textId="68BC1432" w:rsidR="006A0271" w:rsidRDefault="006A0271">
            <w:pPr>
              <w:snapToGrid w:val="0"/>
              <w:jc w:val="center"/>
              <w:rPr>
                <w:rFonts w:eastAsia="DengXia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1631315" w14:textId="51E8BD89" w:rsidR="006A0271" w:rsidRDefault="006A0271">
            <w:pPr>
              <w:snapToGrid w:val="0"/>
              <w:rPr>
                <w:rFonts w:eastAsia="DengXian"/>
                <w:lang w:val="en-US" w:eastAsia="zh-CN"/>
              </w:rPr>
            </w:pPr>
          </w:p>
        </w:tc>
      </w:tr>
      <w:tr w:rsidR="006A0271" w14:paraId="19E4A67D" w14:textId="77777777" w:rsidTr="006A0271">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92BF4AB" w14:textId="7EE6FF5C" w:rsidR="006A0271" w:rsidRDefault="006A0271">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53B67649" w14:textId="125FC3CB" w:rsidR="006A0271" w:rsidRDefault="006A0271">
            <w:pPr>
              <w:rPr>
                <w:lang w:val="en-US" w:eastAsia="zh-CN"/>
              </w:rPr>
            </w:pPr>
          </w:p>
        </w:tc>
      </w:tr>
      <w:tr w:rsidR="006A0271" w14:paraId="3C8C9054" w14:textId="77777777" w:rsidTr="006A0271">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3D3C653" w14:textId="5C096B4A" w:rsidR="006A0271" w:rsidRDefault="006A0271">
            <w:pPr>
              <w:snapToGrid w:val="0"/>
              <w:jc w:val="center"/>
              <w:rPr>
                <w:rFonts w:eastAsia="DengXia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1E6C51D8" w14:textId="7EDF6A99" w:rsidR="006A0271" w:rsidRDefault="006A0271">
            <w:pPr>
              <w:spacing w:after="120"/>
              <w:jc w:val="both"/>
              <w:rPr>
                <w:rFonts w:eastAsia="DengXian"/>
                <w:lang w:val="en-US" w:eastAsia="zh-CN"/>
              </w:rPr>
            </w:pPr>
          </w:p>
        </w:tc>
      </w:tr>
      <w:tr w:rsidR="006A0271" w14:paraId="5E191F19" w14:textId="77777777" w:rsidTr="006A0271">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789BD94" w14:textId="0C3DC520" w:rsidR="006A0271" w:rsidRDefault="006A0271">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1F215DD3" w14:textId="7065CB86" w:rsidR="006A0271" w:rsidRDefault="006A0271">
            <w:pPr>
              <w:rPr>
                <w:lang w:val="en-US" w:eastAsia="zh-CN"/>
              </w:rPr>
            </w:pPr>
          </w:p>
        </w:tc>
      </w:tr>
      <w:tr w:rsidR="006A0271" w14:paraId="1008B08C" w14:textId="77777777" w:rsidTr="006A0271">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4CAEBCF" w14:textId="5BF8624B" w:rsidR="006A0271" w:rsidRDefault="006A0271">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39230878" w14:textId="7CD03E71" w:rsidR="006A0271" w:rsidRDefault="006A0271">
            <w:pPr>
              <w:adjustRightInd w:val="0"/>
              <w:snapToGrid w:val="0"/>
              <w:spacing w:beforeLines="50" w:before="120" w:afterLines="50" w:after="120"/>
              <w:rPr>
                <w:lang w:val="en-US" w:eastAsia="zh-CN"/>
              </w:rPr>
            </w:pPr>
          </w:p>
        </w:tc>
      </w:tr>
      <w:tr w:rsidR="006A0271" w14:paraId="198EC3E5" w14:textId="77777777" w:rsidTr="006A0271">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869B33E" w14:textId="77777777" w:rsidR="006A0271" w:rsidRDefault="006A0271">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A0E16D5" w14:textId="77777777" w:rsidR="006A0271" w:rsidRDefault="006A0271">
            <w:pPr>
              <w:rPr>
                <w:lang w:val="en-US" w:eastAsia="zh-CN"/>
              </w:rPr>
            </w:pPr>
          </w:p>
        </w:tc>
      </w:tr>
      <w:tr w:rsidR="006A0271" w14:paraId="03519D86" w14:textId="77777777" w:rsidTr="006A0271">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4FDEBDB" w14:textId="77777777" w:rsidR="006A0271" w:rsidRDefault="006A0271">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C4DE4DB" w14:textId="77777777" w:rsidR="006A0271" w:rsidRDefault="006A0271">
            <w:pPr>
              <w:rPr>
                <w:lang w:val="en-US" w:eastAsia="zh-CN"/>
              </w:rPr>
            </w:pPr>
          </w:p>
        </w:tc>
        <w:bookmarkEnd w:id="111"/>
      </w:tr>
    </w:tbl>
    <w:p w14:paraId="0109D516" w14:textId="77777777" w:rsidR="006A0271" w:rsidRPr="006A0271" w:rsidRDefault="006A0271" w:rsidP="0001527B">
      <w:pPr>
        <w:jc w:val="both"/>
        <w:rPr>
          <w:lang w:eastAsia="sv-SE"/>
        </w:rPr>
      </w:pPr>
    </w:p>
    <w:p w14:paraId="4AFE8D15" w14:textId="77777777" w:rsidR="006A0271" w:rsidRDefault="006A0271" w:rsidP="0001527B">
      <w:pPr>
        <w:jc w:val="both"/>
        <w:rPr>
          <w:lang w:val="en-US" w:eastAsia="sv-SE"/>
        </w:rPr>
      </w:pPr>
    </w:p>
    <w:p w14:paraId="3D453E59" w14:textId="77777777" w:rsidR="00F5455A" w:rsidRDefault="00F5455A" w:rsidP="00F5455A">
      <w:pPr>
        <w:jc w:val="both"/>
        <w:rPr>
          <w:bCs/>
          <w:lang w:eastAsia="sv-SE"/>
        </w:rPr>
      </w:pPr>
    </w:p>
    <w:p w14:paraId="2475B460" w14:textId="6C88AC1C" w:rsidR="00F5455A" w:rsidRDefault="00370240" w:rsidP="00F5455A">
      <w:pPr>
        <w:pStyle w:val="Heading1"/>
        <w:rPr>
          <w:lang w:val="en-US" w:eastAsia="sv-SE"/>
        </w:rPr>
      </w:pPr>
      <w:r>
        <w:rPr>
          <w:lang w:val="en-US" w:eastAsia="sv-SE"/>
        </w:rPr>
        <w:t xml:space="preserve">4. </w:t>
      </w:r>
      <w:r w:rsidR="00F5455A" w:rsidRPr="00F5455A">
        <w:rPr>
          <w:lang w:val="en-US" w:eastAsia="sv-SE"/>
        </w:rPr>
        <w:t>Support both multi-PRB allocation and sub-PRB allocation for CB-Msg3-EDT</w:t>
      </w:r>
      <w:r w:rsidR="00F5455A">
        <w:rPr>
          <w:lang w:val="en-US" w:eastAsia="sv-SE"/>
        </w:rPr>
        <w:t xml:space="preserve"> </w:t>
      </w:r>
    </w:p>
    <w:p w14:paraId="612C8C31" w14:textId="7D53E238" w:rsidR="00F5455A" w:rsidRDefault="00F5455A" w:rsidP="00F5455A">
      <w:pPr>
        <w:spacing w:after="180"/>
        <w:jc w:val="both"/>
        <w:rPr>
          <w:lang w:val="en-US"/>
        </w:rPr>
      </w:pPr>
      <w:r>
        <w:rPr>
          <w:lang w:val="en-US"/>
        </w:rPr>
        <w:t xml:space="preserve">In addition, RAN2 made the following confirmation regarding RAN1’s questions indicated in the </w:t>
      </w:r>
      <w:r w:rsidR="00B92253">
        <w:rPr>
          <w:lang w:val="en-US"/>
        </w:rPr>
        <w:t xml:space="preserve">RAN1 reply </w:t>
      </w:r>
      <w:r>
        <w:rPr>
          <w:lang w:val="en-US"/>
        </w:rPr>
        <w:t>LS R1-2504959:</w:t>
      </w:r>
    </w:p>
    <w:p w14:paraId="050B23F9" w14:textId="60B52161" w:rsidR="00F5455A" w:rsidRDefault="00F5455A" w:rsidP="00F5455A">
      <w:pPr>
        <w:spacing w:after="180"/>
        <w:jc w:val="both"/>
        <w:rPr>
          <w:lang w:val="en-US"/>
        </w:rPr>
      </w:pPr>
      <w:r>
        <w:rPr>
          <w:noProof/>
        </w:rPr>
        <mc:AlternateContent>
          <mc:Choice Requires="wps">
            <w:drawing>
              <wp:anchor distT="45720" distB="45720" distL="114300" distR="114300" simplePos="0" relativeHeight="251692032" behindDoc="0" locked="0" layoutInCell="1" allowOverlap="1" wp14:anchorId="58E05E17" wp14:editId="3EE7E125">
                <wp:simplePos x="0" y="0"/>
                <wp:positionH relativeFrom="column">
                  <wp:posOffset>22860</wp:posOffset>
                </wp:positionH>
                <wp:positionV relativeFrom="paragraph">
                  <wp:posOffset>180975</wp:posOffset>
                </wp:positionV>
                <wp:extent cx="5855970" cy="1955165"/>
                <wp:effectExtent l="0" t="0" r="11430" b="26035"/>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5970" cy="1955165"/>
                        </a:xfrm>
                        <a:prstGeom prst="rect">
                          <a:avLst/>
                        </a:prstGeom>
                        <a:solidFill>
                          <a:srgbClr val="FFFFFF"/>
                        </a:solidFill>
                        <a:ln w="9525">
                          <a:solidFill>
                            <a:srgbClr val="000000"/>
                          </a:solidFill>
                          <a:miter lim="800000"/>
                          <a:headEnd/>
                          <a:tailEnd/>
                        </a:ln>
                      </wps:spPr>
                      <wps:txbx>
                        <w:txbxContent>
                          <w:p w14:paraId="328670C6" w14:textId="77777777" w:rsidR="00F5455A" w:rsidRDefault="00F5455A" w:rsidP="00F5455A">
                            <w:pPr>
                              <w:rPr>
                                <w:lang w:val="en-US"/>
                              </w:rPr>
                            </w:pPr>
                            <w:r>
                              <w:rPr>
                                <w:u w:val="single"/>
                                <w:lang w:val="en-US"/>
                              </w:rPr>
                              <w:t>RAN1 question</w:t>
                            </w:r>
                            <w:r>
                              <w:rPr>
                                <w:lang w:val="en-US"/>
                              </w:rPr>
                              <w:t xml:space="preserve">: </w:t>
                            </w:r>
                            <w:r>
                              <w:rPr>
                                <w:lang w:val="en-US"/>
                              </w:rPr>
                              <w:tab/>
                              <w:t>RAN1 wonders whether RAN2 intends to support multi-PRB allocation or sub-PRB allocation or both</w:t>
                            </w:r>
                          </w:p>
                          <w:p w14:paraId="6AA11C4A" w14:textId="77777777" w:rsidR="00F5455A" w:rsidRDefault="00F5455A" w:rsidP="00F5455A">
                            <w:pPr>
                              <w:numPr>
                                <w:ilvl w:val="0"/>
                                <w:numId w:val="26"/>
                              </w:numPr>
                              <w:ind w:leftChars="100" w:left="640"/>
                              <w:rPr>
                                <w:lang w:val="en-US"/>
                              </w:rPr>
                            </w:pPr>
                            <w:r>
                              <w:rPr>
                                <w:lang w:val="en-US"/>
                              </w:rPr>
                              <w:tab/>
                              <w:t>RAN2 confirms that both multi-PRB allocation and sub-PRB allocation are supported for CB-Msg3 (inform RAN1).</w:t>
                            </w:r>
                          </w:p>
                          <w:p w14:paraId="41C74436" w14:textId="77777777" w:rsidR="00F5455A" w:rsidRDefault="00F5455A" w:rsidP="00F5455A">
                            <w:pPr>
                              <w:rPr>
                                <w:lang w:val="en-US"/>
                              </w:rPr>
                            </w:pPr>
                            <w:r>
                              <w:rPr>
                                <w:u w:val="single"/>
                                <w:lang w:val="en-US"/>
                              </w:rPr>
                              <w:t>RAN1 question</w:t>
                            </w:r>
                            <w:r>
                              <w:rPr>
                                <w:lang w:val="en-US"/>
                              </w:rPr>
                              <w:t>: To be confirmed by RAN2 whether to support both singleTone and multitone, or singleTone only for HL parameter npusch-MCS-r16.</w:t>
                            </w:r>
                          </w:p>
                          <w:p w14:paraId="149092BA" w14:textId="77777777" w:rsidR="00F5455A" w:rsidRDefault="00F5455A" w:rsidP="00F5455A">
                            <w:pPr>
                              <w:numPr>
                                <w:ilvl w:val="0"/>
                                <w:numId w:val="26"/>
                              </w:numPr>
                              <w:ind w:leftChars="100" w:left="640"/>
                              <w:rPr>
                                <w:lang w:val="en-US"/>
                              </w:rPr>
                            </w:pPr>
                            <w:r>
                              <w:rPr>
                                <w:lang w:val="en-US"/>
                              </w:rPr>
                              <w:tab/>
                              <w:t>RAN2 confirms that both single-tone and multi-tone are supported for CB-Msg3, and intends to reuse the parameter npusch-MCS-r16 for CB-Msg3 (inform RAN1).</w:t>
                            </w:r>
                          </w:p>
                          <w:p w14:paraId="0959AB83" w14:textId="77777777" w:rsidR="00F5455A" w:rsidRDefault="00F5455A" w:rsidP="00F5455A">
                            <w:pPr>
                              <w:rPr>
                                <w:lang w:val="en-US"/>
                              </w:rPr>
                            </w:pPr>
                          </w:p>
                          <w:p w14:paraId="50156E12" w14:textId="77777777" w:rsidR="00F5455A" w:rsidRDefault="00F5455A" w:rsidP="00F5455A">
                            <w:pPr>
                              <w:rPr>
                                <w:lang w:val="en-US"/>
                              </w:rPr>
                            </w:pPr>
                            <w:r>
                              <w:rPr>
                                <w:lang w:val="en-US"/>
                              </w:rPr>
                              <w:t>RAN2 asked RAN1 to check the specification impact in RAN1 to support both multi-PRB allocation and sub-PRB allocation for CB-Msg3 in eMTC, as well as both single-tone and multi-tone transmissions for CB-Msg3 in NB-IoT, and update the corresponding specification if needed.</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E05E17" id="Text Box 13" o:spid="_x0000_s1032" type="#_x0000_t202" style="position:absolute;left:0;text-align:left;margin-left:1.8pt;margin-top:14.25pt;width:461.1pt;height:153.9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">
                <v:textbox>
                  <w:txbxContent>
                    <w:p w14:paraId="328670C6" w14:textId="77777777" w:rsidR="00F5455A" w:rsidRDefault="00F5455A" w:rsidP="00F5455A">
                      <w:pPr>
                        <w:rPr>
                          <w:lang w:val="en-US"/>
                        </w:rPr>
                      </w:pPr>
                      <w:r>
                        <w:rPr>
                          <w:u w:val="single"/>
                          <w:lang w:val="en-US"/>
                        </w:rPr>
                        <w:t>RAN1 question</w:t>
                      </w:r>
                      <w:r>
                        <w:rPr>
                          <w:lang w:val="en-US"/>
                        </w:rPr>
                        <w:t xml:space="preserve">: </w:t>
                      </w:r>
                      <w:r>
                        <w:rPr>
                          <w:lang w:val="en-US"/>
                        </w:rPr>
                        <w:tab/>
                        <w:t>RAN1 wonders whether RAN2 intends to support multi-PRB allocation or sub-PRB allocation or both</w:t>
                      </w:r>
                    </w:p>
                    <w:p w14:paraId="6AA11C4A" w14:textId="77777777" w:rsidR="00F5455A" w:rsidRDefault="00F5455A" w:rsidP="00F5455A">
                      <w:pPr>
                        <w:numPr>
                          <w:ilvl w:val="0"/>
                          <w:numId w:val="26"/>
                        </w:numPr>
                        <w:ind w:leftChars="100" w:left="640"/>
                        <w:rPr>
                          <w:lang w:val="en-US"/>
                        </w:rPr>
                      </w:pPr>
                      <w:r>
                        <w:rPr>
                          <w:lang w:val="en-US"/>
                        </w:rPr>
                        <w:tab/>
                        <w:t>RAN2 confirms that both multi-PRB allocation and sub-PRB allocation are supported for CB-Msg3 (inform RAN1).</w:t>
                      </w:r>
                    </w:p>
                    <w:p w14:paraId="41C74436" w14:textId="77777777" w:rsidR="00F5455A" w:rsidRDefault="00F5455A" w:rsidP="00F5455A">
                      <w:pPr>
                        <w:rPr>
                          <w:lang w:val="en-US"/>
                        </w:rPr>
                      </w:pPr>
                      <w:r>
                        <w:rPr>
                          <w:u w:val="single"/>
                          <w:lang w:val="en-US"/>
                        </w:rPr>
                        <w:t>RAN1 question</w:t>
                      </w:r>
                      <w:r>
                        <w:rPr>
                          <w:lang w:val="en-US"/>
                        </w:rPr>
                        <w:t>: To be confirmed by RAN2 whether to support both singleTone and multitone, or singleTone only for HL parameter npusch-MCS-r16.</w:t>
                      </w:r>
                    </w:p>
                    <w:p w14:paraId="149092BA" w14:textId="77777777" w:rsidR="00F5455A" w:rsidRDefault="00F5455A" w:rsidP="00F5455A">
                      <w:pPr>
                        <w:numPr>
                          <w:ilvl w:val="0"/>
                          <w:numId w:val="26"/>
                        </w:numPr>
                        <w:ind w:leftChars="100" w:left="640"/>
                        <w:rPr>
                          <w:lang w:val="en-US"/>
                        </w:rPr>
                      </w:pPr>
                      <w:r>
                        <w:rPr>
                          <w:lang w:val="en-US"/>
                        </w:rPr>
                        <w:tab/>
                        <w:t>RAN2 confirms that both single-tone and multi-tone are supported for CB-Msg3, and intends to reuse the parameter npusch-MCS-r16 for CB-Msg3 (inform RAN1).</w:t>
                      </w:r>
                    </w:p>
                    <w:p w14:paraId="0959AB83" w14:textId="77777777" w:rsidR="00F5455A" w:rsidRDefault="00F5455A" w:rsidP="00F5455A">
                      <w:pPr>
                        <w:rPr>
                          <w:lang w:val="en-US"/>
                        </w:rPr>
                      </w:pPr>
                    </w:p>
                    <w:p w14:paraId="50156E12" w14:textId="77777777" w:rsidR="00F5455A" w:rsidRDefault="00F5455A" w:rsidP="00F5455A">
                      <w:pPr>
                        <w:rPr>
                          <w:lang w:val="en-US"/>
                        </w:rPr>
                      </w:pPr>
                      <w:r>
                        <w:rPr>
                          <w:lang w:val="en-US"/>
                        </w:rPr>
                        <w:t>RAN2 asked RAN1 to check the specification impact in RAN1 to support both multi-PRB allocation and sub-PRB allocation for CB-Msg3 in eMTC, as well as both single-tone and multi-tone transmissions for CB-Msg3 in NB-IoT, and update the corresponding specification if needed.</w:t>
                      </w:r>
                    </w:p>
                  </w:txbxContent>
                </v:textbox>
                <w10:wrap type="square"/>
              </v:shape>
            </w:pict>
          </mc:Fallback>
        </mc:AlternateContent>
      </w:r>
    </w:p>
    <w:p w14:paraId="176FB7B7" w14:textId="77777777" w:rsidR="00F5455A" w:rsidRDefault="00F5455A" w:rsidP="00F5455A">
      <w:pPr>
        <w:spacing w:after="180"/>
        <w:jc w:val="both"/>
        <w:rPr>
          <w:lang w:val="en-US"/>
        </w:rPr>
      </w:pPr>
    </w:p>
    <w:p w14:paraId="33E79A0F" w14:textId="77777777" w:rsidR="00F5455A" w:rsidRDefault="00F5455A" w:rsidP="00F5455A">
      <w:pPr>
        <w:rPr>
          <w:lang w:val="en-US" w:eastAsia="zh-CN"/>
        </w:rPr>
      </w:pPr>
    </w:p>
    <w:p w14:paraId="570DFC3A" w14:textId="77777777" w:rsidR="00F5455A" w:rsidRDefault="00F5455A" w:rsidP="00F5455A">
      <w:pPr>
        <w:rPr>
          <w:lang w:val="en-US" w:eastAsia="zh-CN"/>
        </w:rPr>
      </w:pPr>
    </w:p>
    <w:p w14:paraId="4E92218C" w14:textId="77777777" w:rsidR="00F5455A" w:rsidRDefault="00F5455A" w:rsidP="00F5455A">
      <w:pPr>
        <w:rPr>
          <w:lang w:val="en-US" w:eastAsia="zh-CN"/>
        </w:rPr>
      </w:pPr>
    </w:p>
    <w:p w14:paraId="571DE7F3" w14:textId="77777777" w:rsidR="00F5455A" w:rsidRDefault="00F5455A" w:rsidP="00F5455A">
      <w:pPr>
        <w:rPr>
          <w:lang w:val="en-US" w:eastAsia="zh-CN"/>
        </w:rPr>
      </w:pPr>
    </w:p>
    <w:p w14:paraId="31584B4A" w14:textId="77777777" w:rsidR="00F5455A" w:rsidRDefault="00F5455A" w:rsidP="00F5455A">
      <w:pPr>
        <w:rPr>
          <w:lang w:val="en-US" w:eastAsia="zh-CN"/>
        </w:rPr>
      </w:pPr>
    </w:p>
    <w:p w14:paraId="234D32F2" w14:textId="77777777" w:rsidR="00F5455A" w:rsidRDefault="00F5455A" w:rsidP="00F5455A">
      <w:pPr>
        <w:rPr>
          <w:lang w:val="en-US" w:eastAsia="zh-CN"/>
        </w:rPr>
      </w:pPr>
    </w:p>
    <w:p w14:paraId="63A83851" w14:textId="77777777" w:rsidR="00F5455A" w:rsidRDefault="00F5455A" w:rsidP="00F5455A">
      <w:pPr>
        <w:rPr>
          <w:lang w:val="en-US" w:eastAsia="zh-CN"/>
        </w:rPr>
      </w:pPr>
    </w:p>
    <w:p w14:paraId="4785636D" w14:textId="77777777" w:rsidR="00F5455A" w:rsidRDefault="00F5455A" w:rsidP="00F5455A">
      <w:pPr>
        <w:rPr>
          <w:lang w:val="en-US" w:eastAsia="zh-CN"/>
        </w:rPr>
      </w:pPr>
    </w:p>
    <w:p w14:paraId="63442AEE" w14:textId="77777777" w:rsidR="00F5455A" w:rsidRDefault="00F5455A" w:rsidP="00F5455A">
      <w:pPr>
        <w:rPr>
          <w:lang w:val="en-US" w:eastAsia="zh-CN"/>
        </w:rPr>
      </w:pPr>
    </w:p>
    <w:p w14:paraId="492FE099" w14:textId="77777777" w:rsidR="00F5455A" w:rsidRDefault="00F5455A" w:rsidP="00F5455A">
      <w:pPr>
        <w:rPr>
          <w:lang w:val="en-US" w:eastAsia="zh-CN"/>
        </w:rPr>
      </w:pPr>
    </w:p>
    <w:p w14:paraId="4CC83C40" w14:textId="77777777" w:rsidR="00F5455A" w:rsidRDefault="00F5455A" w:rsidP="00F5455A">
      <w:pPr>
        <w:rPr>
          <w:lang w:val="en-US" w:eastAsia="zh-CN"/>
        </w:rPr>
      </w:pPr>
    </w:p>
    <w:p w14:paraId="38BC47F4" w14:textId="77777777" w:rsidR="00F5455A" w:rsidRDefault="00F5455A" w:rsidP="00F5455A">
      <w:pPr>
        <w:rPr>
          <w:lang w:val="en-US" w:eastAsia="zh-CN"/>
        </w:rPr>
      </w:pPr>
    </w:p>
    <w:p w14:paraId="1D258BC4" w14:textId="77777777" w:rsidR="00F5455A" w:rsidRDefault="00F5455A" w:rsidP="00F5455A">
      <w:pPr>
        <w:jc w:val="both"/>
        <w:rPr>
          <w:bCs/>
          <w:lang w:val="en-US" w:eastAsia="sv-SE"/>
        </w:rPr>
      </w:pPr>
    </w:p>
    <w:p w14:paraId="78F8BE30" w14:textId="77777777" w:rsidR="00E3179B" w:rsidRDefault="00E3179B" w:rsidP="00E3179B">
      <w:pPr>
        <w:jc w:val="both"/>
        <w:rPr>
          <w:bCs/>
          <w:lang w:eastAsia="sv-SE"/>
        </w:rPr>
      </w:pPr>
      <w:r w:rsidRPr="00E3179B">
        <w:rPr>
          <w:bCs/>
          <w:highlight w:val="yellow"/>
          <w:lang w:eastAsia="sv-SE"/>
        </w:rPr>
        <w:t>For NB-IoT</w:t>
      </w:r>
      <w:r>
        <w:rPr>
          <w:bCs/>
          <w:lang w:eastAsia="sv-SE"/>
        </w:rPr>
        <w:t xml:space="preserve">, RAN2 agreed to reuse the physical layer parameters pur-PhysicalConfig-r16 in PUR-Config-NB as baseline. RAN1 replied to RAN2 Q6 the following </w:t>
      </w:r>
      <w:r>
        <w:rPr>
          <w:bCs/>
          <w:lang w:eastAsia="sv-SE"/>
        </w:rPr>
        <w:fldChar w:fldCharType="begin"/>
      </w:r>
      <w:r>
        <w:rPr>
          <w:bCs/>
          <w:lang w:eastAsia="sv-SE"/>
        </w:rPr>
        <w:instrText xml:space="preserve"> REF _Ref211190664 \r \h </w:instrText>
      </w:r>
      <w:r>
        <w:rPr>
          <w:bCs/>
          <w:lang w:eastAsia="sv-SE"/>
        </w:rPr>
      </w:r>
      <w:r>
        <w:rPr>
          <w:bCs/>
          <w:lang w:eastAsia="sv-SE"/>
        </w:rPr>
        <w:fldChar w:fldCharType="separate"/>
      </w:r>
      <w:r>
        <w:rPr>
          <w:bCs/>
          <w:lang w:eastAsia="sv-SE"/>
        </w:rPr>
        <w:t>[3]</w:t>
      </w:r>
      <w:r>
        <w:rPr>
          <w:bCs/>
          <w:lang w:eastAsia="sv-SE"/>
        </w:rPr>
        <w:fldChar w:fldCharType="end"/>
      </w:r>
      <w:r>
        <w:rPr>
          <w:bCs/>
          <w:lang w:eastAsia="sv-SE"/>
        </w:rPr>
        <w:t>:</w:t>
      </w:r>
    </w:p>
    <w:p w14:paraId="79A52BDF" w14:textId="77777777" w:rsidR="00E3179B" w:rsidRDefault="00E3179B" w:rsidP="00E3179B">
      <w:pPr>
        <w:pStyle w:val="ListParagraph"/>
        <w:numPr>
          <w:ilvl w:val="0"/>
          <w:numId w:val="34"/>
        </w:numPr>
        <w:autoSpaceDN w:val="0"/>
        <w:rPr>
          <w:bCs/>
          <w:iCs/>
          <w:lang w:val="en-US" w:eastAsia="zh-CN"/>
        </w:rPr>
      </w:pPr>
      <w:r>
        <w:rPr>
          <w:bCs/>
          <w:iCs/>
          <w:lang w:val="en-US" w:eastAsia="zh-CN"/>
        </w:rPr>
        <w:t>npusch-NumRUsIndex-r16</w:t>
      </w:r>
    </w:p>
    <w:p w14:paraId="509114B4" w14:textId="77777777" w:rsidR="00E3179B" w:rsidRDefault="00E3179B" w:rsidP="00E3179B">
      <w:pPr>
        <w:pStyle w:val="ListParagraph"/>
        <w:numPr>
          <w:ilvl w:val="0"/>
          <w:numId w:val="34"/>
        </w:numPr>
        <w:autoSpaceDN w:val="0"/>
        <w:rPr>
          <w:bCs/>
          <w:iCs/>
          <w:lang w:val="en-US" w:eastAsia="zh-CN"/>
        </w:rPr>
      </w:pPr>
      <w:r>
        <w:rPr>
          <w:bCs/>
          <w:iCs/>
          <w:lang w:val="en-US" w:eastAsia="zh-CN"/>
        </w:rPr>
        <w:t>npusch-NumRepetitionsIndex-r16</w:t>
      </w:r>
    </w:p>
    <w:p w14:paraId="68D41F9F" w14:textId="77777777" w:rsidR="00E3179B" w:rsidRDefault="00E3179B" w:rsidP="00E3179B">
      <w:pPr>
        <w:pStyle w:val="ListParagraph"/>
        <w:numPr>
          <w:ilvl w:val="0"/>
          <w:numId w:val="34"/>
        </w:numPr>
        <w:autoSpaceDN w:val="0"/>
        <w:rPr>
          <w:bCs/>
          <w:iCs/>
          <w:lang w:val="en-US" w:eastAsia="zh-CN"/>
        </w:rPr>
      </w:pPr>
      <w:r>
        <w:rPr>
          <w:bCs/>
          <w:iCs/>
          <w:lang w:val="en-US" w:eastAsia="zh-CN"/>
        </w:rPr>
        <w:t>npusch-SubCarrierSetIndex-r16 (but defining this as a set)</w:t>
      </w:r>
    </w:p>
    <w:p w14:paraId="2CCDF59F" w14:textId="77777777" w:rsidR="00E3179B" w:rsidRDefault="00E3179B" w:rsidP="00E3179B">
      <w:pPr>
        <w:numPr>
          <w:ilvl w:val="0"/>
          <w:numId w:val="34"/>
        </w:numPr>
        <w:jc w:val="both"/>
        <w:rPr>
          <w:bCs/>
          <w:lang w:eastAsia="sv-SE"/>
        </w:rPr>
      </w:pPr>
      <w:r>
        <w:rPr>
          <w:bCs/>
          <w:iCs/>
          <w:lang w:val="en-US" w:eastAsia="zh-CN"/>
        </w:rPr>
        <w:t>npusch-MCS-r16</w:t>
      </w:r>
      <w:r>
        <w:rPr>
          <w:bCs/>
          <w:lang w:eastAsia="sv-SE"/>
        </w:rPr>
        <w:t xml:space="preserve">  </w:t>
      </w:r>
    </w:p>
    <w:p w14:paraId="357E5889" w14:textId="77777777" w:rsidR="00E3179B" w:rsidRDefault="00E3179B" w:rsidP="00E3179B">
      <w:pPr>
        <w:jc w:val="both"/>
        <w:rPr>
          <w:bCs/>
          <w:lang w:eastAsia="sv-SE"/>
        </w:rPr>
      </w:pPr>
    </w:p>
    <w:p w14:paraId="4FB2AF15" w14:textId="5F50B00A" w:rsidR="00E3179B" w:rsidRPr="00E3179B" w:rsidRDefault="00E3179B" w:rsidP="00E3179B">
      <w:pPr>
        <w:jc w:val="both"/>
        <w:rPr>
          <w:bCs/>
          <w:lang w:eastAsia="sv-SE"/>
        </w:rPr>
      </w:pPr>
      <w:r w:rsidRPr="00E3179B">
        <w:rPr>
          <w:bCs/>
          <w:highlight w:val="cyan"/>
          <w:lang w:eastAsia="sv-SE"/>
        </w:rPr>
        <w:t>For eMTC</w:t>
      </w:r>
      <w:r w:rsidRPr="00E3179B">
        <w:rPr>
          <w:bCs/>
          <w:lang w:eastAsia="sv-SE"/>
        </w:rPr>
        <w:t>, RAN2 agree</w:t>
      </w:r>
      <w:r>
        <w:rPr>
          <w:bCs/>
          <w:lang w:eastAsia="sv-SE"/>
        </w:rPr>
        <w:t>d</w:t>
      </w:r>
      <w:r w:rsidRPr="00E3179B">
        <w:rPr>
          <w:bCs/>
          <w:lang w:eastAsia="sv-SE"/>
        </w:rPr>
        <w:t xml:space="preserve"> to have PUSCH configuration for shared resource configuration and decide</w:t>
      </w:r>
      <w:r>
        <w:rPr>
          <w:bCs/>
          <w:lang w:eastAsia="sv-SE"/>
        </w:rPr>
        <w:t>d</w:t>
      </w:r>
      <w:r w:rsidRPr="00E3179B">
        <w:rPr>
          <w:bCs/>
          <w:lang w:eastAsia="sv-SE"/>
        </w:rPr>
        <w:t xml:space="preserve"> to reuse the parameters from PUR PUSCH configuration (in IE PUR-PUSCH-Config-r16, as below) as baseline. RAN1 </w:t>
      </w:r>
      <w:r>
        <w:rPr>
          <w:bCs/>
          <w:lang w:eastAsia="sv-SE"/>
        </w:rPr>
        <w:t xml:space="preserve">replied to RAN2  Q3 the following </w:t>
      </w:r>
      <w:r>
        <w:rPr>
          <w:bCs/>
          <w:lang w:eastAsia="sv-SE"/>
        </w:rPr>
        <w:fldChar w:fldCharType="begin"/>
      </w:r>
      <w:r>
        <w:rPr>
          <w:bCs/>
          <w:lang w:eastAsia="sv-SE"/>
        </w:rPr>
        <w:instrText xml:space="preserve"> REF _Ref211190664 \r \h </w:instrText>
      </w:r>
      <w:r>
        <w:rPr>
          <w:bCs/>
          <w:lang w:eastAsia="sv-SE"/>
        </w:rPr>
      </w:r>
      <w:r>
        <w:rPr>
          <w:bCs/>
          <w:lang w:eastAsia="sv-SE"/>
        </w:rPr>
        <w:fldChar w:fldCharType="separate"/>
      </w:r>
      <w:r>
        <w:rPr>
          <w:bCs/>
          <w:lang w:eastAsia="sv-SE"/>
        </w:rPr>
        <w:t>[3]</w:t>
      </w:r>
      <w:r>
        <w:rPr>
          <w:bCs/>
          <w:lang w:eastAsia="sv-SE"/>
        </w:rPr>
        <w:fldChar w:fldCharType="end"/>
      </w:r>
      <w:r>
        <w:rPr>
          <w:bCs/>
          <w:lang w:eastAsia="sv-SE"/>
        </w:rPr>
        <w:t xml:space="preserve">:  </w:t>
      </w:r>
    </w:p>
    <w:p w14:paraId="14F3A6C7" w14:textId="666C2E5A" w:rsidR="00E3179B" w:rsidRPr="00E3179B" w:rsidRDefault="00E3179B" w:rsidP="00E3179B">
      <w:pPr>
        <w:pStyle w:val="ListParagraph"/>
        <w:numPr>
          <w:ilvl w:val="0"/>
          <w:numId w:val="33"/>
        </w:numPr>
        <w:jc w:val="both"/>
        <w:rPr>
          <w:bCs/>
          <w:lang w:eastAsia="sv-SE"/>
        </w:rPr>
      </w:pPr>
      <w:r w:rsidRPr="00E3179B">
        <w:rPr>
          <w:bCs/>
          <w:lang w:eastAsia="sv-SE"/>
        </w:rPr>
        <w:t>pusch-NB-MaxTBS-r16 and pusch-CyclicShift-r16 are not needed to be signaled.</w:t>
      </w:r>
    </w:p>
    <w:p w14:paraId="6251D437" w14:textId="32469470" w:rsidR="00E3179B" w:rsidRPr="00E3179B" w:rsidRDefault="00E3179B" w:rsidP="00E3179B">
      <w:pPr>
        <w:pStyle w:val="ListParagraph"/>
        <w:numPr>
          <w:ilvl w:val="0"/>
          <w:numId w:val="33"/>
        </w:numPr>
        <w:jc w:val="both"/>
        <w:rPr>
          <w:bCs/>
          <w:lang w:eastAsia="sv-SE"/>
        </w:rPr>
      </w:pPr>
      <w:r w:rsidRPr="00E3179B">
        <w:rPr>
          <w:bCs/>
          <w:lang w:eastAsia="sv-SE"/>
        </w:rPr>
        <w:t>prb-AllocationInfo should be defined as a “set” format with intention to provide a set of shared frequency-domain resources</w:t>
      </w:r>
    </w:p>
    <w:p w14:paraId="65188661" w14:textId="7BC9427C" w:rsidR="00E3179B" w:rsidRPr="00E3179B" w:rsidRDefault="00E3179B" w:rsidP="00E3179B">
      <w:pPr>
        <w:pStyle w:val="ListParagraph"/>
        <w:numPr>
          <w:ilvl w:val="0"/>
          <w:numId w:val="33"/>
        </w:numPr>
        <w:jc w:val="both"/>
        <w:rPr>
          <w:bCs/>
          <w:lang w:eastAsia="sv-SE"/>
        </w:rPr>
      </w:pPr>
      <w:r w:rsidRPr="00E3179B">
        <w:rPr>
          <w:bCs/>
          <w:lang w:eastAsia="sv-SE"/>
        </w:rPr>
        <w:t>pur-PUSCH-FreqHopping-r16 is not needed</w:t>
      </w:r>
    </w:p>
    <w:p w14:paraId="7C39E309" w14:textId="77777777" w:rsidR="00E3179B" w:rsidRDefault="00E3179B" w:rsidP="00F5455A">
      <w:pPr>
        <w:jc w:val="both"/>
        <w:rPr>
          <w:bCs/>
          <w:lang w:eastAsia="sv-SE"/>
        </w:rPr>
      </w:pPr>
    </w:p>
    <w:p w14:paraId="2D1EAC42" w14:textId="77777777" w:rsidR="00E3179B" w:rsidRDefault="00E3179B" w:rsidP="00F5455A">
      <w:pPr>
        <w:jc w:val="both"/>
        <w:rPr>
          <w:bCs/>
          <w:lang w:eastAsia="sv-SE"/>
        </w:rPr>
      </w:pPr>
    </w:p>
    <w:p w14:paraId="450D1CE1" w14:textId="77777777" w:rsidR="00E3179B" w:rsidRDefault="00E3179B" w:rsidP="00F5455A">
      <w:pPr>
        <w:jc w:val="both"/>
        <w:rPr>
          <w:bCs/>
          <w:lang w:eastAsia="sv-SE"/>
        </w:rPr>
      </w:pPr>
    </w:p>
    <w:p w14:paraId="2CFDCEC7" w14:textId="77777777" w:rsidR="00E3179B" w:rsidRDefault="00E3179B" w:rsidP="00F5455A">
      <w:pPr>
        <w:jc w:val="both"/>
        <w:rPr>
          <w:bCs/>
          <w:lang w:eastAsia="sv-SE"/>
        </w:rPr>
      </w:pPr>
    </w:p>
    <w:p w14:paraId="70431A6C" w14:textId="6FBB396D" w:rsidR="00E3179B" w:rsidRPr="00E3179B" w:rsidRDefault="00E3179B" w:rsidP="00F5455A">
      <w:pPr>
        <w:jc w:val="both"/>
        <w:rPr>
          <w:bCs/>
          <w:u w:val="single"/>
          <w:lang w:eastAsia="sv-SE"/>
        </w:rPr>
      </w:pPr>
      <w:r w:rsidRPr="00E3179B">
        <w:rPr>
          <w:bCs/>
          <w:highlight w:val="yellow"/>
          <w:u w:val="single"/>
          <w:lang w:eastAsia="sv-SE"/>
        </w:rPr>
        <w:t>For NB-IoT CB-Msg3 EDT</w:t>
      </w:r>
    </w:p>
    <w:p w14:paraId="61EB2532" w14:textId="2E3B9777" w:rsidR="00E3179B" w:rsidRDefault="00E3179B" w:rsidP="00E3179B">
      <w:pPr>
        <w:jc w:val="both"/>
        <w:rPr>
          <w:rFonts w:eastAsia="SimSun"/>
          <w:bCs/>
          <w:iCs/>
          <w:lang w:val="en-US" w:eastAsia="zh-CN"/>
        </w:rPr>
      </w:pPr>
      <w:r>
        <w:rPr>
          <w:rFonts w:eastAsia="SimSun"/>
          <w:bCs/>
          <w:sz w:val="22"/>
          <w:szCs w:val="22"/>
          <w:lang w:eastAsia="zh-CN"/>
        </w:rPr>
        <w:lastRenderedPageBreak/>
        <w:t>Huawei discussed t</w:t>
      </w:r>
      <w:r>
        <w:rPr>
          <w:rFonts w:eastAsia="SimSun"/>
          <w:bCs/>
          <w:sz w:val="22"/>
          <w:szCs w:val="22"/>
          <w:lang w:eastAsia="zh-CN"/>
        </w:rPr>
        <w:t xml:space="preserve">he </w:t>
      </w:r>
      <w:r>
        <w:rPr>
          <w:rFonts w:eastAsia="SimSun"/>
          <w:bCs/>
          <w:i/>
          <w:sz w:val="22"/>
          <w:szCs w:val="22"/>
          <w:lang w:eastAsia="zh-CN"/>
        </w:rPr>
        <w:t>npusch-MCS</w:t>
      </w:r>
      <w:r>
        <w:rPr>
          <w:rFonts w:eastAsia="SimSun"/>
          <w:bCs/>
          <w:sz w:val="22"/>
          <w:szCs w:val="22"/>
          <w:lang w:eastAsia="zh-CN"/>
        </w:rPr>
        <w:t xml:space="preserve"> field indicates to tables specified in TS 36.213, Table 16.5.1.2-1 and Table 16.5.1.2-2 for single tone and multi tone respectively. The </w:t>
      </w:r>
      <w:r>
        <w:rPr>
          <w:bCs/>
          <w:i/>
          <w:iCs/>
          <w:lang w:val="en-US" w:eastAsia="zh-CN"/>
        </w:rPr>
        <w:t>npusch-SubCarrierSetIndex</w:t>
      </w:r>
      <w:r>
        <w:rPr>
          <w:bCs/>
          <w:iCs/>
          <w:lang w:val="en-US" w:eastAsia="zh-CN"/>
        </w:rPr>
        <w:t xml:space="preserve"> field indicates the allocated subcarriers for NPUSCH with 15kHz SCS for both single-tone and multi-tone. Thus, re-use </w:t>
      </w:r>
      <w:r>
        <w:rPr>
          <w:bCs/>
          <w:i/>
          <w:iCs/>
          <w:lang w:val="en-US" w:eastAsia="zh-CN"/>
        </w:rPr>
        <w:t>pur-PhysicalConfig-r16</w:t>
      </w:r>
      <w:r>
        <w:rPr>
          <w:bCs/>
          <w:iCs/>
          <w:lang w:val="en-US" w:eastAsia="zh-CN"/>
        </w:rPr>
        <w:t xml:space="preserve"> configuration for CB-Msg3-EDT can support both single-tone and multi-tone for NB-IoT.</w:t>
      </w:r>
    </w:p>
    <w:p w14:paraId="47754404" w14:textId="77777777" w:rsidR="00E3179B" w:rsidRPr="00E3179B" w:rsidRDefault="00E3179B" w:rsidP="00F5455A">
      <w:pPr>
        <w:jc w:val="both"/>
        <w:rPr>
          <w:bCs/>
          <w:lang w:val="en-US" w:eastAsia="sv-SE"/>
        </w:rPr>
      </w:pPr>
    </w:p>
    <w:p w14:paraId="312A358E" w14:textId="146AE1F3" w:rsidR="00E3179B" w:rsidRDefault="00C94202" w:rsidP="00C94202">
      <w:pPr>
        <w:jc w:val="both"/>
        <w:rPr>
          <w:bCs/>
          <w:lang w:eastAsia="sv-SE"/>
        </w:rPr>
      </w:pPr>
      <w:r>
        <w:rPr>
          <w:bCs/>
          <w:lang w:eastAsia="sv-SE"/>
        </w:rPr>
        <w:t>ZTE discussed as</w:t>
      </w:r>
      <w:r w:rsidRPr="00C94202">
        <w:rPr>
          <w:bCs/>
          <w:lang w:eastAsia="sv-SE"/>
        </w:rPr>
        <w:t xml:space="preserve"> multi-PRB allocation and sub-PRB allocation are already supported in RAN1, no specification change is needed for this issue. Similarly, single-tone and multi-tone transmissions are both supported in RAN1 and thus no specification change is needed for this issue</w:t>
      </w:r>
      <w:r>
        <w:rPr>
          <w:bCs/>
          <w:lang w:eastAsia="sv-SE"/>
        </w:rPr>
        <w:t xml:space="preserve"> </w:t>
      </w:r>
      <w:r w:rsidRPr="00C94202">
        <w:rPr>
          <w:bCs/>
          <w:lang w:eastAsia="sv-SE"/>
        </w:rPr>
        <w:t>for supporting both multi-PRB allocation and sub-PRB allocation for CB-Msg3 in eMTC.</w:t>
      </w:r>
    </w:p>
    <w:p w14:paraId="480CDE2B" w14:textId="77777777" w:rsidR="00DA37AE" w:rsidRDefault="00DA37AE" w:rsidP="00C94202">
      <w:pPr>
        <w:jc w:val="both"/>
        <w:rPr>
          <w:bCs/>
          <w:lang w:eastAsia="sv-SE"/>
        </w:rPr>
      </w:pPr>
    </w:p>
    <w:p w14:paraId="12CABBDE" w14:textId="77777777" w:rsidR="00DA37AE" w:rsidRDefault="00DA37AE" w:rsidP="00DA37AE">
      <w:pPr>
        <w:jc w:val="both"/>
        <w:rPr>
          <w:bCs/>
          <w:lang w:eastAsia="sv-SE"/>
        </w:rPr>
      </w:pPr>
      <w:r>
        <w:rPr>
          <w:bCs/>
          <w:lang w:eastAsia="sv-SE"/>
        </w:rPr>
        <w:t>Nokia proposed RAN1 to support both multi-PRB allocation and sub-PRB allocation for CB-Msg3 in eMTC.</w:t>
      </w:r>
    </w:p>
    <w:p w14:paraId="5883A8E1" w14:textId="77777777" w:rsidR="00DA37AE" w:rsidRDefault="00DA37AE" w:rsidP="00C94202">
      <w:pPr>
        <w:jc w:val="both"/>
        <w:rPr>
          <w:bCs/>
          <w:lang w:eastAsia="sv-SE"/>
        </w:rPr>
      </w:pPr>
    </w:p>
    <w:p w14:paraId="566E589B" w14:textId="77777777" w:rsidR="00E3179B" w:rsidRDefault="00E3179B" w:rsidP="00F5455A">
      <w:pPr>
        <w:jc w:val="both"/>
        <w:rPr>
          <w:bCs/>
          <w:lang w:eastAsia="sv-SE"/>
        </w:rPr>
      </w:pPr>
    </w:p>
    <w:p w14:paraId="76469AF7" w14:textId="77777777" w:rsidR="00E3179B" w:rsidRPr="00E3179B" w:rsidRDefault="00E3179B" w:rsidP="00E3179B">
      <w:pPr>
        <w:jc w:val="both"/>
        <w:rPr>
          <w:bCs/>
          <w:u w:val="single"/>
          <w:lang w:eastAsia="sv-SE"/>
        </w:rPr>
      </w:pPr>
      <w:r w:rsidRPr="00E3179B">
        <w:rPr>
          <w:bCs/>
          <w:highlight w:val="cyan"/>
          <w:u w:val="single"/>
          <w:lang w:eastAsia="sv-SE"/>
        </w:rPr>
        <w:t>For eMTC CB-Msg3-EDT</w:t>
      </w:r>
    </w:p>
    <w:p w14:paraId="4B19ED24" w14:textId="77777777" w:rsidR="00E3179B" w:rsidRDefault="00E3179B" w:rsidP="00E3179B">
      <w:pPr>
        <w:jc w:val="both"/>
        <w:rPr>
          <w:bCs/>
          <w:lang w:eastAsia="sv-SE"/>
        </w:rPr>
      </w:pPr>
    </w:p>
    <w:p w14:paraId="3C09177A" w14:textId="7A97FB00" w:rsidR="00E3179B" w:rsidRDefault="00E3179B" w:rsidP="00E3179B">
      <w:pPr>
        <w:jc w:val="both"/>
        <w:rPr>
          <w:rFonts w:eastAsia="SimSun"/>
          <w:sz w:val="22"/>
          <w:szCs w:val="22"/>
          <w:lang w:eastAsia="zh-CN"/>
        </w:rPr>
      </w:pPr>
      <w:r>
        <w:rPr>
          <w:bCs/>
          <w:lang w:eastAsia="sv-SE"/>
        </w:rPr>
        <w:t>Huawei</w:t>
      </w:r>
      <w:r w:rsidR="00C94202">
        <w:rPr>
          <w:bCs/>
          <w:lang w:eastAsia="sv-SE"/>
        </w:rPr>
        <w:t>, vivo</w:t>
      </w:r>
      <w:r>
        <w:rPr>
          <w:bCs/>
          <w:lang w:eastAsia="sv-SE"/>
        </w:rPr>
        <w:t xml:space="preserve"> discussed </w:t>
      </w:r>
      <w:r>
        <w:rPr>
          <w:rFonts w:eastAsia="SimSun"/>
          <w:bCs/>
          <w:sz w:val="22"/>
          <w:szCs w:val="22"/>
          <w:lang w:eastAsia="zh-CN"/>
        </w:rPr>
        <w:t>f</w:t>
      </w:r>
      <w:r>
        <w:rPr>
          <w:rFonts w:eastAsia="SimSun"/>
          <w:bCs/>
          <w:sz w:val="22"/>
          <w:szCs w:val="22"/>
          <w:lang w:eastAsia="zh-CN"/>
        </w:rPr>
        <w:t xml:space="preserve">or CE modeA, UE can determine multi-PRB or sub-PRB allocation from the parameters of </w:t>
      </w:r>
      <w:r>
        <w:rPr>
          <w:rFonts w:eastAsia="SimSun"/>
          <w:bCs/>
          <w:i/>
          <w:sz w:val="22"/>
          <w:szCs w:val="22"/>
          <w:lang w:eastAsia="zh-CN"/>
        </w:rPr>
        <w:t xml:space="preserve">numRUs </w:t>
      </w:r>
      <w:r>
        <w:rPr>
          <w:rFonts w:eastAsia="SimSun"/>
          <w:bCs/>
          <w:sz w:val="22"/>
          <w:szCs w:val="22"/>
          <w:lang w:eastAsia="zh-CN"/>
        </w:rPr>
        <w:t xml:space="preserve">and </w:t>
      </w:r>
      <w:r>
        <w:rPr>
          <w:rFonts w:eastAsia="SimSun"/>
          <w:bCs/>
          <w:i/>
          <w:sz w:val="22"/>
          <w:szCs w:val="22"/>
          <w:lang w:eastAsia="zh-CN"/>
        </w:rPr>
        <w:t>prb-AllocationInfo</w:t>
      </w:r>
      <w:r>
        <w:rPr>
          <w:rFonts w:eastAsia="SimSun"/>
          <w:bCs/>
          <w:sz w:val="22"/>
          <w:szCs w:val="22"/>
          <w:lang w:eastAsia="zh-CN"/>
        </w:rPr>
        <w:t xml:space="preserve"> in </w:t>
      </w:r>
      <w:r>
        <w:rPr>
          <w:rFonts w:eastAsia="SimSun"/>
          <w:bCs/>
          <w:i/>
          <w:sz w:val="22"/>
          <w:szCs w:val="22"/>
          <w:lang w:eastAsia="zh-CN"/>
        </w:rPr>
        <w:t>PUR</w:t>
      </w:r>
      <w:r>
        <w:rPr>
          <w:i/>
          <w:sz w:val="22"/>
          <w:szCs w:val="22"/>
        </w:rPr>
        <w:t>-PUSCH-Config</w:t>
      </w:r>
      <w:r>
        <w:rPr>
          <w:sz w:val="22"/>
          <w:szCs w:val="22"/>
        </w:rPr>
        <w:t xml:space="preserve"> jointly</w:t>
      </w:r>
      <w:r>
        <w:rPr>
          <w:rFonts w:eastAsia="SimSun"/>
          <w:sz w:val="22"/>
          <w:szCs w:val="22"/>
          <w:lang w:eastAsia="zh-CN"/>
        </w:rPr>
        <w:t xml:space="preserve">. </w:t>
      </w:r>
      <w:r>
        <w:rPr>
          <w:rFonts w:eastAsia="SimSun"/>
          <w:i/>
          <w:iCs/>
          <w:sz w:val="22"/>
          <w:szCs w:val="22"/>
          <w:lang w:val="en-US" w:eastAsia="zh-CN"/>
        </w:rPr>
        <w:t xml:space="preserve">numRUs </w:t>
      </w:r>
      <w:r>
        <w:rPr>
          <w:rFonts w:eastAsia="SimSun"/>
          <w:sz w:val="22"/>
          <w:szCs w:val="22"/>
          <w:lang w:val="en-US" w:eastAsia="zh-CN"/>
        </w:rPr>
        <w:t>set to '00' indicates use of full-PRB resource allocation, otherwise sub-PRB resource allocation as defined in TS 36.213, clause 8.1.6. similar mechanism can be reused for CB-Msg3-EDT.</w:t>
      </w:r>
      <w:r w:rsidR="00C94202">
        <w:rPr>
          <w:rFonts w:eastAsia="SimSun"/>
          <w:sz w:val="22"/>
          <w:szCs w:val="22"/>
          <w:lang w:val="en-US" w:eastAsia="zh-CN"/>
        </w:rPr>
        <w:t xml:space="preserve"> We merged Huawei and vivo TPs in TP_4_3_2</w:t>
      </w:r>
    </w:p>
    <w:p w14:paraId="0EC0C19F" w14:textId="43D671B2" w:rsidR="00E3179B" w:rsidRDefault="00E3179B" w:rsidP="00F5455A">
      <w:pPr>
        <w:jc w:val="both"/>
        <w:rPr>
          <w:bCs/>
          <w:lang w:eastAsia="sv-SE"/>
        </w:rPr>
      </w:pPr>
    </w:p>
    <w:p w14:paraId="50F4FA5F" w14:textId="19CF7D99" w:rsidR="00877C31" w:rsidRDefault="00877C31" w:rsidP="00F5455A">
      <w:pPr>
        <w:jc w:val="both"/>
        <w:rPr>
          <w:bCs/>
          <w:lang w:eastAsia="sv-SE"/>
        </w:rPr>
      </w:pPr>
      <w:r>
        <w:rPr>
          <w:bCs/>
          <w:lang w:eastAsia="sv-SE"/>
        </w:rPr>
        <w:t xml:space="preserve">Vivo discussed </w:t>
      </w:r>
      <w:r w:rsidRPr="00877C31">
        <w:rPr>
          <w:bCs/>
          <w:lang w:eastAsia="sv-SE"/>
        </w:rPr>
        <w:t>prb-AllocationInfoSet is intended for sub‑RB resource allocation, as it is an extension of the prb-AllocationInfo used in PUR. Although RAN2 has agreed that CB‑Msg3 should support both multi‑RB allocation and sub‑PRB allocation, it is not feasible to support multi‑RB allocation for CB‑Msg3 because CB‑Msg3 does not have an associated DCI and RAN2 has not introduced parameters to provide RIV or RBGIV for CB‑Msg3 resource allocation.</w:t>
      </w:r>
    </w:p>
    <w:p w14:paraId="4C4B05BE" w14:textId="77777777" w:rsidR="00877C31" w:rsidRDefault="00877C31" w:rsidP="00F5455A">
      <w:pPr>
        <w:jc w:val="both"/>
        <w:rPr>
          <w:bCs/>
          <w:lang w:eastAsia="sv-SE"/>
        </w:rPr>
      </w:pPr>
    </w:p>
    <w:p w14:paraId="1F83D32D" w14:textId="0FEF7D52" w:rsidR="00C94202" w:rsidRDefault="00C94202" w:rsidP="00C94202">
      <w:pPr>
        <w:jc w:val="both"/>
        <w:rPr>
          <w:bCs/>
          <w:lang w:eastAsia="sv-SE"/>
        </w:rPr>
      </w:pPr>
      <w:r>
        <w:rPr>
          <w:bCs/>
          <w:lang w:eastAsia="sv-SE"/>
        </w:rPr>
        <w:t>ZTE</w:t>
      </w:r>
      <w:r w:rsidR="00B92253">
        <w:rPr>
          <w:bCs/>
          <w:lang w:eastAsia="sv-SE"/>
        </w:rPr>
        <w:t>, CATT</w:t>
      </w:r>
      <w:r w:rsidR="00A83ECB">
        <w:rPr>
          <w:bCs/>
          <w:lang w:eastAsia="sv-SE"/>
        </w:rPr>
        <w:t xml:space="preserve"> </w:t>
      </w:r>
      <w:r>
        <w:rPr>
          <w:bCs/>
          <w:lang w:eastAsia="sv-SE"/>
        </w:rPr>
        <w:t>discussed as multi-PRB allocation and sub-PRB allocation are already supported in RAN1, no specification change is needed for this issue. Similarly, single-tone and multi-tone transmissions are both supported in RAN1 and thus no specification change is needed for this issue for both single-tone and multi-tone transmissions for CB-Msg3 in NB-IoT.</w:t>
      </w:r>
    </w:p>
    <w:p w14:paraId="1AF1D8F8" w14:textId="77777777" w:rsidR="00A83ECB" w:rsidRDefault="00A83ECB" w:rsidP="00C94202">
      <w:pPr>
        <w:jc w:val="both"/>
        <w:rPr>
          <w:bCs/>
          <w:lang w:eastAsia="sv-SE"/>
        </w:rPr>
      </w:pPr>
    </w:p>
    <w:p w14:paraId="3FE70E05" w14:textId="27C57A85" w:rsidR="00A83ECB" w:rsidRDefault="00A83ECB" w:rsidP="00C94202">
      <w:pPr>
        <w:jc w:val="both"/>
        <w:rPr>
          <w:bCs/>
          <w:lang w:eastAsia="sv-SE"/>
        </w:rPr>
      </w:pPr>
      <w:r>
        <w:rPr>
          <w:bCs/>
          <w:lang w:eastAsia="sv-SE"/>
        </w:rPr>
        <w:t xml:space="preserve">MediaTek proposed that </w:t>
      </w:r>
      <w:r w:rsidRPr="00A83ECB">
        <w:rPr>
          <w:bCs/>
          <w:lang w:eastAsia="sv-SE"/>
        </w:rPr>
        <w:t xml:space="preserve">RAN1 to capture RAN1 agreements for </w:t>
      </w:r>
      <w:r>
        <w:rPr>
          <w:bCs/>
          <w:lang w:eastAsia="sv-SE"/>
        </w:rPr>
        <w:t xml:space="preserve">NB-IoT </w:t>
      </w:r>
      <w:r w:rsidRPr="00A83ECB">
        <w:rPr>
          <w:bCs/>
          <w:lang w:eastAsia="sv-SE"/>
        </w:rPr>
        <w:t>CB-msg3-EDT in a TP to TS 36.213 Clause 16.5.1 and Clause 16.5.1.1 based on CB-Msg3-ConfigSIB-NB IE specified in Rel-19 TS 36.331 Clause 6.7.3.2.</w:t>
      </w:r>
    </w:p>
    <w:p w14:paraId="5360979D" w14:textId="77777777" w:rsidR="00E3179B" w:rsidRDefault="00E3179B" w:rsidP="00F5455A">
      <w:pPr>
        <w:jc w:val="both"/>
        <w:rPr>
          <w:bCs/>
          <w:lang w:eastAsia="sv-SE"/>
        </w:rPr>
      </w:pPr>
    </w:p>
    <w:p w14:paraId="661E05CB" w14:textId="7C81C68A" w:rsidR="00E3179B" w:rsidRDefault="00DA37AE" w:rsidP="00DA37AE">
      <w:pPr>
        <w:jc w:val="both"/>
        <w:rPr>
          <w:bCs/>
          <w:lang w:eastAsia="sv-SE"/>
        </w:rPr>
      </w:pPr>
      <w:r>
        <w:rPr>
          <w:bCs/>
          <w:lang w:eastAsia="sv-SE"/>
        </w:rPr>
        <w:t xml:space="preserve">Nokia proposed </w:t>
      </w:r>
      <w:r w:rsidRPr="00DA37AE">
        <w:rPr>
          <w:bCs/>
          <w:lang w:eastAsia="sv-SE"/>
        </w:rPr>
        <w:t>RAN1 to support both single-tone and multi-tone transmissions for CB-Msg3 in NB-IoT.</w:t>
      </w:r>
    </w:p>
    <w:p w14:paraId="3E98DF4E" w14:textId="77777777" w:rsidR="00DA37AE" w:rsidRDefault="00DA37AE" w:rsidP="00DA37AE">
      <w:pPr>
        <w:jc w:val="both"/>
        <w:rPr>
          <w:bCs/>
          <w:lang w:eastAsia="sv-SE"/>
        </w:rPr>
      </w:pPr>
    </w:p>
    <w:p w14:paraId="7C79D9A0" w14:textId="77777777" w:rsidR="00DA37AE" w:rsidRDefault="00DA37AE" w:rsidP="00DA37AE">
      <w:pPr>
        <w:jc w:val="both"/>
        <w:rPr>
          <w:bCs/>
          <w:lang w:eastAsia="sv-SE"/>
        </w:rPr>
      </w:pPr>
    </w:p>
    <w:p w14:paraId="00EF98E6" w14:textId="77777777" w:rsidR="00DA37AE" w:rsidRDefault="00DA37AE" w:rsidP="00F5455A">
      <w:pPr>
        <w:jc w:val="both"/>
        <w:rPr>
          <w:bCs/>
          <w:lang w:eastAsia="sv-SE"/>
        </w:rPr>
      </w:pPr>
    </w:p>
    <w:p w14:paraId="0A3F8ED7" w14:textId="35B05E8A" w:rsidR="00F5455A" w:rsidRDefault="00E3179B" w:rsidP="00F5455A">
      <w:pPr>
        <w:pStyle w:val="Heading2"/>
        <w:rPr>
          <w:lang w:val="en-US" w:eastAsia="sv-SE"/>
        </w:rPr>
      </w:pPr>
      <w:r>
        <w:rPr>
          <w:lang w:val="en-US" w:eastAsia="sv-SE"/>
        </w:rPr>
        <w:t xml:space="preserve">4.1 </w:t>
      </w:r>
      <w:r w:rsidR="00F5455A">
        <w:rPr>
          <w:lang w:val="en-US" w:eastAsia="sv-SE"/>
        </w:rPr>
        <w:t>Companies contributions</w:t>
      </w:r>
    </w:p>
    <w:p w14:paraId="43577CDC" w14:textId="77777777" w:rsidR="00F5455A" w:rsidRDefault="00F5455A" w:rsidP="00F5455A">
      <w:pPr>
        <w:jc w:val="both"/>
        <w:rPr>
          <w:bCs/>
          <w:lang w:eastAsia="sv-SE"/>
        </w:rPr>
      </w:pPr>
    </w:p>
    <w:p w14:paraId="0E5DEAF4" w14:textId="77777777" w:rsidR="00F5455A" w:rsidRDefault="00F5455A" w:rsidP="00F5455A">
      <w:pPr>
        <w:jc w:val="both"/>
        <w:rPr>
          <w:bCs/>
          <w:lang w:eastAsia="sv-SE"/>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F5455A" w14:paraId="23730C19" w14:textId="77777777" w:rsidTr="00F5455A">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40B3CC0" w14:textId="77777777" w:rsidR="00F5455A" w:rsidRDefault="00F5455A">
            <w:pPr>
              <w:snapToGrid w:val="0"/>
              <w:jc w:val="center"/>
              <w:rPr>
                <w:lang w:val="sv-SE"/>
              </w:rPr>
            </w:pPr>
            <w:r>
              <w:rPr>
                <w:lang w:val="sv-SE"/>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7E266EBC" w14:textId="77777777" w:rsidR="00F5455A" w:rsidRDefault="00F5455A">
            <w:pPr>
              <w:snapToGrid w:val="0"/>
              <w:jc w:val="center"/>
              <w:rPr>
                <w:lang w:val="sv-SE"/>
              </w:rPr>
            </w:pPr>
            <w:r>
              <w:rPr>
                <w:lang w:val="en-US"/>
              </w:rPr>
              <w:t>Observation/Proposals</w:t>
            </w:r>
          </w:p>
        </w:tc>
      </w:tr>
      <w:tr w:rsidR="00F5455A" w14:paraId="0FBF3B7A" w14:textId="77777777" w:rsidTr="00F5455A">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FA3E0D8" w14:textId="0F571CEB" w:rsidR="00F5455A" w:rsidRDefault="00E3179B">
            <w:pPr>
              <w:snapToGrid w:val="0"/>
              <w:jc w:val="center"/>
              <w:rPr>
                <w:lang w:val="en-US" w:eastAsia="zh-CN"/>
              </w:rPr>
            </w:pPr>
            <w:r>
              <w:rPr>
                <w:lang w:val="en-US" w:eastAsia="zh-CN"/>
              </w:rPr>
              <w:t>Huawei</w:t>
            </w:r>
          </w:p>
        </w:tc>
        <w:tc>
          <w:tcPr>
            <w:tcW w:w="6941" w:type="dxa"/>
            <w:tcBorders>
              <w:top w:val="single" w:sz="4" w:space="0" w:color="auto"/>
              <w:left w:val="single" w:sz="4" w:space="0" w:color="auto"/>
              <w:bottom w:val="single" w:sz="4" w:space="0" w:color="auto"/>
              <w:right w:val="single" w:sz="4" w:space="0" w:color="auto"/>
            </w:tcBorders>
            <w:vAlign w:val="center"/>
          </w:tcPr>
          <w:p w14:paraId="1CF57611" w14:textId="4E56BAAA" w:rsidR="00F5455A" w:rsidRPr="00E3179B" w:rsidRDefault="00E3179B" w:rsidP="00E3179B">
            <w:pPr>
              <w:rPr>
                <w:rFonts w:eastAsia="SimSun"/>
                <w:bCs/>
                <w:szCs w:val="22"/>
                <w:lang w:val="en-US" w:eastAsia="zh-CN"/>
              </w:rPr>
            </w:pPr>
            <w:r>
              <w:rPr>
                <w:rFonts w:eastAsia="SimSun"/>
                <w:b/>
                <w:i/>
                <w:sz w:val="22"/>
                <w:lang w:eastAsia="zh-CN"/>
              </w:rPr>
              <w:t xml:space="preserve">Proposal 4: </w:t>
            </w:r>
            <w:bookmarkStart w:id="112" w:name="_Hlk209713743"/>
            <w:r w:rsidRPr="00E3179B">
              <w:rPr>
                <w:rFonts w:eastAsia="SimSun"/>
                <w:bCs/>
                <w:i/>
                <w:sz w:val="22"/>
                <w:lang w:eastAsia="zh-CN"/>
              </w:rPr>
              <w:t xml:space="preserve">Adopt TP#3 and TP#4 to support </w:t>
            </w:r>
            <w:r w:rsidRPr="00E3179B">
              <w:rPr>
                <w:bCs/>
                <w:i/>
                <w:sz w:val="22"/>
                <w:lang w:val="en-US"/>
              </w:rPr>
              <w:t>both multi-PRB allocation and sub-PRB allocation for CB-Msg3 in eMTC, as well as both single-tone and multi-tone transmissions for CB-Msg3 in NB-IoT.</w:t>
            </w:r>
            <w:bookmarkEnd w:id="112"/>
            <w:r>
              <w:rPr>
                <w:rFonts w:eastAsia="SimSun"/>
                <w:b/>
                <w:i/>
                <w:sz w:val="22"/>
                <w:lang w:val="en-US" w:eastAsia="zh-CN"/>
              </w:rPr>
              <w:t xml:space="preserve"> </w:t>
            </w:r>
          </w:p>
        </w:tc>
      </w:tr>
      <w:tr w:rsidR="00F5455A" w14:paraId="595CF890" w14:textId="77777777" w:rsidTr="00F5455A">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6596DDE" w14:textId="1F635BA8" w:rsidR="00F5455A" w:rsidRDefault="00877C31">
            <w:pPr>
              <w:snapToGrid w:val="0"/>
              <w:jc w:val="center"/>
              <w:rPr>
                <w:rFonts w:eastAsia="DengXian"/>
                <w:lang w:val="en-US" w:eastAsia="zh-CN"/>
              </w:rPr>
            </w:pPr>
            <w:r>
              <w:rPr>
                <w:rFonts w:eastAsia="DengXian"/>
                <w:lang w:val="en-US" w:eastAsia="zh-CN"/>
              </w:rPr>
              <w:t>vivo</w:t>
            </w:r>
          </w:p>
        </w:tc>
        <w:tc>
          <w:tcPr>
            <w:tcW w:w="6941" w:type="dxa"/>
            <w:tcBorders>
              <w:top w:val="single" w:sz="4" w:space="0" w:color="auto"/>
              <w:left w:val="single" w:sz="4" w:space="0" w:color="auto"/>
              <w:bottom w:val="single" w:sz="4" w:space="0" w:color="auto"/>
              <w:right w:val="single" w:sz="4" w:space="0" w:color="auto"/>
            </w:tcBorders>
            <w:vAlign w:val="center"/>
          </w:tcPr>
          <w:p w14:paraId="44BA689A" w14:textId="77777777" w:rsidR="00877C31" w:rsidRPr="00877C31" w:rsidRDefault="00877C31" w:rsidP="00877C31">
            <w:pPr>
              <w:spacing w:after="120"/>
              <w:jc w:val="both"/>
              <w:rPr>
                <w:rFonts w:eastAsia="DengXian"/>
                <w:bCs/>
                <w:i/>
                <w:iCs/>
                <w:lang w:val="en-US" w:eastAsia="zh-CN"/>
              </w:rPr>
            </w:pPr>
            <w:r w:rsidRPr="00877C31">
              <w:rPr>
                <w:rFonts w:eastAsia="DengXian"/>
                <w:b/>
                <w:i/>
                <w:iCs/>
                <w:lang w:val="en-US" w:eastAsia="zh-CN"/>
              </w:rPr>
              <w:t>Proposal 3.</w:t>
            </w:r>
            <w:r w:rsidRPr="00877C31">
              <w:rPr>
                <w:rFonts w:eastAsia="DengXian"/>
                <w:bCs/>
                <w:i/>
                <w:iCs/>
                <w:lang w:val="en-US" w:eastAsia="zh-CN"/>
              </w:rPr>
              <w:t xml:space="preserve"> Adopt TP#3 for sub-RB resource allocation for 36.213.</w:t>
            </w:r>
          </w:p>
          <w:p w14:paraId="1FD8C07B" w14:textId="3E4BBB1B" w:rsidR="00F5455A" w:rsidRDefault="00877C31" w:rsidP="00877C31">
            <w:pPr>
              <w:spacing w:after="120"/>
              <w:jc w:val="both"/>
              <w:rPr>
                <w:rFonts w:eastAsia="DengXian"/>
                <w:b/>
                <w:i/>
                <w:iCs/>
                <w:lang w:val="en-US" w:eastAsia="zh-CN"/>
              </w:rPr>
            </w:pPr>
            <w:r w:rsidRPr="00877C31">
              <w:rPr>
                <w:rFonts w:eastAsia="DengXian"/>
                <w:b/>
                <w:i/>
                <w:iCs/>
                <w:lang w:val="en-US" w:eastAsia="zh-CN"/>
              </w:rPr>
              <w:t>Proposal 4</w:t>
            </w:r>
            <w:r w:rsidRPr="00877C31">
              <w:rPr>
                <w:rFonts w:eastAsia="DengXian"/>
                <w:bCs/>
                <w:i/>
                <w:iCs/>
                <w:lang w:val="en-US" w:eastAsia="zh-CN"/>
              </w:rPr>
              <w:t>. Inform RAN2 that multi‑PRB allocation for CB‑Msg3 cannot be supported, since RRC parameters providing RIV and RBGIV values for resource allocation type0 and resource allocation type4 are missing.</w:t>
            </w:r>
          </w:p>
        </w:tc>
      </w:tr>
      <w:tr w:rsidR="00F5455A" w14:paraId="539A5B07" w14:textId="77777777" w:rsidTr="00F5455A">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EB889E5" w14:textId="39CD630B" w:rsidR="00F5455A" w:rsidRDefault="00877C31">
            <w:pPr>
              <w:snapToGrid w:val="0"/>
              <w:jc w:val="center"/>
              <w:rPr>
                <w:lang w:val="en-US" w:eastAsia="zh-CN"/>
              </w:rPr>
            </w:pPr>
            <w:r>
              <w:rPr>
                <w:lang w:val="en-US" w:eastAsia="zh-CN"/>
              </w:rPr>
              <w:t>ZTE</w:t>
            </w:r>
          </w:p>
        </w:tc>
        <w:tc>
          <w:tcPr>
            <w:tcW w:w="6941" w:type="dxa"/>
            <w:tcBorders>
              <w:top w:val="single" w:sz="4" w:space="0" w:color="auto"/>
              <w:left w:val="single" w:sz="4" w:space="0" w:color="auto"/>
              <w:bottom w:val="single" w:sz="4" w:space="0" w:color="auto"/>
              <w:right w:val="single" w:sz="4" w:space="0" w:color="auto"/>
            </w:tcBorders>
            <w:vAlign w:val="center"/>
          </w:tcPr>
          <w:p w14:paraId="688F115F" w14:textId="3E67C3EA" w:rsidR="00F5455A" w:rsidRPr="00EB6AA9" w:rsidRDefault="00EB6AA9">
            <w:pPr>
              <w:spacing w:after="120"/>
              <w:rPr>
                <w:i/>
                <w:iCs/>
                <w:lang w:val="en-US" w:eastAsia="zh-CN"/>
              </w:rPr>
            </w:pPr>
            <w:r w:rsidRPr="00EB6AA9">
              <w:rPr>
                <w:b/>
                <w:i/>
                <w:iCs/>
                <w:lang w:val="en-US" w:eastAsia="zh-CN"/>
              </w:rPr>
              <w:t>Proposal 4:</w:t>
            </w:r>
            <w:r w:rsidRPr="00EB6AA9">
              <w:rPr>
                <w:i/>
                <w:iCs/>
                <w:lang w:val="en-US" w:eastAsia="zh-CN"/>
              </w:rPr>
              <w:t xml:space="preserve"> There is no specification impact in RAN1 for supporting both multi-PRB allocation and sub-PRB allocation for CB-Msg3 in eMTC, as well as both single-tone and multi-tone transmissions for CB-Msg3 in NB-IoT.</w:t>
            </w:r>
          </w:p>
        </w:tc>
      </w:tr>
      <w:tr w:rsidR="00F5455A" w14:paraId="4A2FDC6F" w14:textId="77777777" w:rsidTr="00F5455A">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3A2FC80" w14:textId="0B40782D" w:rsidR="00F5455A" w:rsidRDefault="00877C31">
            <w:pPr>
              <w:snapToGrid w:val="0"/>
              <w:jc w:val="center"/>
              <w:rPr>
                <w:lang w:val="en-US" w:eastAsia="zh-CN"/>
              </w:rPr>
            </w:pPr>
            <w:r>
              <w:rPr>
                <w:lang w:val="en-US" w:eastAsia="zh-CN"/>
              </w:rPr>
              <w:t>MediaTek</w:t>
            </w:r>
          </w:p>
        </w:tc>
        <w:tc>
          <w:tcPr>
            <w:tcW w:w="6941" w:type="dxa"/>
            <w:tcBorders>
              <w:top w:val="single" w:sz="4" w:space="0" w:color="auto"/>
              <w:left w:val="single" w:sz="4" w:space="0" w:color="auto"/>
              <w:bottom w:val="single" w:sz="4" w:space="0" w:color="auto"/>
              <w:right w:val="single" w:sz="4" w:space="0" w:color="auto"/>
            </w:tcBorders>
            <w:vAlign w:val="center"/>
          </w:tcPr>
          <w:p w14:paraId="7EBD95FC" w14:textId="37A22F5C" w:rsidR="00F5455A" w:rsidRPr="00A83ECB" w:rsidRDefault="00A83ECB" w:rsidP="00A83ECB">
            <w:pPr>
              <w:spacing w:after="160" w:line="259" w:lineRule="auto"/>
              <w:jc w:val="both"/>
              <w:rPr>
                <w:i/>
                <w:iCs/>
                <w:szCs w:val="22"/>
                <w:lang w:val="en-US" w:eastAsia="zh-CN"/>
              </w:rPr>
            </w:pPr>
            <w:r>
              <w:rPr>
                <w:rFonts w:eastAsia="Calibri"/>
                <w:b/>
                <w:i/>
                <w:iCs/>
                <w:szCs w:val="22"/>
                <w:lang w:val="en-US" w:eastAsia="zh-CN"/>
              </w:rPr>
              <w:t>Proposal 4:</w:t>
            </w:r>
            <w:r>
              <w:rPr>
                <w:rFonts w:eastAsia="Calibri"/>
                <w:i/>
                <w:iCs/>
                <w:szCs w:val="22"/>
                <w:lang w:val="en-US" w:eastAsia="zh-CN"/>
              </w:rPr>
              <w:t xml:space="preserve"> </w:t>
            </w:r>
            <w:r w:rsidRPr="00A83ECB">
              <w:rPr>
                <w:rFonts w:eastAsia="Calibri"/>
                <w:i/>
                <w:iCs/>
                <w:szCs w:val="22"/>
                <w:lang w:val="en-US" w:eastAsia="zh-CN"/>
              </w:rPr>
              <w:t>RAN1 to capture RAN1 agreements for CB-msg3-EDT in a TP to TS 36.213 Clause 16.5.1 and Clause 16.5.1.1 based on CB-Msg3-ConfigSIB-NB IE specified in Rel-19 TS 36.331 Clause 6.7.3.2</w:t>
            </w:r>
            <w:r>
              <w:rPr>
                <w:rFonts w:eastAsia="Calibri"/>
                <w:i/>
                <w:iCs/>
                <w:szCs w:val="22"/>
                <w:lang w:val="en-US" w:eastAsia="zh-CN"/>
              </w:rPr>
              <w:t>.</w:t>
            </w:r>
          </w:p>
        </w:tc>
      </w:tr>
      <w:tr w:rsidR="00F5455A" w14:paraId="4FFBECD8" w14:textId="77777777" w:rsidTr="00F5455A">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92859C7" w14:textId="2AECDB17" w:rsidR="00F5455A" w:rsidRDefault="00B92253">
            <w:pPr>
              <w:snapToGrid w:val="0"/>
              <w:jc w:val="center"/>
              <w:rPr>
                <w:rFonts w:eastAsia="DengXian"/>
                <w:lang w:val="en-US" w:eastAsia="zh-CN"/>
              </w:rPr>
            </w:pPr>
            <w:r>
              <w:rPr>
                <w:rFonts w:eastAsia="DengXian"/>
                <w:lang w:val="en-US" w:eastAsia="zh-CN"/>
              </w:rPr>
              <w:t>CATT</w:t>
            </w:r>
          </w:p>
        </w:tc>
        <w:tc>
          <w:tcPr>
            <w:tcW w:w="6941" w:type="dxa"/>
            <w:tcBorders>
              <w:top w:val="single" w:sz="4" w:space="0" w:color="auto"/>
              <w:left w:val="single" w:sz="4" w:space="0" w:color="auto"/>
              <w:bottom w:val="single" w:sz="4" w:space="0" w:color="auto"/>
              <w:right w:val="single" w:sz="4" w:space="0" w:color="auto"/>
            </w:tcBorders>
            <w:vAlign w:val="center"/>
          </w:tcPr>
          <w:p w14:paraId="0C08FDC4" w14:textId="1BCB80D8" w:rsidR="00F5455A" w:rsidRDefault="00B92253">
            <w:pPr>
              <w:pStyle w:val="BodyText"/>
              <w:adjustRightInd w:val="0"/>
              <w:spacing w:before="120" w:line="252" w:lineRule="auto"/>
              <w:rPr>
                <w:rFonts w:ascii="Times New Roman" w:eastAsia="DengXian" w:hAnsi="Times New Roman" w:cs="Times New Roman"/>
                <w:color w:val="auto"/>
                <w:lang w:val="en-US" w:eastAsia="zh-CN"/>
              </w:rPr>
            </w:pPr>
            <w:r w:rsidRPr="00B92253">
              <w:rPr>
                <w:rFonts w:ascii="Times New Roman" w:eastAsia="DengXian" w:hAnsi="Times New Roman" w:cs="Times New Roman" w:hint="eastAsia"/>
                <w:color w:val="auto"/>
                <w:lang w:val="en-US" w:eastAsia="zh-CN"/>
              </w:rPr>
              <w:t>RAN1 has no concern about multi-PRB and sub-PRB in eMTC, as well as both single-tone and multi-tone transmissions for CB-Msg3 in NB-IoT</w:t>
            </w:r>
            <w:r w:rsidRPr="00B92253">
              <w:rPr>
                <w:rFonts w:ascii="Times New Roman" w:eastAsia="DengXian" w:hAnsi="Times New Roman" w:cs="Times New Roman"/>
                <w:color w:val="auto"/>
                <w:lang w:val="en-US" w:eastAsia="zh-CN"/>
              </w:rPr>
              <w:t>.</w:t>
            </w:r>
          </w:p>
        </w:tc>
      </w:tr>
      <w:tr w:rsidR="00F5455A" w14:paraId="4E1D0DDA" w14:textId="77777777" w:rsidTr="00F5455A">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EB9ED7E" w14:textId="0DBCB949" w:rsidR="00F5455A" w:rsidRDefault="00373EE8">
            <w:pPr>
              <w:snapToGrid w:val="0"/>
              <w:jc w:val="center"/>
              <w:rPr>
                <w:lang w:val="en-US" w:eastAsia="zh-CN"/>
              </w:rPr>
            </w:pPr>
            <w:r>
              <w:rPr>
                <w:lang w:val="en-US" w:eastAsia="zh-CN"/>
              </w:rPr>
              <w:lastRenderedPageBreak/>
              <w:t>Nokia</w:t>
            </w:r>
          </w:p>
        </w:tc>
        <w:tc>
          <w:tcPr>
            <w:tcW w:w="6941" w:type="dxa"/>
            <w:tcBorders>
              <w:top w:val="single" w:sz="4" w:space="0" w:color="auto"/>
              <w:left w:val="single" w:sz="4" w:space="0" w:color="auto"/>
              <w:bottom w:val="single" w:sz="4" w:space="0" w:color="auto"/>
              <w:right w:val="single" w:sz="4" w:space="0" w:color="auto"/>
            </w:tcBorders>
            <w:vAlign w:val="center"/>
          </w:tcPr>
          <w:p w14:paraId="39379275" w14:textId="77777777" w:rsidR="00F5455A" w:rsidRDefault="00373EE8">
            <w:pPr>
              <w:spacing w:after="120"/>
              <w:rPr>
                <w:i/>
                <w:iCs/>
                <w:lang w:val="en-US" w:eastAsia="zh-CN"/>
              </w:rPr>
            </w:pPr>
            <w:r w:rsidRPr="00373EE8">
              <w:rPr>
                <w:b/>
                <w:bCs/>
                <w:i/>
                <w:iCs/>
                <w:lang w:val="en-US" w:eastAsia="zh-CN"/>
              </w:rPr>
              <w:t>Proposal 6</w:t>
            </w:r>
            <w:r w:rsidRPr="00373EE8">
              <w:rPr>
                <w:i/>
                <w:iCs/>
                <w:lang w:val="en-US" w:eastAsia="zh-CN"/>
              </w:rPr>
              <w:t>: RAN1 to support both multi-PRB allocation and sub-PRB allocation for CB-Msg3 in eMTC.</w:t>
            </w:r>
          </w:p>
          <w:p w14:paraId="0DD8B825" w14:textId="3A63519D" w:rsidR="00373EE8" w:rsidRDefault="00373EE8">
            <w:pPr>
              <w:spacing w:after="120"/>
              <w:rPr>
                <w:i/>
                <w:iCs/>
                <w:lang w:val="en-US" w:eastAsia="zh-CN"/>
              </w:rPr>
            </w:pPr>
            <w:r w:rsidRPr="00373EE8">
              <w:rPr>
                <w:b/>
                <w:bCs/>
                <w:i/>
                <w:iCs/>
                <w:lang w:val="en-US" w:eastAsia="zh-CN"/>
              </w:rPr>
              <w:t>Proposal 7</w:t>
            </w:r>
            <w:r w:rsidRPr="00373EE8">
              <w:rPr>
                <w:i/>
                <w:iCs/>
                <w:lang w:val="en-US" w:eastAsia="zh-CN"/>
              </w:rPr>
              <w:t>: RAN1 to support both single-tone and multi-tone transmissions for CB-Msg3 in NB-IoT.</w:t>
            </w:r>
          </w:p>
        </w:tc>
      </w:tr>
      <w:tr w:rsidR="00F5455A" w14:paraId="6F455DA7" w14:textId="77777777" w:rsidTr="00F5455A">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BA936B1" w14:textId="77777777" w:rsidR="00F5455A" w:rsidRDefault="00F5455A">
            <w:pPr>
              <w:snapToGrid w:val="0"/>
              <w:jc w:val="center"/>
              <w:rPr>
                <w:rFonts w:eastAsia="Malgun Gothic"/>
                <w:lang w:val="en-US" w:eastAsia="ko-KR"/>
              </w:rPr>
            </w:pPr>
          </w:p>
        </w:tc>
        <w:tc>
          <w:tcPr>
            <w:tcW w:w="6941" w:type="dxa"/>
            <w:tcBorders>
              <w:top w:val="single" w:sz="4" w:space="0" w:color="auto"/>
              <w:left w:val="single" w:sz="4" w:space="0" w:color="auto"/>
              <w:bottom w:val="single" w:sz="4" w:space="0" w:color="auto"/>
              <w:right w:val="single" w:sz="4" w:space="0" w:color="auto"/>
            </w:tcBorders>
            <w:vAlign w:val="center"/>
          </w:tcPr>
          <w:p w14:paraId="35A3FD9E" w14:textId="77777777" w:rsidR="00F5455A" w:rsidRDefault="00F5455A">
            <w:pPr>
              <w:adjustRightInd w:val="0"/>
              <w:snapToGrid w:val="0"/>
              <w:spacing w:beforeLines="50" w:before="120" w:afterLines="50" w:after="120"/>
              <w:rPr>
                <w:rFonts w:eastAsia="Malgun Gothic"/>
                <w:lang w:val="en-US" w:eastAsia="ko-KR"/>
              </w:rPr>
            </w:pPr>
          </w:p>
        </w:tc>
      </w:tr>
    </w:tbl>
    <w:p w14:paraId="5326C5E7" w14:textId="77777777" w:rsidR="00F5455A" w:rsidRDefault="00F5455A" w:rsidP="00F5455A">
      <w:pPr>
        <w:jc w:val="both"/>
        <w:rPr>
          <w:bCs/>
          <w:lang w:eastAsia="sv-SE"/>
        </w:rPr>
      </w:pPr>
    </w:p>
    <w:p w14:paraId="11832109" w14:textId="77777777" w:rsidR="00F5455A" w:rsidRDefault="00F5455A" w:rsidP="00F5455A">
      <w:pPr>
        <w:jc w:val="both"/>
        <w:rPr>
          <w:bCs/>
          <w:lang w:eastAsia="sv-SE"/>
        </w:rPr>
      </w:pPr>
    </w:p>
    <w:p w14:paraId="3709ABC5" w14:textId="67E540B9" w:rsidR="00F5455A" w:rsidRDefault="00F5455A" w:rsidP="00F5455A">
      <w:pPr>
        <w:jc w:val="both"/>
        <w:rPr>
          <w:bCs/>
          <w:lang w:eastAsia="sv-SE"/>
        </w:rPr>
      </w:pPr>
    </w:p>
    <w:p w14:paraId="090F792A" w14:textId="77777777" w:rsidR="00F5455A" w:rsidRDefault="00F5455A" w:rsidP="00F5455A">
      <w:pPr>
        <w:jc w:val="both"/>
        <w:rPr>
          <w:bCs/>
          <w:lang w:eastAsia="sv-SE"/>
        </w:rPr>
      </w:pPr>
    </w:p>
    <w:p w14:paraId="31A7F682" w14:textId="77777777" w:rsidR="00F5455A" w:rsidRDefault="00F5455A" w:rsidP="00F5455A">
      <w:pPr>
        <w:jc w:val="both"/>
        <w:rPr>
          <w:bCs/>
          <w:lang w:eastAsia="sv-SE"/>
        </w:rPr>
      </w:pPr>
      <w:r>
        <w:rPr>
          <w:bCs/>
          <w:lang w:eastAsia="sv-SE"/>
        </w:rPr>
        <w:t xml:space="preserve"> </w:t>
      </w:r>
    </w:p>
    <w:p w14:paraId="13A8A030" w14:textId="1F9C2D8A" w:rsidR="00F5455A" w:rsidRPr="00E3179B" w:rsidRDefault="00E3179B" w:rsidP="00F5455A">
      <w:pPr>
        <w:pStyle w:val="Heading2"/>
        <w:rPr>
          <w:bCs/>
          <w:lang w:val="en-US" w:eastAsia="sv-SE"/>
        </w:rPr>
      </w:pPr>
      <w:r w:rsidRPr="00E3179B">
        <w:rPr>
          <w:bCs/>
          <w:lang w:val="en-US" w:eastAsia="sv-SE"/>
        </w:rPr>
        <w:t xml:space="preserve">4.2 </w:t>
      </w:r>
      <w:r w:rsidR="00F5455A" w:rsidRPr="00E3179B">
        <w:rPr>
          <w:bCs/>
          <w:lang w:val="en-US" w:eastAsia="sv-SE"/>
        </w:rPr>
        <w:t xml:space="preserve">Proposed </w:t>
      </w:r>
      <w:r w:rsidR="00BA6283" w:rsidRPr="00E3179B">
        <w:rPr>
          <w:bCs/>
          <w:lang w:val="en-US" w:eastAsia="sv-SE"/>
        </w:rPr>
        <w:t xml:space="preserve">RAN1 LS </w:t>
      </w:r>
      <w:r w:rsidR="00F5455A" w:rsidRPr="00E3179B">
        <w:rPr>
          <w:bCs/>
          <w:lang w:val="en-US" w:eastAsia="sv-SE"/>
        </w:rPr>
        <w:t>reply</w:t>
      </w:r>
    </w:p>
    <w:p w14:paraId="47160570" w14:textId="77777777" w:rsidR="00F5455A" w:rsidRDefault="00F5455A" w:rsidP="00F5455A">
      <w:pPr>
        <w:jc w:val="both"/>
        <w:rPr>
          <w:lang w:val="en-US" w:eastAsia="sv-SE"/>
        </w:rPr>
      </w:pPr>
    </w:p>
    <w:p w14:paraId="28420FD6" w14:textId="4FD2AB3E" w:rsidR="00F5455A" w:rsidRDefault="00F4794B" w:rsidP="00F5455A">
      <w:pPr>
        <w:jc w:val="both"/>
        <w:rPr>
          <w:lang w:val="en-US" w:eastAsia="sv-SE"/>
        </w:rPr>
      </w:pPr>
      <w:r w:rsidRPr="00F4794B">
        <w:rPr>
          <w:b/>
          <w:bCs/>
          <w:i/>
          <w:iCs/>
          <w:highlight w:val="yellow"/>
          <w:lang w:val="en-US" w:eastAsia="sv-SE"/>
        </w:rPr>
        <w:t>Proposed RAN1 response</w:t>
      </w:r>
      <w:r w:rsidR="00F5455A">
        <w:rPr>
          <w:i/>
          <w:iCs/>
          <w:lang w:val="en-US" w:eastAsia="sv-SE"/>
        </w:rPr>
        <w:t xml:space="preserve">: </w:t>
      </w:r>
      <w:r w:rsidRPr="00F4794B">
        <w:rPr>
          <w:i/>
          <w:iCs/>
          <w:lang w:val="en-US" w:eastAsia="sv-SE"/>
        </w:rPr>
        <w:t xml:space="preserve">RAN1 will discuss and update corresponding RAN1 specifications </w:t>
      </w:r>
      <w:r>
        <w:rPr>
          <w:i/>
          <w:iCs/>
          <w:lang w:val="en-US" w:eastAsia="sv-SE"/>
        </w:rPr>
        <w:t xml:space="preserve">to </w:t>
      </w:r>
      <w:r w:rsidRPr="00F4794B">
        <w:rPr>
          <w:i/>
          <w:iCs/>
          <w:lang w:val="en-US" w:eastAsia="sv-SE"/>
        </w:rPr>
        <w:t xml:space="preserve">support both multi-PRB allocation and sub-PRB allocation </w:t>
      </w:r>
      <w:r>
        <w:rPr>
          <w:i/>
          <w:iCs/>
          <w:lang w:val="en-US" w:eastAsia="sv-SE"/>
        </w:rPr>
        <w:t xml:space="preserve">for eMTC </w:t>
      </w:r>
      <w:r w:rsidRPr="00F4794B">
        <w:rPr>
          <w:i/>
          <w:iCs/>
          <w:lang w:val="en-US" w:eastAsia="sv-SE"/>
        </w:rPr>
        <w:t>CB-Msg3-EDT</w:t>
      </w:r>
      <w:r>
        <w:rPr>
          <w:i/>
          <w:iCs/>
          <w:lang w:val="en-US" w:eastAsia="sv-SE"/>
        </w:rPr>
        <w:t xml:space="preserve"> </w:t>
      </w:r>
      <w:r>
        <w:rPr>
          <w:i/>
          <w:iCs/>
          <w:lang w:val="en-US" w:eastAsia="sv-SE"/>
        </w:rPr>
        <w:t>for eMTC</w:t>
      </w:r>
      <w:r>
        <w:rPr>
          <w:i/>
          <w:iCs/>
          <w:lang w:val="en-US" w:eastAsia="sv-SE"/>
        </w:rPr>
        <w:t xml:space="preserve"> and support </w:t>
      </w:r>
      <w:r>
        <w:rPr>
          <w:i/>
          <w:iCs/>
          <w:lang w:val="en-US" w:eastAsia="sv-SE"/>
        </w:rPr>
        <w:t xml:space="preserve">both </w:t>
      </w:r>
      <w:r>
        <w:rPr>
          <w:i/>
          <w:iCs/>
          <w:lang w:val="en-US" w:eastAsia="sv-SE"/>
        </w:rPr>
        <w:t xml:space="preserve">single tone </w:t>
      </w:r>
      <w:r>
        <w:rPr>
          <w:i/>
          <w:iCs/>
          <w:lang w:val="en-US" w:eastAsia="sv-SE"/>
        </w:rPr>
        <w:t xml:space="preserve">allocation and </w:t>
      </w:r>
      <w:r>
        <w:rPr>
          <w:i/>
          <w:iCs/>
          <w:lang w:val="en-US" w:eastAsia="sv-SE"/>
        </w:rPr>
        <w:t xml:space="preserve">multi tone </w:t>
      </w:r>
      <w:r>
        <w:rPr>
          <w:i/>
          <w:iCs/>
          <w:lang w:val="en-US" w:eastAsia="sv-SE"/>
        </w:rPr>
        <w:t xml:space="preserve">allocation </w:t>
      </w:r>
      <w:r>
        <w:rPr>
          <w:i/>
          <w:iCs/>
          <w:lang w:val="en-US" w:eastAsia="sv-SE"/>
        </w:rPr>
        <w:t xml:space="preserve">NB-IoT </w:t>
      </w:r>
      <w:r>
        <w:rPr>
          <w:i/>
          <w:iCs/>
          <w:lang w:val="en-US" w:eastAsia="sv-SE"/>
        </w:rPr>
        <w:t>CB-Msg3-EDT</w:t>
      </w:r>
      <w:r w:rsidRPr="00F4794B">
        <w:rPr>
          <w:i/>
          <w:iCs/>
          <w:lang w:val="en-US" w:eastAsia="sv-SE"/>
        </w:rPr>
        <w:t>.</w:t>
      </w:r>
    </w:p>
    <w:p w14:paraId="1FA4C044" w14:textId="0AA9F427" w:rsidR="00E3179B" w:rsidRDefault="00E3179B">
      <w:pPr>
        <w:rPr>
          <w:lang w:val="en-US" w:eastAsia="sv-SE"/>
        </w:rPr>
      </w:pPr>
    </w:p>
    <w:p w14:paraId="17C26123" w14:textId="77777777" w:rsidR="00E3179B" w:rsidRDefault="00E3179B" w:rsidP="00F5455A">
      <w:pPr>
        <w:jc w:val="both"/>
        <w:rPr>
          <w:lang w:val="en-US" w:eastAsia="sv-SE"/>
        </w:rPr>
      </w:pPr>
    </w:p>
    <w:p w14:paraId="12712939" w14:textId="783A049F" w:rsidR="00E3179B" w:rsidRDefault="00E3179B" w:rsidP="00E3179B">
      <w:pPr>
        <w:pStyle w:val="Heading2"/>
        <w:rPr>
          <w:lang w:val="en-US" w:eastAsia="sv-SE"/>
        </w:rPr>
      </w:pPr>
      <w:r>
        <w:rPr>
          <w:lang w:val="en-US" w:eastAsia="sv-SE"/>
        </w:rPr>
        <w:t xml:space="preserve">4.3 TPs for support both </w:t>
      </w:r>
      <w:r w:rsidRPr="00E3179B">
        <w:rPr>
          <w:lang w:val="en-US" w:eastAsia="sv-SE"/>
        </w:rPr>
        <w:t>multi-PRB allocation and sub-PRB allocation</w:t>
      </w:r>
    </w:p>
    <w:p w14:paraId="22A84009" w14:textId="77777777" w:rsidR="00E3179B" w:rsidRDefault="00E3179B" w:rsidP="00F5455A">
      <w:pPr>
        <w:jc w:val="both"/>
        <w:rPr>
          <w:lang w:val="en-US" w:eastAsia="sv-SE"/>
        </w:rPr>
      </w:pPr>
    </w:p>
    <w:p w14:paraId="349693D7" w14:textId="77777777" w:rsidR="00E3179B" w:rsidRDefault="00E3179B" w:rsidP="00F5455A">
      <w:pPr>
        <w:jc w:val="both"/>
        <w:rPr>
          <w:lang w:val="en-US" w:eastAsia="sv-SE"/>
        </w:rPr>
      </w:pPr>
    </w:p>
    <w:p w14:paraId="76B39275" w14:textId="0A3D9FE8" w:rsidR="00E3179B" w:rsidRDefault="00E3179B" w:rsidP="00E3179B">
      <w:pPr>
        <w:pStyle w:val="Heading3"/>
        <w:rPr>
          <w:lang w:val="en-US" w:eastAsia="sv-SE"/>
        </w:rPr>
      </w:pPr>
      <w:r>
        <w:rPr>
          <w:lang w:val="en-US" w:eastAsia="sv-SE"/>
        </w:rPr>
        <w:t xml:space="preserve">4.3.1 TP_4_3_1 to TS 36.213 </w:t>
      </w:r>
      <w:r w:rsidRPr="00E3179B">
        <w:rPr>
          <w:lang w:val="en-US" w:eastAsia="sv-SE"/>
        </w:rPr>
        <w:t>Clause 16.5.1.1</w:t>
      </w:r>
    </w:p>
    <w:p w14:paraId="4A87ADC9" w14:textId="77777777" w:rsidR="00E3179B" w:rsidRDefault="00E3179B" w:rsidP="00F5455A">
      <w:pPr>
        <w:jc w:val="both"/>
        <w:rPr>
          <w:lang w:val="en-US" w:eastAsia="sv-SE"/>
        </w:rPr>
      </w:pPr>
    </w:p>
    <w:p w14:paraId="30AA21EA" w14:textId="77777777" w:rsidR="00E3179B" w:rsidRDefault="00E3179B" w:rsidP="00F5455A">
      <w:pPr>
        <w:jc w:val="both"/>
        <w:rPr>
          <w:lang w:val="en-US" w:eastAsia="sv-SE"/>
        </w:rPr>
      </w:pPr>
    </w:p>
    <w:p w14:paraId="0B972F99" w14:textId="640EFEAA" w:rsidR="00E3179B" w:rsidRDefault="00E3179B" w:rsidP="00E3179B">
      <w:pPr>
        <w:rPr>
          <w:b/>
          <w:bCs/>
          <w:i/>
          <w:iCs/>
          <w:lang w:val="en-US" w:eastAsia="ko-KR"/>
        </w:rPr>
      </w:pPr>
      <w:r>
        <w:rPr>
          <w:b/>
          <w:bCs/>
          <w:i/>
          <w:iCs/>
          <w:highlight w:val="yellow"/>
          <w:lang w:val="en-US"/>
        </w:rPr>
        <w:t xml:space="preserve">Proposal </w:t>
      </w:r>
      <w:r>
        <w:rPr>
          <w:b/>
          <w:bCs/>
          <w:i/>
          <w:iCs/>
          <w:highlight w:val="yellow"/>
          <w:lang w:val="en-US"/>
        </w:rPr>
        <w:t>4</w:t>
      </w:r>
      <w:r>
        <w:rPr>
          <w:b/>
          <w:bCs/>
          <w:i/>
          <w:iCs/>
          <w:highlight w:val="yellow"/>
          <w:lang w:val="en-US"/>
        </w:rPr>
        <w:t>.</w:t>
      </w:r>
      <w:r>
        <w:rPr>
          <w:b/>
          <w:bCs/>
          <w:i/>
          <w:iCs/>
          <w:highlight w:val="yellow"/>
          <w:lang w:val="en-US"/>
        </w:rPr>
        <w:t>3</w:t>
      </w:r>
      <w:r>
        <w:rPr>
          <w:b/>
          <w:bCs/>
          <w:i/>
          <w:iCs/>
          <w:highlight w:val="yellow"/>
          <w:lang w:val="en-US"/>
        </w:rPr>
        <w:t>.1</w:t>
      </w:r>
      <w:r>
        <w:rPr>
          <w:b/>
          <w:bCs/>
          <w:i/>
          <w:iCs/>
          <w:lang w:val="en-US"/>
        </w:rPr>
        <w:t xml:space="preserve"> Adopt TP_</w:t>
      </w:r>
      <w:r>
        <w:rPr>
          <w:b/>
          <w:bCs/>
          <w:i/>
          <w:iCs/>
          <w:lang w:val="en-US"/>
        </w:rPr>
        <w:t>4</w:t>
      </w:r>
      <w:r>
        <w:rPr>
          <w:b/>
          <w:bCs/>
          <w:i/>
          <w:iCs/>
          <w:lang w:val="en-US"/>
        </w:rPr>
        <w:t>_3_1 to TS 36.213 Clause 16.</w:t>
      </w:r>
      <w:r>
        <w:rPr>
          <w:b/>
          <w:bCs/>
          <w:i/>
          <w:iCs/>
          <w:lang w:val="en-US"/>
        </w:rPr>
        <w:t>5</w:t>
      </w:r>
      <w:r>
        <w:rPr>
          <w:b/>
          <w:bCs/>
          <w:i/>
          <w:iCs/>
          <w:lang w:val="en-US"/>
        </w:rPr>
        <w:t>.1.1</w:t>
      </w:r>
      <w:r>
        <w:rPr>
          <w:b/>
          <w:bCs/>
          <w:i/>
          <w:iCs/>
          <w:lang w:val="en-US"/>
        </w:rPr>
        <w:t xml:space="preserve"> for NB-IoT CB-Msg3-EDT</w:t>
      </w:r>
    </w:p>
    <w:p w14:paraId="2627354A" w14:textId="2245316E" w:rsidR="00E3179B" w:rsidRDefault="00E3179B" w:rsidP="00F5455A">
      <w:pPr>
        <w:jc w:val="both"/>
        <w:rPr>
          <w:lang w:val="en-US" w:eastAsia="sv-SE"/>
        </w:rPr>
      </w:pPr>
      <w:r w:rsidRPr="00E3179B">
        <w:rPr>
          <w:noProof/>
          <w:lang w:val="en-US" w:eastAsia="sv-SE"/>
        </w:rPr>
        <w:lastRenderedPageBreak/>
        <mc:AlternateContent>
          <mc:Choice Requires="wps">
            <w:drawing>
              <wp:anchor distT="45720" distB="45720" distL="114300" distR="114300" simplePos="0" relativeHeight="251700224" behindDoc="0" locked="0" layoutInCell="1" allowOverlap="1" wp14:anchorId="0D79FF05" wp14:editId="0116C31F">
                <wp:simplePos x="0" y="0"/>
                <wp:positionH relativeFrom="margin">
                  <wp:posOffset>-635</wp:posOffset>
                </wp:positionH>
                <wp:positionV relativeFrom="paragraph">
                  <wp:posOffset>327025</wp:posOffset>
                </wp:positionV>
                <wp:extent cx="6070600" cy="7308850"/>
                <wp:effectExtent l="0" t="0" r="25400" b="2540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0600" cy="7308850"/>
                        </a:xfrm>
                        <a:prstGeom prst="rect">
                          <a:avLst/>
                        </a:prstGeom>
                        <a:solidFill>
                          <a:srgbClr val="FFFFFF"/>
                        </a:solidFill>
                        <a:ln w="9525">
                          <a:solidFill>
                            <a:srgbClr val="000000"/>
                          </a:solidFill>
                          <a:miter lim="800000"/>
                          <a:headEnd/>
                          <a:tailEnd/>
                        </a:ln>
                      </wps:spPr>
                      <wps:txbx>
                        <w:txbxContent>
                          <w:p w14:paraId="67D56083" w14:textId="5CF699D5" w:rsidR="00E3179B" w:rsidRPr="00E3179B" w:rsidRDefault="00E3179B" w:rsidP="00E3179B">
                            <w:pPr>
                              <w:spacing w:after="180"/>
                              <w:rPr>
                                <w:rFonts w:eastAsia="SimSun"/>
                                <w:sz w:val="22"/>
                                <w:szCs w:val="22"/>
                                <w:lang w:val="en-US"/>
                              </w:rPr>
                            </w:pPr>
                            <w:r>
                              <w:rPr>
                                <w:rFonts w:eastAsia="SimSun"/>
                                <w:b/>
                                <w:sz w:val="22"/>
                                <w:szCs w:val="22"/>
                                <w:highlight w:val="yellow"/>
                                <w:lang w:val="en-US" w:eastAsia="zh-CN"/>
                              </w:rPr>
                              <w:t>TP_</w:t>
                            </w:r>
                            <w:r>
                              <w:rPr>
                                <w:rFonts w:eastAsia="SimSun"/>
                                <w:b/>
                                <w:sz w:val="22"/>
                                <w:szCs w:val="22"/>
                                <w:highlight w:val="yellow"/>
                                <w:lang w:val="en-US" w:eastAsia="zh-CN"/>
                              </w:rPr>
                              <w:t>4</w:t>
                            </w:r>
                            <w:r>
                              <w:rPr>
                                <w:rFonts w:eastAsia="SimSun"/>
                                <w:b/>
                                <w:sz w:val="22"/>
                                <w:szCs w:val="22"/>
                                <w:highlight w:val="yellow"/>
                                <w:lang w:val="en-US" w:eastAsia="zh-CN"/>
                              </w:rPr>
                              <w:t xml:space="preserve">_3_1 to TS 36.213 </w:t>
                            </w:r>
                            <w:r>
                              <w:rPr>
                                <w:b/>
                                <w:sz w:val="22"/>
                                <w:szCs w:val="22"/>
                                <w:highlight w:val="yellow"/>
                                <w:lang w:val="en-US"/>
                              </w:rPr>
                              <w:t>Clause 16.</w:t>
                            </w:r>
                            <w:r>
                              <w:rPr>
                                <w:b/>
                                <w:sz w:val="22"/>
                                <w:szCs w:val="22"/>
                                <w:highlight w:val="yellow"/>
                                <w:lang w:val="en-US"/>
                              </w:rPr>
                              <w:t>5.1.</w:t>
                            </w:r>
                            <w:r w:rsidRPr="00E3179B">
                              <w:rPr>
                                <w:b/>
                                <w:sz w:val="22"/>
                                <w:szCs w:val="22"/>
                                <w:highlight w:val="yellow"/>
                                <w:lang w:val="en-US"/>
                              </w:rPr>
                              <w:t xml:space="preserve">1 for </w:t>
                            </w:r>
                            <w:r w:rsidRPr="00E3179B">
                              <w:rPr>
                                <w:b/>
                                <w:bCs/>
                                <w:i/>
                                <w:iCs/>
                                <w:highlight w:val="yellow"/>
                                <w:lang w:val="en-US"/>
                              </w:rPr>
                              <w:t>NB-IoT CB-Msg3-EDT</w:t>
                            </w:r>
                            <w:r>
                              <w:rPr>
                                <w:b/>
                                <w:sz w:val="22"/>
                                <w:szCs w:val="22"/>
                                <w:lang w:val="en-US"/>
                              </w:rPr>
                              <w:t xml:space="preserve"> </w:t>
                            </w:r>
                          </w:p>
                          <w:p w14:paraId="27396278" w14:textId="53A4797C" w:rsidR="00E3179B" w:rsidRPr="00E3179B" w:rsidRDefault="00E3179B" w:rsidP="00E3179B">
                            <w:pPr>
                              <w:rPr>
                                <w:rFonts w:eastAsia="Batang"/>
                                <w:b/>
                                <w:sz w:val="22"/>
                                <w:szCs w:val="22"/>
                              </w:rPr>
                            </w:pPr>
                            <w:r w:rsidRPr="00E3179B">
                              <w:rPr>
                                <w:color w:val="FF0000"/>
                                <w:lang w:val="en-US"/>
                              </w:rPr>
                              <w:t>============================ Unchanged Text Omitted ===================================</w:t>
                            </w:r>
                          </w:p>
                          <w:p w14:paraId="5F83688A" w14:textId="77777777" w:rsidR="00E3179B" w:rsidRPr="00E3179B" w:rsidRDefault="00E3179B" w:rsidP="00E3179B">
                            <w:pPr>
                              <w:keepNext/>
                              <w:keepLines/>
                              <w:overflowPunct w:val="0"/>
                              <w:autoSpaceDE w:val="0"/>
                              <w:autoSpaceDN w:val="0"/>
                              <w:adjustRightInd w:val="0"/>
                              <w:spacing w:before="120"/>
                              <w:ind w:left="1418" w:hanging="1418"/>
                              <w:textAlignment w:val="baseline"/>
                              <w:outlineLvl w:val="3"/>
                              <w:rPr>
                                <w:rFonts w:eastAsia="Times New Roman"/>
                                <w:sz w:val="24"/>
                                <w:lang w:eastAsia="en-GB"/>
                              </w:rPr>
                            </w:pPr>
                            <w:r w:rsidRPr="00E3179B">
                              <w:rPr>
                                <w:rFonts w:eastAsia="Times New Roman"/>
                                <w:sz w:val="24"/>
                                <w:lang w:eastAsia="en-GB"/>
                              </w:rPr>
                              <w:t>16.5.1.1</w:t>
                            </w:r>
                            <w:r w:rsidRPr="00E3179B">
                              <w:rPr>
                                <w:rFonts w:eastAsia="Times New Roman"/>
                                <w:sz w:val="24"/>
                                <w:lang w:eastAsia="en-GB"/>
                              </w:rPr>
                              <w:tab/>
                              <w:t>Resource allocation</w:t>
                            </w:r>
                          </w:p>
                          <w:p w14:paraId="4F4E52E5" w14:textId="77777777" w:rsidR="00E3179B" w:rsidRPr="00E3179B" w:rsidRDefault="00E3179B" w:rsidP="00E3179B">
                            <w:r w:rsidRPr="00E3179B">
                              <w:t>The resource allocation information in uplink DCI format N0 for NPUSCH transmission or configured by higher layers for NPUSCH transmission using preconfigured uplink resource indicates to a scheduled UE</w:t>
                            </w:r>
                            <w:ins w:id="113" w:author="Huawei, HiSilicon" w:date="2025-09-30T09:53:00Z">
                              <w:r w:rsidRPr="00E3179B">
                                <w:rPr>
                                  <w:rFonts w:eastAsia="Times New Roman"/>
                                  <w:lang w:eastAsia="en-GB"/>
                                </w:rPr>
                                <w:t>, or configured by higher layers for CB-Msg3-EDT</w:t>
                              </w:r>
                            </w:ins>
                          </w:p>
                          <w:p w14:paraId="0ACEF017" w14:textId="77777777" w:rsidR="00E3179B" w:rsidRPr="00E3179B" w:rsidRDefault="00E3179B" w:rsidP="00E3179B">
                            <w:pPr>
                              <w:pStyle w:val="B1"/>
                              <w:ind w:left="800"/>
                              <w:rPr>
                                <w:rFonts w:ascii="Times New Roman" w:hAnsi="Times New Roman"/>
                              </w:rPr>
                            </w:pPr>
                            <w:r w:rsidRPr="00E3179B">
                              <w:rPr>
                                <w:rFonts w:ascii="Times New Roman" w:hAnsi="Times New Roman"/>
                              </w:rPr>
                              <w:t>-</w:t>
                            </w:r>
                            <w:r w:rsidRPr="00E3179B">
                              <w:rPr>
                                <w:rFonts w:ascii="Times New Roman" w:hAnsi="Times New Roman"/>
                              </w:rPr>
                              <w:tab/>
                              <w:t>a set of contiguously allocated subcarriers (</w:t>
                            </w:r>
                            <w:r w:rsidRPr="00E3179B">
                              <w:rPr>
                                <w:rFonts w:ascii="Times New Roman" w:hAnsi="Times New Roman"/>
                                <w:position w:val="-10"/>
                              </w:rPr>
                              <w:object w:dxaOrig="300" w:dyaOrig="300" w14:anchorId="452BA3F4">
                                <v:shape id="_x0000_i2205" type="#_x0000_t75" style="width:15.05pt;height:15.05pt">
                                  <v:imagedata r:id="rId165" o:title=""/>
                                </v:shape>
                                <o:OLEObject Type="Embed" ProgID="Equation.3" ShapeID="_x0000_i2205" DrawAspect="Content" ObjectID="_1821859511" r:id="rId166"/>
                              </w:object>
                            </w:r>
                            <w:r w:rsidRPr="00E3179B">
                              <w:rPr>
                                <w:rFonts w:ascii="Times New Roman" w:hAnsi="Times New Roman"/>
                              </w:rPr>
                              <w:t xml:space="preserve">) of a resource unit determined by the Subcarrier indication field, or by the Modulation and coding scheme and </w:t>
                            </w:r>
                            <w:r w:rsidRPr="00E3179B">
                              <w:rPr>
                                <w:rFonts w:ascii="Times New Roman" w:hAnsi="Times New Roman"/>
                                <w:lang w:eastAsia="zh-CN"/>
                              </w:rPr>
                              <w:t>Subcarrier indication field</w:t>
                            </w:r>
                            <w:r w:rsidRPr="00E3179B">
                              <w:rPr>
                                <w:rFonts w:ascii="Times New Roman" w:eastAsia="SimSun" w:hAnsi="Times New Roman"/>
                                <w:lang w:eastAsia="zh-CN"/>
                              </w:rPr>
                              <w:t xml:space="preserve">, </w:t>
                            </w:r>
                            <w:r w:rsidRPr="00E3179B">
                              <w:rPr>
                                <w:rFonts w:ascii="Times New Roman" w:hAnsi="Times New Roman"/>
                              </w:rPr>
                              <w:t xml:space="preserve">or by the higher layer parameter </w:t>
                            </w:r>
                            <w:r w:rsidRPr="00E3179B">
                              <w:rPr>
                                <w:rFonts w:ascii="Times New Roman" w:hAnsi="Times New Roman"/>
                                <w:i/>
                              </w:rPr>
                              <w:t>npusch-SubCarrierSetIndex</w:t>
                            </w:r>
                            <w:r w:rsidRPr="00E3179B">
                              <w:rPr>
                                <w:rFonts w:ascii="Times New Roman" w:hAnsi="Times New Roman"/>
                              </w:rPr>
                              <w:t xml:space="preserve"> in </w:t>
                            </w:r>
                            <w:r w:rsidRPr="00E3179B">
                              <w:rPr>
                                <w:rFonts w:ascii="Times New Roman" w:hAnsi="Times New Roman"/>
                                <w:i/>
                              </w:rPr>
                              <w:t>PUR-Config-NB</w:t>
                            </w:r>
                            <w:ins w:id="114" w:author="Huawei, HiSilicon" w:date="2025-09-30T09:53:00Z">
                              <w:r w:rsidRPr="00E3179B">
                                <w:rPr>
                                  <w:rFonts w:ascii="Times New Roman" w:eastAsia="Times New Roman" w:hAnsi="Times New Roman"/>
                                  <w:lang w:eastAsia="en-GB"/>
                                </w:rPr>
                                <w:t xml:space="preserve">, or by the higher layer parameter </w:t>
                              </w:r>
                              <w:r w:rsidRPr="00E3179B">
                                <w:rPr>
                                  <w:rFonts w:ascii="Times New Roman" w:eastAsia="Times New Roman" w:hAnsi="Times New Roman"/>
                                  <w:i/>
                                  <w:lang w:eastAsia="en-GB"/>
                                </w:rPr>
                                <w:t>npusch-SubCarrierSetList</w:t>
                              </w:r>
                              <w:r w:rsidRPr="00E3179B">
                                <w:rPr>
                                  <w:rFonts w:ascii="Times New Roman" w:eastAsia="Times New Roman" w:hAnsi="Times New Roman"/>
                                  <w:lang w:eastAsia="en-GB"/>
                                </w:rPr>
                                <w:t xml:space="preserve"> in </w:t>
                              </w:r>
                              <w:r w:rsidRPr="00E3179B">
                                <w:rPr>
                                  <w:rFonts w:ascii="Times New Roman" w:eastAsia="Times New Roman" w:hAnsi="Times New Roman"/>
                                  <w:i/>
                                  <w:lang w:eastAsia="en-GB"/>
                                </w:rPr>
                                <w:t>CB-Msg3-ConfigSIB-NB</w:t>
                              </w:r>
                            </w:ins>
                          </w:p>
                          <w:p w14:paraId="3FDD4E1D" w14:textId="77777777" w:rsidR="00E3179B" w:rsidRPr="00E3179B" w:rsidRDefault="00E3179B" w:rsidP="00E3179B">
                            <w:pPr>
                              <w:pStyle w:val="B1"/>
                              <w:ind w:left="800"/>
                              <w:rPr>
                                <w:rFonts w:ascii="Times New Roman" w:hAnsi="Times New Roman"/>
                              </w:rPr>
                            </w:pPr>
                            <w:r w:rsidRPr="00E3179B">
                              <w:rPr>
                                <w:rFonts w:ascii="Times New Roman" w:eastAsia="SimSun" w:hAnsi="Times New Roman"/>
                                <w:lang w:eastAsia="zh-CN"/>
                              </w:rPr>
                              <w:t>-</w:t>
                            </w:r>
                            <w:r w:rsidRPr="00E3179B">
                              <w:rPr>
                                <w:rFonts w:ascii="Times New Roman" w:eastAsia="SimSun" w:hAnsi="Times New Roman"/>
                                <w:lang w:eastAsia="zh-CN"/>
                              </w:rPr>
                              <w:tab/>
                              <w:t xml:space="preserve">a number of resource units </w:t>
                            </w:r>
                            <w:r w:rsidRPr="00E3179B">
                              <w:rPr>
                                <w:rFonts w:ascii="Times New Roman" w:hAnsi="Times New Roman"/>
                              </w:rPr>
                              <w:t>(</w:t>
                            </w:r>
                            <w:r w:rsidRPr="00E3179B">
                              <w:rPr>
                                <w:rFonts w:ascii="Times New Roman" w:hAnsi="Times New Roman"/>
                                <w:position w:val="-10"/>
                              </w:rPr>
                              <w:object w:dxaOrig="420" w:dyaOrig="300" w14:anchorId="363DADEB">
                                <v:shape id="_x0000_i2206" type="#_x0000_t75" style="width:20.95pt;height:15.05pt">
                                  <v:imagedata r:id="rId167" o:title=""/>
                                </v:shape>
                                <o:OLEObject Type="Embed" ProgID="Equation.3" ShapeID="_x0000_i2206" DrawAspect="Content" ObjectID="_1821859512" r:id="rId168"/>
                              </w:object>
                            </w:r>
                            <w:r w:rsidRPr="00E3179B">
                              <w:rPr>
                                <w:rFonts w:ascii="Times New Roman" w:hAnsi="Times New Roman"/>
                              </w:rPr>
                              <w:t xml:space="preserve">) </w:t>
                            </w:r>
                            <w:r w:rsidRPr="00E3179B">
                              <w:rPr>
                                <w:rFonts w:ascii="Times New Roman" w:eastAsia="SimSun" w:hAnsi="Times New Roman"/>
                                <w:lang w:eastAsia="zh-CN"/>
                              </w:rPr>
                              <w:t xml:space="preserve">determined by the </w:t>
                            </w:r>
                            <w:r w:rsidRPr="00E3179B">
                              <w:rPr>
                                <w:rFonts w:ascii="Times New Roman" w:hAnsi="Times New Roman"/>
                                <w:lang w:eastAsia="zh-CN"/>
                              </w:rPr>
                              <w:t>resource assignment</w:t>
                            </w:r>
                            <w:r w:rsidRPr="00E3179B">
                              <w:rPr>
                                <w:rFonts w:ascii="Times New Roman" w:eastAsia="SimSun" w:hAnsi="Times New Roman"/>
                                <w:lang w:eastAsia="zh-CN"/>
                              </w:rPr>
                              <w:t xml:space="preserve"> field according to Table 16.5.1.1-2, </w:t>
                            </w:r>
                            <w:r w:rsidRPr="00E3179B">
                              <w:rPr>
                                <w:rFonts w:ascii="Times New Roman" w:hAnsi="Times New Roman"/>
                              </w:rPr>
                              <w:t xml:space="preserve">or by the higher layer parameter </w:t>
                            </w:r>
                            <w:r w:rsidRPr="00E3179B">
                              <w:rPr>
                                <w:rFonts w:ascii="Times New Roman" w:hAnsi="Times New Roman"/>
                                <w:i/>
                              </w:rPr>
                              <w:t>npusch-NumRUsIndex</w:t>
                            </w:r>
                            <w:r w:rsidRPr="00E3179B">
                              <w:rPr>
                                <w:rFonts w:ascii="Times New Roman" w:hAnsi="Times New Roman"/>
                              </w:rPr>
                              <w:t xml:space="preserve"> in </w:t>
                            </w:r>
                            <w:r w:rsidRPr="00E3179B">
                              <w:rPr>
                                <w:rFonts w:ascii="Times New Roman" w:hAnsi="Times New Roman"/>
                                <w:i/>
                              </w:rPr>
                              <w:t>PUR-Config-NB</w:t>
                            </w:r>
                            <w:ins w:id="115" w:author="Huawei, HiSilicon" w:date="2025-09-30T09:53:00Z">
                              <w:r w:rsidRPr="00E3179B">
                                <w:rPr>
                                  <w:rFonts w:ascii="Times New Roman" w:eastAsia="Times New Roman" w:hAnsi="Times New Roman"/>
                                  <w:lang w:eastAsia="en-GB"/>
                                </w:rPr>
                                <w:t xml:space="preserve">, or by the higher layer parameter </w:t>
                              </w:r>
                              <w:r w:rsidRPr="00E3179B">
                                <w:rPr>
                                  <w:rFonts w:ascii="Times New Roman" w:eastAsia="Times New Roman" w:hAnsi="Times New Roman"/>
                                  <w:i/>
                                  <w:lang w:eastAsia="en-GB"/>
                                </w:rPr>
                                <w:t>npusch-NumRUsIndex</w:t>
                              </w:r>
                              <w:r w:rsidRPr="00E3179B">
                                <w:rPr>
                                  <w:rFonts w:ascii="Times New Roman" w:eastAsia="Times New Roman" w:hAnsi="Times New Roman"/>
                                  <w:lang w:eastAsia="en-GB"/>
                                </w:rPr>
                                <w:t xml:space="preserve"> in </w:t>
                              </w:r>
                              <w:r w:rsidRPr="00E3179B">
                                <w:rPr>
                                  <w:rFonts w:ascii="Times New Roman" w:eastAsia="Times New Roman" w:hAnsi="Times New Roman"/>
                                  <w:i/>
                                  <w:lang w:eastAsia="en-GB"/>
                                </w:rPr>
                                <w:t>CB-Msg3-ConfigSIB-NB</w:t>
                              </w:r>
                            </w:ins>
                          </w:p>
                          <w:p w14:paraId="280A8B60" w14:textId="77777777" w:rsidR="00E3179B" w:rsidRPr="00E3179B" w:rsidRDefault="00E3179B" w:rsidP="00E3179B">
                            <w:pPr>
                              <w:pStyle w:val="B1"/>
                              <w:ind w:left="800"/>
                              <w:rPr>
                                <w:rFonts w:ascii="Times New Roman" w:hAnsi="Times New Roman"/>
                              </w:rPr>
                            </w:pPr>
                            <w:r w:rsidRPr="00E3179B">
                              <w:rPr>
                                <w:rFonts w:ascii="Times New Roman" w:eastAsia="SimSun" w:hAnsi="Times New Roman"/>
                                <w:lang w:eastAsia="zh-CN"/>
                              </w:rPr>
                              <w:t>-</w:t>
                            </w:r>
                            <w:r w:rsidRPr="00E3179B">
                              <w:rPr>
                                <w:rFonts w:ascii="Times New Roman" w:eastAsia="SimSun" w:hAnsi="Times New Roman"/>
                                <w:lang w:eastAsia="zh-CN"/>
                              </w:rPr>
                              <w:tab/>
                              <w:t>a repetition number (</w:t>
                            </w:r>
                            <w:r w:rsidRPr="00E3179B">
                              <w:rPr>
                                <w:rFonts w:ascii="Times New Roman" w:hAnsi="Times New Roman"/>
                                <w:position w:val="-14"/>
                              </w:rPr>
                              <w:object w:dxaOrig="420" w:dyaOrig="420" w14:anchorId="7745E7E2">
                                <v:shape id="_x0000_i2207" type="#_x0000_t75" style="width:20.95pt;height:20.95pt">
                                  <v:imagedata r:id="rId169" o:title=""/>
                                </v:shape>
                                <o:OLEObject Type="Embed" ProgID="Equation.3" ShapeID="_x0000_i2207" DrawAspect="Content" ObjectID="_1821859513" r:id="rId170"/>
                              </w:object>
                            </w:r>
                            <w:r w:rsidRPr="00E3179B">
                              <w:rPr>
                                <w:rFonts w:ascii="Times New Roman" w:hAnsi="Times New Roman"/>
                              </w:rPr>
                              <w:t>)</w:t>
                            </w:r>
                            <w:r w:rsidRPr="00E3179B">
                              <w:rPr>
                                <w:rFonts w:ascii="Times New Roman" w:eastAsia="SimSun" w:hAnsi="Times New Roman"/>
                                <w:lang w:eastAsia="zh-CN"/>
                              </w:rPr>
                              <w:t xml:space="preserve"> determined by the </w:t>
                            </w:r>
                            <w:r w:rsidRPr="00E3179B">
                              <w:rPr>
                                <w:rFonts w:ascii="Times New Roman" w:hAnsi="Times New Roman"/>
                                <w:lang w:eastAsia="zh-CN"/>
                              </w:rPr>
                              <w:t>repetition number</w:t>
                            </w:r>
                            <w:r w:rsidRPr="00E3179B">
                              <w:rPr>
                                <w:rFonts w:ascii="Times New Roman" w:eastAsia="SimSun" w:hAnsi="Times New Roman"/>
                                <w:lang w:eastAsia="zh-CN"/>
                              </w:rPr>
                              <w:t xml:space="preserve"> field according to Table 16.5.1.1-3, and for a NPUSCH transmission </w:t>
                            </w:r>
                            <w:r w:rsidRPr="00E3179B">
                              <w:rPr>
                                <w:rFonts w:ascii="Times New Roman" w:hAnsi="Times New Roman"/>
                              </w:rPr>
                              <w:t>using preconfigured uplink resource</w:t>
                            </w:r>
                            <w:ins w:id="116" w:author="Huawei, HiSilicon" w:date="2025-09-30T09:54:00Z">
                              <w:r w:rsidRPr="00E3179B">
                                <w:rPr>
                                  <w:rFonts w:ascii="Times New Roman" w:eastAsia="Times New Roman" w:hAnsi="Times New Roman"/>
                                  <w:lang w:eastAsia="en-GB"/>
                                </w:rPr>
                                <w:t xml:space="preserve"> or CB-Msg3-EDT</w:t>
                              </w:r>
                            </w:ins>
                            <w:r w:rsidRPr="00E3179B">
                              <w:rPr>
                                <w:rFonts w:ascii="Times New Roman" w:hAnsi="Times New Roman"/>
                              </w:rPr>
                              <w:t xml:space="preserve">, the UE shall use the </w:t>
                            </w:r>
                            <w:r w:rsidRPr="00E3179B">
                              <w:rPr>
                                <w:rFonts w:ascii="Times New Roman" w:hAnsi="Times New Roman"/>
                                <w:lang w:eastAsia="zh-CN"/>
                              </w:rPr>
                              <w:t>repetition number</w:t>
                            </w:r>
                            <w:r w:rsidRPr="00E3179B">
                              <w:rPr>
                                <w:rFonts w:ascii="Times New Roman" w:eastAsia="SimSun" w:hAnsi="Times New Roman"/>
                                <w:lang w:eastAsia="zh-CN"/>
                              </w:rPr>
                              <w:t xml:space="preserve"> </w:t>
                            </w:r>
                            <w:r w:rsidRPr="00E3179B">
                              <w:rPr>
                                <w:rFonts w:ascii="Times New Roman" w:hAnsi="Times New Roman"/>
                                <w:lang w:eastAsia="zh-CN"/>
                              </w:rPr>
                              <w:t>configured by higher layers; except for</w:t>
                            </w:r>
                            <w:r w:rsidRPr="00E3179B">
                              <w:rPr>
                                <w:rFonts w:ascii="Times New Roman" w:eastAsia="SimSun" w:hAnsi="Times New Roman"/>
                                <w:lang w:eastAsia="zh-CN"/>
                              </w:rPr>
                              <w:t xml:space="preserve"> NPUSCH with 16QAM where</w:t>
                            </w:r>
                            <w:r w:rsidRPr="00E3179B">
                              <w:rPr>
                                <w:rFonts w:ascii="Times New Roman" w:hAnsi="Times New Roman"/>
                              </w:rPr>
                              <w:t xml:space="preserve"> </w:t>
                            </w:r>
                            <m:oMath>
                              <m:sSub>
                                <m:sSubPr>
                                  <m:ctrlPr>
                                    <w:rPr>
                                      <w:rFonts w:ascii="Cambria Math" w:hAnsi="Cambria Math"/>
                                      <w:i/>
                                    </w:rPr>
                                  </m:ctrlPr>
                                </m:sSubPr>
                                <m:e>
                                  <m:r>
                                    <w:rPr>
                                      <w:rFonts w:ascii="Cambria Math" w:hAnsi="Cambria Math"/>
                                    </w:rPr>
                                    <m:t>N</m:t>
                                  </m:r>
                                </m:e>
                                <m:sub>
                                  <m:r>
                                    <m:rPr>
                                      <m:nor/>
                                    </m:rPr>
                                    <w:rPr>
                                      <w:rFonts w:ascii="Times New Roman" w:hAnsi="Times New Roman"/>
                                    </w:rPr>
                                    <m:t>Rep</m:t>
                                  </m:r>
                                  <m:ctrlPr>
                                    <w:rPr>
                                      <w:rFonts w:ascii="Cambria Math" w:hAnsi="Cambria Math"/>
                                    </w:rPr>
                                  </m:ctrlPr>
                                </m:sub>
                              </m:sSub>
                              <m:r>
                                <w:rPr>
                                  <w:rFonts w:ascii="Cambria Math" w:hAnsi="Cambria Math"/>
                                </w:rPr>
                                <m:t>=1</m:t>
                              </m:r>
                            </m:oMath>
                          </w:p>
                          <w:p w14:paraId="37919760" w14:textId="77777777" w:rsidR="00E3179B" w:rsidRPr="00E3179B" w:rsidRDefault="00E3179B" w:rsidP="00E3179B">
                            <w:pPr>
                              <w:pStyle w:val="B1"/>
                              <w:ind w:left="800"/>
                              <w:rPr>
                                <w:rFonts w:ascii="Times New Roman" w:hAnsi="Times New Roman"/>
                              </w:rPr>
                            </w:pPr>
                            <w:r w:rsidRPr="00E3179B">
                              <w:rPr>
                                <w:rFonts w:ascii="Times New Roman" w:hAnsi="Times New Roman"/>
                              </w:rPr>
                              <w:t>-</w:t>
                            </w:r>
                            <w:r w:rsidRPr="00E3179B">
                              <w:rPr>
                                <w:rFonts w:ascii="Times New Roman" w:hAnsi="Times New Roman"/>
                              </w:rPr>
                              <w:tab/>
                              <w:t xml:space="preserve">OCC enabled/disabled if the UE is configured with higher layer parameter </w:t>
                            </w:r>
                            <w:r w:rsidRPr="00E3179B">
                              <w:rPr>
                                <w:rFonts w:ascii="Times New Roman" w:hAnsi="Times New Roman"/>
                                <w:i/>
                                <w:iCs/>
                              </w:rPr>
                              <w:t>npusch-OCC-Enabled</w:t>
                            </w:r>
                            <w:r w:rsidRPr="00E3179B">
                              <w:rPr>
                                <w:rFonts w:ascii="Times New Roman" w:hAnsi="Times New Roman"/>
                              </w:rPr>
                              <w:t xml:space="preserve"> and </w:t>
                            </w:r>
                            <m:oMath>
                              <m:sSub>
                                <m:sSubPr>
                                  <m:ctrlPr>
                                    <w:rPr>
                                      <w:rFonts w:ascii="Cambria Math" w:hAnsi="Cambria Math"/>
                                      <w:i/>
                                    </w:rPr>
                                  </m:ctrlPr>
                                </m:sSubPr>
                                <m:e>
                                  <m:r>
                                    <w:rPr>
                                      <w:rFonts w:ascii="Cambria Math" w:hAnsi="Cambria Math"/>
                                    </w:rPr>
                                    <m:t>N</m:t>
                                  </m:r>
                                </m:e>
                                <m:sub>
                                  <m:r>
                                    <m:rPr>
                                      <m:nor/>
                                    </m:rPr>
                                    <w:rPr>
                                      <w:rFonts w:ascii="Times New Roman" w:hAnsi="Times New Roman"/>
                                    </w:rPr>
                                    <m:t>Rep</m:t>
                                  </m:r>
                                  <m:ctrlPr>
                                    <w:rPr>
                                      <w:rFonts w:ascii="Cambria Math" w:hAnsi="Cambria Math"/>
                                    </w:rPr>
                                  </m:ctrlPr>
                                </m:sub>
                              </m:sSub>
                              <m:r>
                                <w:rPr>
                                  <w:rFonts w:ascii="Cambria Math" w:hAnsi="Cambria Math"/>
                                </w:rPr>
                                <m:t>&gt;1</m:t>
                              </m:r>
                            </m:oMath>
                            <w:r w:rsidRPr="00E3179B">
                              <w:rPr>
                                <w:rFonts w:ascii="Times New Roman" w:hAnsi="Times New Roman"/>
                              </w:rPr>
                              <w:t>.</w:t>
                            </w:r>
                          </w:p>
                          <w:p w14:paraId="67690BE0" w14:textId="77777777" w:rsidR="00E3179B" w:rsidRPr="00E3179B" w:rsidRDefault="00E3179B" w:rsidP="00E3179B">
                            <w:r w:rsidRPr="00E3179B">
                              <w:t xml:space="preserve">The subcarrier spacing </w:t>
                            </w:r>
                            <w:r w:rsidRPr="00E3179B">
                              <w:rPr>
                                <w:position w:val="-10"/>
                              </w:rPr>
                              <w:object w:dxaOrig="300" w:dyaOrig="300" w14:anchorId="4FDDCF4C">
                                <v:shape id="_x0000_i2208" type="#_x0000_t75" style="width:15.05pt;height:15.05pt">
                                  <v:imagedata r:id="rId171" o:title=""/>
                                </v:shape>
                                <o:OLEObject Type="Embed" ProgID="Equation.DSMT4" ShapeID="_x0000_i2208" DrawAspect="Content" ObjectID="_1821859514" r:id="rId172"/>
                              </w:object>
                            </w:r>
                            <w:r w:rsidRPr="00E3179B">
                              <w:t xml:space="preserve"> of NPUSCH transmission is determined by </w:t>
                            </w:r>
                          </w:p>
                          <w:p w14:paraId="43F96D96" w14:textId="77777777" w:rsidR="00E3179B" w:rsidRPr="00E3179B" w:rsidRDefault="00E3179B" w:rsidP="00E3179B">
                            <w:pPr>
                              <w:pStyle w:val="B1"/>
                              <w:ind w:left="800"/>
                              <w:rPr>
                                <w:rFonts w:ascii="Times New Roman" w:hAnsi="Times New Roman"/>
                              </w:rPr>
                            </w:pPr>
                            <w:r w:rsidRPr="00E3179B">
                              <w:rPr>
                                <w:rFonts w:ascii="Times New Roman" w:hAnsi="Times New Roman"/>
                              </w:rPr>
                              <w:t>-</w:t>
                            </w:r>
                            <w:r w:rsidRPr="00E3179B">
                              <w:rPr>
                                <w:rFonts w:ascii="Times New Roman" w:hAnsi="Times New Roman"/>
                              </w:rPr>
                              <w:tab/>
                              <w:t xml:space="preserve">the higher layer parameter </w:t>
                            </w:r>
                            <w:r w:rsidRPr="00E3179B">
                              <w:rPr>
                                <w:rFonts w:ascii="Times New Roman" w:hAnsi="Times New Roman"/>
                                <w:i/>
                                <w:kern w:val="2"/>
                                <w:lang w:eastAsia="zh-CN"/>
                              </w:rPr>
                              <w:t>npusch-SubCarrierSetIndex</w:t>
                            </w:r>
                            <w:r w:rsidRPr="00E3179B">
                              <w:rPr>
                                <w:rFonts w:ascii="Times New Roman" w:hAnsi="Times New Roman"/>
                              </w:rPr>
                              <w:t>, in the case of NPUSCH transmission using preconfigured uplink resources and subsequent NPUSCH transmissions until a Narrowband Random Access Response Grant is received,</w:t>
                            </w:r>
                          </w:p>
                          <w:p w14:paraId="52EDEBD5" w14:textId="77777777" w:rsidR="00E3179B" w:rsidRPr="00E3179B" w:rsidRDefault="00E3179B" w:rsidP="00E3179B">
                            <w:pPr>
                              <w:pStyle w:val="B1"/>
                              <w:ind w:left="800"/>
                              <w:rPr>
                                <w:rFonts w:ascii="Times New Roman" w:hAnsi="Times New Roman"/>
                              </w:rPr>
                            </w:pPr>
                            <w:r w:rsidRPr="00E3179B">
                              <w:rPr>
                                <w:rFonts w:ascii="Times New Roman" w:hAnsi="Times New Roman"/>
                              </w:rPr>
                              <w:t>-</w:t>
                            </w:r>
                            <w:r w:rsidRPr="00E3179B">
                              <w:rPr>
                                <w:rFonts w:ascii="Times New Roman" w:hAnsi="Times New Roman"/>
                              </w:rPr>
                              <w:tab/>
                              <w:t>the uplink subcarrier spacing field in the Narrowband Random Access Response Grant according to Clause 16.3.3 otherwise.</w:t>
                            </w:r>
                          </w:p>
                          <w:p w14:paraId="0C7D2A24" w14:textId="77777777" w:rsidR="00E3179B" w:rsidRPr="00E3179B" w:rsidRDefault="00E3179B" w:rsidP="00E3179B">
                            <w:pPr>
                              <w:rPr>
                                <w:rFonts w:eastAsia="SimSun"/>
                                <w:lang w:eastAsia="zh-CN"/>
                              </w:rPr>
                            </w:pPr>
                            <w:r w:rsidRPr="00E3179B">
                              <w:t>For NPUSCH transmission with subcarrier spacing</w:t>
                            </w:r>
                            <w:r w:rsidRPr="00E3179B">
                              <w:rPr>
                                <w:position w:val="-10"/>
                              </w:rPr>
                              <w:object w:dxaOrig="1140" w:dyaOrig="300" w14:anchorId="0B667CBD">
                                <v:shape id="_x0000_i2209" type="#_x0000_t75" style="width:56.95pt;height:15.05pt">
                                  <v:imagedata r:id="rId173" o:title=""/>
                                </v:shape>
                                <o:OLEObject Type="Embed" ProgID="Equation.3" ShapeID="_x0000_i2209" DrawAspect="Content" ObjectID="_1821859515" r:id="rId174"/>
                              </w:object>
                            </w:r>
                            <w:r w:rsidRPr="00E3179B">
                              <w:t xml:space="preserve">, </w:t>
                            </w:r>
                            <w:r w:rsidRPr="00E3179B">
                              <w:rPr>
                                <w:position w:val="-10"/>
                              </w:rPr>
                              <w:object w:dxaOrig="735" w:dyaOrig="300" w14:anchorId="75CC283D">
                                <v:shape id="_x0000_i2210" type="#_x0000_t75" style="width:36.9pt;height:15.05pt">
                                  <v:imagedata r:id="rId175" o:title=""/>
                                </v:shape>
                                <o:OLEObject Type="Embed" ProgID="Equation.3" ShapeID="_x0000_i2210" DrawAspect="Content" ObjectID="_1821859516" r:id="rId176"/>
                              </w:object>
                            </w:r>
                            <w:r w:rsidRPr="00E3179B">
                              <w:t>where</w:t>
                            </w:r>
                            <w:r w:rsidRPr="00E3179B">
                              <w:rPr>
                                <w:rFonts w:eastAsia="SimSun"/>
                                <w:lang w:eastAsia="zh-CN"/>
                              </w:rPr>
                              <w:t xml:space="preserve"> </w:t>
                            </w:r>
                            <w:r w:rsidRPr="00E3179B">
                              <w:rPr>
                                <w:position w:val="-10"/>
                              </w:rPr>
                              <w:object w:dxaOrig="300" w:dyaOrig="300" w14:anchorId="3430943D">
                                <v:shape id="_x0000_i2211" type="#_x0000_t75" style="width:15.05pt;height:15.05pt">
                                  <v:imagedata r:id="rId177" o:title=""/>
                                </v:shape>
                                <o:OLEObject Type="Embed" ProgID="Equation.3" ShapeID="_x0000_i2211" DrawAspect="Content" ObjectID="_1821859517" r:id="rId178"/>
                              </w:object>
                            </w:r>
                            <w:r w:rsidRPr="00E3179B">
                              <w:t xml:space="preserve"> is </w:t>
                            </w:r>
                            <w:r w:rsidRPr="00E3179B">
                              <w:rPr>
                                <w:rFonts w:eastAsia="SimSun"/>
                                <w:lang w:eastAsia="zh-CN"/>
                              </w:rPr>
                              <w:t xml:space="preserve">the </w:t>
                            </w:r>
                            <w:r w:rsidRPr="00E3179B">
                              <w:rPr>
                                <w:lang w:eastAsia="zh-CN"/>
                              </w:rPr>
                              <w:t>subcarrier indication field</w:t>
                            </w:r>
                            <w:r w:rsidRPr="00E3179B">
                              <w:rPr>
                                <w:rFonts w:eastAsia="SimSun"/>
                                <w:lang w:eastAsia="zh-CN"/>
                              </w:rPr>
                              <w:t xml:space="preserve"> and </w:t>
                            </w:r>
                            <w:r w:rsidRPr="00E3179B">
                              <w:rPr>
                                <w:position w:val="-10"/>
                              </w:rPr>
                              <w:object w:dxaOrig="1440" w:dyaOrig="300" w14:anchorId="46B3A72D">
                                <v:shape id="_x0000_i2212" type="#_x0000_t75" style="width:1in;height:15.05pt">
                                  <v:imagedata r:id="rId179" o:title=""/>
                                </v:shape>
                                <o:OLEObject Type="Embed" ProgID="Equation.3" ShapeID="_x0000_i2212" DrawAspect="Content" ObjectID="_1821859518" r:id="rId180"/>
                              </w:object>
                            </w:r>
                            <w:r w:rsidRPr="00E3179B">
                              <w:t xml:space="preserve">is reserved if the UE is not configured with higher layer parameter </w:t>
                            </w:r>
                            <w:r w:rsidRPr="00E3179B">
                              <w:rPr>
                                <w:i/>
                                <w:iCs/>
                              </w:rPr>
                              <w:t>npusch-OCC-Enabled</w:t>
                            </w:r>
                            <w:r w:rsidRPr="00E3179B">
                              <w:t xml:space="preserve"> or the UE is configured with higher layer parameter </w:t>
                            </w:r>
                            <w:r w:rsidRPr="00E3179B">
                              <w:rPr>
                                <w:i/>
                                <w:iCs/>
                              </w:rPr>
                              <w:t>npusch-OCC-Enabled</w:t>
                            </w:r>
                            <w:r w:rsidRPr="00E3179B">
                              <w:t xml:space="preserve"> and </w:t>
                            </w:r>
                            <m:oMath>
                              <m:sSub>
                                <m:sSubPr>
                                  <m:ctrlPr>
                                    <w:rPr>
                                      <w:rFonts w:ascii="Cambria Math" w:hAnsi="Cambria Math"/>
                                      <w:i/>
                                    </w:rPr>
                                  </m:ctrlPr>
                                </m:sSubPr>
                                <m:e>
                                  <m:r>
                                    <w:rPr>
                                      <w:rFonts w:ascii="Cambria Math" w:hAnsi="Cambria Math"/>
                                    </w:rPr>
                                    <m:t>N</m:t>
                                  </m:r>
                                </m:e>
                                <m:sub>
                                  <m:r>
                                    <m:rPr>
                                      <m:nor/>
                                    </m:rPr>
                                    <m:t>Rep</m:t>
                                  </m:r>
                                  <m:ctrlPr>
                                    <w:rPr>
                                      <w:rFonts w:ascii="Cambria Math" w:hAnsi="Cambria Math"/>
                                    </w:rPr>
                                  </m:ctrlPr>
                                </m:sub>
                              </m:sSub>
                              <m:r>
                                <w:rPr>
                                  <w:rFonts w:ascii="Cambria Math" w:hAnsi="Cambria Math"/>
                                </w:rPr>
                                <m:t>=1</m:t>
                              </m:r>
                            </m:oMath>
                            <w:r w:rsidRPr="00E3179B">
                              <w:t xml:space="preserve"> or the UE is configured with higher layer parameter </w:t>
                            </w:r>
                            <w:r w:rsidRPr="00E3179B">
                              <w:rPr>
                                <w:i/>
                                <w:iCs/>
                              </w:rPr>
                              <w:t>npusch-OCC-Enabled</w:t>
                            </w:r>
                            <w:r w:rsidRPr="00E3179B">
                              <w:t xml:space="preserve"> and </w:t>
                            </w:r>
                            <m:oMath>
                              <m:sSub>
                                <m:sSubPr>
                                  <m:ctrlPr>
                                    <w:rPr>
                                      <w:rFonts w:ascii="Cambria Math" w:hAnsi="Cambria Math"/>
                                      <w:i/>
                                    </w:rPr>
                                  </m:ctrlPr>
                                </m:sSubPr>
                                <m:e>
                                  <m:r>
                                    <w:rPr>
                                      <w:rFonts w:ascii="Cambria Math" w:hAnsi="Cambria Math"/>
                                    </w:rPr>
                                    <m:t>N</m:t>
                                  </m:r>
                                </m:e>
                                <m:sub>
                                  <m:r>
                                    <m:rPr>
                                      <m:nor/>
                                    </m:rPr>
                                    <m:t>Rep</m:t>
                                  </m:r>
                                  <m:ctrlPr>
                                    <w:rPr>
                                      <w:rFonts w:ascii="Cambria Math" w:hAnsi="Cambria Math"/>
                                    </w:rPr>
                                  </m:ctrlPr>
                                </m:sub>
                              </m:sSub>
                              <m:r>
                                <w:rPr>
                                  <w:rFonts w:ascii="Cambria Math" w:hAnsi="Cambria Math"/>
                                </w:rPr>
                                <m:t>&gt;1</m:t>
                              </m:r>
                            </m:oMath>
                            <w:r w:rsidRPr="00E3179B">
                              <w:t xml:space="preserve"> and OCC disabled</w:t>
                            </w:r>
                            <w:r w:rsidRPr="00E3179B">
                              <w:rPr>
                                <w:lang w:eastAsia="zh-CN"/>
                              </w:rPr>
                              <w:t xml:space="preserve">, or </w:t>
                            </w:r>
                            <m:oMath>
                              <m:sSub>
                                <m:sSubPr>
                                  <m:ctrlPr>
                                    <w:rPr>
                                      <w:rFonts w:ascii="Cambria Math" w:hAnsi="Cambria Math"/>
                                      <w:i/>
                                    </w:rPr>
                                  </m:ctrlPr>
                                </m:sSubPr>
                                <m:e>
                                  <m:r>
                                    <w:rPr>
                                      <w:rFonts w:ascii="Cambria Math" w:hAnsi="Cambria Math"/>
                                    </w:rPr>
                                    <m:t>n</m:t>
                                  </m:r>
                                </m:e>
                                <m:sub>
                                  <m:r>
                                    <m:rPr>
                                      <m:nor/>
                                    </m:rPr>
                                    <m:t>sc</m:t>
                                  </m:r>
                                  <m:ctrlPr>
                                    <w:rPr>
                                      <w:rFonts w:ascii="Cambria Math" w:hAnsi="Cambria Math"/>
                                    </w:rPr>
                                  </m:ctrlPr>
                                </m:sub>
                              </m:sSub>
                              <m:r>
                                <w:rPr>
                                  <w:rFonts w:ascii="Cambria Math" w:hAnsi="Cambria Math"/>
                                </w:rPr>
                                <m:t>=</m:t>
                              </m:r>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I</m:t>
                                          </m:r>
                                        </m:e>
                                        <m:sub>
                                          <m:r>
                                            <w:rPr>
                                              <w:rFonts w:ascii="Cambria Math" w:hAnsi="Cambria Math"/>
                                            </w:rPr>
                                            <m:t>sc-MCS</m:t>
                                          </m:r>
                                        </m:sub>
                                      </m:sSub>
                                    </m:num>
                                    <m:den>
                                      <m:r>
                                        <w:rPr>
                                          <w:rFonts w:ascii="Cambria Math" w:hAnsi="Cambria Math"/>
                                        </w:rPr>
                                        <m:t>10</m:t>
                                      </m:r>
                                    </m:den>
                                  </m:f>
                                </m:e>
                              </m:d>
                            </m:oMath>
                            <w:r w:rsidRPr="00E3179B">
                              <w:t xml:space="preserve"> where</w:t>
                            </w:r>
                            <w:r w:rsidRPr="00E3179B">
                              <w:rPr>
                                <w:rFonts w:eastAsia="SimSun"/>
                                <w:lang w:eastAsia="zh-CN"/>
                              </w:rPr>
                              <w:t xml:space="preserve"> </w:t>
                            </w:r>
                            <m:oMath>
                              <m:sSub>
                                <m:sSubPr>
                                  <m:ctrlPr>
                                    <w:rPr>
                                      <w:rFonts w:ascii="Cambria Math" w:hAnsi="Cambria Math"/>
                                      <w:i/>
                                    </w:rPr>
                                  </m:ctrlPr>
                                </m:sSubPr>
                                <m:e>
                                  <m:r>
                                    <w:rPr>
                                      <w:rFonts w:ascii="Cambria Math" w:hAnsi="Cambria Math"/>
                                    </w:rPr>
                                    <m:t>I</m:t>
                                  </m:r>
                                </m:e>
                                <m:sub>
                                  <m:r>
                                    <w:rPr>
                                      <w:rFonts w:ascii="Cambria Math" w:hAnsi="Cambria Math"/>
                                    </w:rPr>
                                    <m:t>sc-MCS</m:t>
                                  </m:r>
                                </m:sub>
                              </m:sSub>
                            </m:oMath>
                            <w:r w:rsidRPr="00E3179B">
                              <w:t xml:space="preserve"> is </w:t>
                            </w:r>
                            <w:r w:rsidRPr="00E3179B">
                              <w:rPr>
                                <w:rFonts w:eastAsia="SimSun"/>
                                <w:lang w:eastAsia="zh-CN"/>
                              </w:rPr>
                              <w:t xml:space="preserve">the </w:t>
                            </w:r>
                            <w:r w:rsidRPr="00E3179B">
                              <w:t xml:space="preserve">Modulation and coding scheme and </w:t>
                            </w:r>
                            <w:r w:rsidRPr="00E3179B">
                              <w:rPr>
                                <w:lang w:eastAsia="zh-CN"/>
                              </w:rPr>
                              <w:t>Subcarrier indication field</w:t>
                            </w:r>
                            <w:r w:rsidRPr="00E3179B">
                              <w:rPr>
                                <w:rFonts w:eastAsia="SimSun"/>
                                <w:lang w:eastAsia="zh-CN"/>
                              </w:rPr>
                              <w:t xml:space="preserve"> and </w:t>
                            </w:r>
                            <m:oMath>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sc-MCS</m:t>
                                  </m:r>
                                </m:sub>
                              </m:sSub>
                              <m:r>
                                <w:rPr>
                                  <w:rFonts w:ascii="Cambria Math" w:hAnsi="Cambria Math"/>
                                  <w:sz w:val="18"/>
                                  <w:szCs w:val="18"/>
                                </w:rPr>
                                <m:t>=480,481,...,511</m:t>
                              </m:r>
                            </m:oMath>
                            <w:r w:rsidRPr="00E3179B">
                              <w:rPr>
                                <w:rFonts w:eastAsia="SimSun"/>
                              </w:rPr>
                              <w:t xml:space="preserve"> </w:t>
                            </w:r>
                            <w:r w:rsidRPr="00E3179B">
                              <w:t xml:space="preserve">is reserved if the UE is configured with higher layer parameter </w:t>
                            </w:r>
                            <w:r w:rsidRPr="00E3179B">
                              <w:rPr>
                                <w:i/>
                                <w:iCs/>
                              </w:rPr>
                              <w:t>npusch-OCC-Enabled</w:t>
                            </w:r>
                            <w:r w:rsidRPr="00E3179B">
                              <w:t xml:space="preserve"> and </w:t>
                            </w:r>
                            <m:oMath>
                              <m:sSub>
                                <m:sSubPr>
                                  <m:ctrlPr>
                                    <w:rPr>
                                      <w:rFonts w:ascii="Cambria Math" w:hAnsi="Cambria Math"/>
                                      <w:i/>
                                    </w:rPr>
                                  </m:ctrlPr>
                                </m:sSubPr>
                                <m:e>
                                  <m:r>
                                    <w:rPr>
                                      <w:rFonts w:ascii="Cambria Math" w:hAnsi="Cambria Math"/>
                                    </w:rPr>
                                    <m:t>N</m:t>
                                  </m:r>
                                </m:e>
                                <m:sub>
                                  <m:r>
                                    <m:rPr>
                                      <m:nor/>
                                    </m:rPr>
                                    <m:t>Rep</m:t>
                                  </m:r>
                                  <m:ctrlPr>
                                    <w:rPr>
                                      <w:rFonts w:ascii="Cambria Math" w:hAnsi="Cambria Math"/>
                                    </w:rPr>
                                  </m:ctrlPr>
                                </m:sub>
                              </m:sSub>
                              <m:r>
                                <w:rPr>
                                  <w:rFonts w:ascii="Cambria Math" w:hAnsi="Cambria Math"/>
                                </w:rPr>
                                <m:t>&gt;1</m:t>
                              </m:r>
                            </m:oMath>
                            <w:r w:rsidRPr="00E3179B">
                              <w:t xml:space="preserve"> and OCC enabled,</w:t>
                            </w:r>
                            <w:r w:rsidRPr="00E3179B">
                              <w:rPr>
                                <w:lang w:eastAsia="zh-CN"/>
                              </w:rPr>
                              <w:t xml:space="preserve">, or </w:t>
                            </w:r>
                            <w:r w:rsidRPr="00E3179B">
                              <w:rPr>
                                <w:i/>
                                <w:iCs/>
                                <w:lang w:eastAsia="ja-JP"/>
                              </w:rPr>
                              <w:t>n</w:t>
                            </w:r>
                            <w:r w:rsidRPr="00E3179B">
                              <w:rPr>
                                <w:vertAlign w:val="subscript"/>
                                <w:lang w:eastAsia="ja-JP"/>
                              </w:rPr>
                              <w:t>sc</w:t>
                            </w:r>
                            <w:r w:rsidRPr="00E3179B">
                              <w:rPr>
                                <w:lang w:eastAsia="ja-JP"/>
                              </w:rPr>
                              <w:t xml:space="preserve"> </w:t>
                            </w:r>
                            <w:r w:rsidRPr="00E3179B">
                              <w:rPr>
                                <w:lang w:eastAsia="zh-CN"/>
                              </w:rPr>
                              <w:t xml:space="preserve">is configured by higher layers parameter </w:t>
                            </w:r>
                            <w:r w:rsidRPr="00E3179B">
                              <w:rPr>
                                <w:i/>
                                <w:iCs/>
                                <w:lang w:eastAsia="ja-JP"/>
                              </w:rPr>
                              <w:t>npusch-SubCarrierSetIndex</w:t>
                            </w:r>
                            <w:r w:rsidRPr="00E3179B">
                              <w:rPr>
                                <w:lang w:eastAsia="zh-CN"/>
                              </w:rPr>
                              <w:t xml:space="preserve"> in </w:t>
                            </w:r>
                            <w:r w:rsidRPr="00E3179B">
                              <w:rPr>
                                <w:i/>
                                <w:iCs/>
                                <w:lang w:eastAsia="ja-JP"/>
                              </w:rPr>
                              <w:t xml:space="preserve">PUR-Config-NB </w:t>
                            </w:r>
                            <w:r w:rsidRPr="00E3179B">
                              <w:rPr>
                                <w:lang w:eastAsia="zh-CN"/>
                              </w:rPr>
                              <w:t xml:space="preserve">for </w:t>
                            </w:r>
                            <w:r w:rsidRPr="00E3179B">
                              <w:rPr>
                                <w:lang w:eastAsia="ja-JP"/>
                              </w:rPr>
                              <w:t>NPUSCH transmissions using preconfigured uplink resources</w:t>
                            </w:r>
                            <w:ins w:id="117" w:author="Huawei, HiSilicon" w:date="2025-09-30T09:54:00Z">
                              <w:r w:rsidRPr="00E3179B">
                                <w:rPr>
                                  <w:rFonts w:eastAsia="Times New Roman"/>
                                  <w:lang w:eastAsia="ja-JP"/>
                                </w:rPr>
                                <w:t xml:space="preserve">, or </w:t>
                              </w:r>
                              <w:r w:rsidRPr="00E3179B">
                                <w:rPr>
                                  <w:rFonts w:eastAsia="Times New Roman"/>
                                  <w:i/>
                                  <w:iCs/>
                                  <w:lang w:eastAsia="ja-JP"/>
                                </w:rPr>
                                <w:t>n</w:t>
                              </w:r>
                              <w:r w:rsidRPr="00E3179B">
                                <w:rPr>
                                  <w:rFonts w:eastAsia="Times New Roman"/>
                                  <w:vertAlign w:val="subscript"/>
                                  <w:lang w:eastAsia="ja-JP"/>
                                </w:rPr>
                                <w:t>sc</w:t>
                              </w:r>
                              <w:r w:rsidRPr="00E3179B">
                                <w:rPr>
                                  <w:rFonts w:eastAsia="Times New Roman"/>
                                  <w:lang w:eastAsia="ja-JP"/>
                                </w:rPr>
                                <w:t xml:space="preserve"> </w:t>
                              </w:r>
                              <w:r w:rsidRPr="00E3179B">
                                <w:rPr>
                                  <w:rFonts w:eastAsia="Times New Roman"/>
                                  <w:lang w:eastAsia="zh-CN"/>
                                </w:rPr>
                                <w:t xml:space="preserve">is configured by higher layers parameter </w:t>
                              </w:r>
                              <w:r w:rsidRPr="00E3179B">
                                <w:rPr>
                                  <w:rFonts w:eastAsia="Times New Roman"/>
                                  <w:i/>
                                  <w:iCs/>
                                  <w:lang w:eastAsia="ja-JP"/>
                                </w:rPr>
                                <w:t>npusch-SubCarrierSetList</w:t>
                              </w:r>
                              <w:r w:rsidRPr="00E3179B">
                                <w:rPr>
                                  <w:rFonts w:eastAsia="Times New Roman"/>
                                  <w:lang w:eastAsia="zh-CN"/>
                                </w:rPr>
                                <w:t xml:space="preserve"> in </w:t>
                              </w:r>
                              <w:r w:rsidRPr="00E3179B">
                                <w:rPr>
                                  <w:rFonts w:eastAsia="Times New Roman"/>
                                  <w:i/>
                                  <w:lang w:eastAsia="en-GB"/>
                                </w:rPr>
                                <w:t>CB-Msg3-ConfigSIB-NB</w:t>
                              </w:r>
                              <w:r w:rsidRPr="00E3179B">
                                <w:rPr>
                                  <w:rFonts w:eastAsia="Times New Roman"/>
                                  <w:i/>
                                  <w:iCs/>
                                  <w:lang w:eastAsia="ja-JP"/>
                                </w:rPr>
                                <w:t xml:space="preserve"> </w:t>
                              </w:r>
                              <w:r w:rsidRPr="00E3179B">
                                <w:rPr>
                                  <w:rFonts w:eastAsia="Times New Roman"/>
                                  <w:lang w:eastAsia="zh-CN"/>
                                </w:rPr>
                                <w:t>for CB-Msg3-EDT</w:t>
                              </w:r>
                            </w:ins>
                            <w:r w:rsidRPr="00E3179B">
                              <w:t>.</w:t>
                            </w:r>
                          </w:p>
                          <w:p w14:paraId="38C65FCD" w14:textId="77777777" w:rsidR="00E3179B" w:rsidRPr="00E3179B" w:rsidRDefault="00E3179B" w:rsidP="00E3179B">
                            <w:r w:rsidRPr="00E3179B">
                              <w:t>For NPUSCH transmission with subcarrier spacing</w:t>
                            </w:r>
                            <w:r w:rsidRPr="00E3179B">
                              <w:rPr>
                                <w:position w:val="-10"/>
                              </w:rPr>
                              <w:object w:dxaOrig="1020" w:dyaOrig="300" w14:anchorId="752139F8">
                                <v:shape id="_x0000_i2213" type="#_x0000_t75" style="width:51.05pt;height:15.05pt">
                                  <v:imagedata r:id="rId181" o:title=""/>
                                </v:shape>
                                <o:OLEObject Type="Embed" ProgID="Equation.3" ShapeID="_x0000_i2213" DrawAspect="Content" ObjectID="_1821859519" r:id="rId182"/>
                              </w:object>
                            </w:r>
                            <w:r w:rsidRPr="00E3179B">
                              <w:t xml:space="preserve">, </w:t>
                            </w:r>
                            <w:r w:rsidRPr="00E3179B">
                              <w:rPr>
                                <w:rFonts w:eastAsia="SimSun"/>
                                <w:lang w:eastAsia="zh-CN"/>
                              </w:rPr>
                              <w:t xml:space="preserve">the </w:t>
                            </w:r>
                            <w:r w:rsidRPr="00E3179B">
                              <w:rPr>
                                <w:lang w:eastAsia="zh-CN"/>
                              </w:rPr>
                              <w:t>subcarrier indication field</w:t>
                            </w:r>
                            <w:r w:rsidRPr="00E3179B">
                              <w:rPr>
                                <w:rFonts w:eastAsia="SimSun"/>
                                <w:lang w:eastAsia="zh-CN"/>
                              </w:rPr>
                              <w:t xml:space="preserve"> (</w:t>
                            </w:r>
                            <w:r w:rsidRPr="00E3179B">
                              <w:rPr>
                                <w:position w:val="-10"/>
                              </w:rPr>
                              <w:object w:dxaOrig="300" w:dyaOrig="300" w14:anchorId="16B9CA05">
                                <v:shape id="_x0000_i2214" type="#_x0000_t75" style="width:15.05pt;height:15.05pt">
                                  <v:imagedata r:id="rId177" o:title=""/>
                                </v:shape>
                                <o:OLEObject Type="Embed" ProgID="Equation.3" ShapeID="_x0000_i2214" DrawAspect="Content" ObjectID="_1821859520" r:id="rId183"/>
                              </w:object>
                            </w:r>
                            <w:r w:rsidRPr="00E3179B">
                              <w:t xml:space="preserve">) </w:t>
                            </w:r>
                            <w:r w:rsidRPr="00E3179B">
                              <w:rPr>
                                <w:rFonts w:eastAsia="SimSun"/>
                                <w:lang w:eastAsia="zh-CN"/>
                              </w:rPr>
                              <w:t xml:space="preserve">in the DCI </w:t>
                            </w:r>
                            <w:r w:rsidRPr="00E3179B">
                              <w:rPr>
                                <w:lang w:eastAsia="ja-JP"/>
                              </w:rPr>
                              <w:t xml:space="preserve">or </w:t>
                            </w:r>
                            <w:r w:rsidRPr="00E3179B">
                              <w:rPr>
                                <w:i/>
                                <w:iCs/>
                                <w:lang w:eastAsia="ja-JP"/>
                              </w:rPr>
                              <w:t>npusch-SubCarrierSetIndex</w:t>
                            </w:r>
                            <w:r w:rsidRPr="00E3179B">
                              <w:rPr>
                                <w:lang w:eastAsia="ja-JP"/>
                              </w:rPr>
                              <w:t xml:space="preserve"> in </w:t>
                            </w:r>
                            <w:r w:rsidRPr="00E3179B">
                              <w:rPr>
                                <w:i/>
                                <w:iCs/>
                                <w:lang w:eastAsia="ja-JP"/>
                              </w:rPr>
                              <w:t>PUR-Config-NB</w:t>
                            </w:r>
                            <w:r w:rsidRPr="00E3179B">
                              <w:rPr>
                                <w:lang w:eastAsia="ja-JP"/>
                              </w:rPr>
                              <w:t xml:space="preserve"> </w:t>
                            </w:r>
                            <w:r w:rsidRPr="00E3179B">
                              <w:rPr>
                                <w:lang w:eastAsia="zh-CN"/>
                              </w:rPr>
                              <w:t>for</w:t>
                            </w:r>
                            <w:r w:rsidRPr="00E3179B">
                              <w:rPr>
                                <w:lang w:eastAsia="ja-JP"/>
                              </w:rPr>
                              <w:t xml:space="preserve"> NPUSCH transmissions using preconfigured uplink resources</w:t>
                            </w:r>
                            <w:ins w:id="118" w:author="Huawei, HiSilicon" w:date="2025-09-30T09:55:00Z">
                              <w:r w:rsidRPr="00E3179B">
                                <w:rPr>
                                  <w:rFonts w:eastAsia="Times New Roman"/>
                                  <w:lang w:eastAsia="ja-JP"/>
                                </w:rPr>
                                <w:t xml:space="preserve"> or </w:t>
                              </w:r>
                              <w:r w:rsidRPr="00E3179B">
                                <w:rPr>
                                  <w:rFonts w:eastAsia="Times New Roman"/>
                                  <w:i/>
                                  <w:iCs/>
                                  <w:lang w:eastAsia="ja-JP"/>
                                </w:rPr>
                                <w:t>npusch-SubCarrierSetList</w:t>
                              </w:r>
                              <w:r w:rsidRPr="00E3179B">
                                <w:rPr>
                                  <w:rFonts w:eastAsia="Times New Roman"/>
                                  <w:lang w:eastAsia="zh-CN"/>
                                </w:rPr>
                                <w:t xml:space="preserve"> in </w:t>
                              </w:r>
                              <w:r w:rsidRPr="00E3179B">
                                <w:rPr>
                                  <w:rFonts w:eastAsia="Times New Roman"/>
                                  <w:i/>
                                  <w:lang w:eastAsia="en-GB"/>
                                </w:rPr>
                                <w:t>CB-Msg3-ConfigSIB-NB</w:t>
                              </w:r>
                              <w:r w:rsidRPr="00E3179B">
                                <w:rPr>
                                  <w:rFonts w:eastAsia="Times New Roman"/>
                                  <w:i/>
                                  <w:iCs/>
                                  <w:lang w:eastAsia="ja-JP"/>
                                </w:rPr>
                                <w:t xml:space="preserve"> </w:t>
                              </w:r>
                              <w:r w:rsidRPr="00E3179B">
                                <w:rPr>
                                  <w:rFonts w:eastAsia="Times New Roman"/>
                                  <w:lang w:eastAsia="zh-CN"/>
                                </w:rPr>
                                <w:t>for CB-Msg3-EDT</w:t>
                              </w:r>
                            </w:ins>
                            <w:r w:rsidRPr="00E3179B">
                              <w:rPr>
                                <w:rFonts w:eastAsia="SimSun"/>
                                <w:lang w:eastAsia="zh-CN"/>
                              </w:rPr>
                              <w:t xml:space="preserve"> determines the </w:t>
                            </w:r>
                            <w:r w:rsidRPr="00E3179B">
                              <w:t>set of contiguously allocated subcarriers (</w:t>
                            </w:r>
                            <w:r w:rsidRPr="00E3179B">
                              <w:rPr>
                                <w:position w:val="-10"/>
                              </w:rPr>
                              <w:object w:dxaOrig="300" w:dyaOrig="300" w14:anchorId="7087DD15">
                                <v:shape id="_x0000_i2215" type="#_x0000_t75" style="width:15.05pt;height:15.05pt">
                                  <v:imagedata r:id="rId165" o:title=""/>
                                </v:shape>
                                <o:OLEObject Type="Embed" ProgID="Equation.3" ShapeID="_x0000_i2215" DrawAspect="Content" ObjectID="_1821859521" r:id="rId184"/>
                              </w:object>
                            </w:r>
                            <w:r w:rsidRPr="00E3179B">
                              <w:t xml:space="preserve">) according to </w:t>
                            </w:r>
                          </w:p>
                          <w:p w14:paraId="2D560235" w14:textId="77777777" w:rsidR="00E3179B" w:rsidRPr="00E3179B" w:rsidRDefault="00E3179B" w:rsidP="00E3179B">
                            <w:pPr>
                              <w:pStyle w:val="B1"/>
                              <w:ind w:left="800"/>
                              <w:rPr>
                                <w:rFonts w:ascii="Times New Roman" w:hAnsi="Times New Roman"/>
                              </w:rPr>
                            </w:pPr>
                            <w:r w:rsidRPr="00E3179B">
                              <w:rPr>
                                <w:rFonts w:ascii="Times New Roman" w:hAnsi="Times New Roman"/>
                              </w:rPr>
                              <w:t>-</w:t>
                            </w:r>
                            <w:r w:rsidRPr="00E3179B">
                              <w:rPr>
                                <w:rFonts w:ascii="Times New Roman" w:hAnsi="Times New Roman"/>
                              </w:rPr>
                              <w:tab/>
                              <w:t xml:space="preserve">Table 16.5.1.1-1 if the UE is not configured with higher layer parameter </w:t>
                            </w:r>
                            <w:r w:rsidRPr="00E3179B">
                              <w:rPr>
                                <w:rFonts w:ascii="Times New Roman" w:hAnsi="Times New Roman"/>
                                <w:i/>
                                <w:iCs/>
                              </w:rPr>
                              <w:t>npusch-OCC-Enabled</w:t>
                            </w:r>
                            <w:r w:rsidRPr="00E3179B">
                              <w:rPr>
                                <w:rFonts w:ascii="Times New Roman" w:hAnsi="Times New Roman"/>
                              </w:rPr>
                              <w:t xml:space="preserve"> or the </w:t>
                            </w:r>
                            <w:bookmarkStart w:id="119" w:name="_Hlk199176143"/>
                            <w:r w:rsidRPr="00E3179B">
                              <w:rPr>
                                <w:rFonts w:ascii="Times New Roman" w:hAnsi="Times New Roman"/>
                              </w:rPr>
                              <w:t xml:space="preserve">UE is configured with higher layer parameter </w:t>
                            </w:r>
                            <w:r w:rsidRPr="00E3179B">
                              <w:rPr>
                                <w:rFonts w:ascii="Times New Roman" w:hAnsi="Times New Roman"/>
                                <w:i/>
                                <w:iCs/>
                              </w:rPr>
                              <w:t>npusch-OCC-Enabled</w:t>
                            </w:r>
                            <w:r w:rsidRPr="00E3179B">
                              <w:rPr>
                                <w:rFonts w:ascii="Times New Roman" w:hAnsi="Times New Roman"/>
                              </w:rPr>
                              <w:t xml:space="preserve"> and </w:t>
                            </w:r>
                            <m:oMath>
                              <m:sSub>
                                <m:sSubPr>
                                  <m:ctrlPr>
                                    <w:rPr>
                                      <w:rFonts w:ascii="Cambria Math" w:hAnsi="Cambria Math"/>
                                      <w:i/>
                                    </w:rPr>
                                  </m:ctrlPr>
                                </m:sSubPr>
                                <m:e>
                                  <m:r>
                                    <w:rPr>
                                      <w:rFonts w:ascii="Cambria Math" w:hAnsi="Cambria Math"/>
                                    </w:rPr>
                                    <m:t>N</m:t>
                                  </m:r>
                                </m:e>
                                <m:sub>
                                  <m:r>
                                    <m:rPr>
                                      <m:nor/>
                                    </m:rPr>
                                    <w:rPr>
                                      <w:rFonts w:ascii="Times New Roman" w:hAnsi="Times New Roman"/>
                                    </w:rPr>
                                    <m:t>Rep</m:t>
                                  </m:r>
                                  <m:ctrlPr>
                                    <w:rPr>
                                      <w:rFonts w:ascii="Cambria Math" w:hAnsi="Cambria Math"/>
                                    </w:rPr>
                                  </m:ctrlPr>
                                </m:sub>
                              </m:sSub>
                              <m:r>
                                <w:rPr>
                                  <w:rFonts w:ascii="Cambria Math" w:hAnsi="Cambria Math"/>
                                </w:rPr>
                                <m:t>=1</m:t>
                              </m:r>
                            </m:oMath>
                            <w:bookmarkEnd w:id="119"/>
                            <w:r w:rsidRPr="00E3179B">
                              <w:rPr>
                                <w:rFonts w:ascii="Times New Roman" w:hAnsi="Times New Roman"/>
                              </w:rPr>
                              <w:t>,</w:t>
                            </w:r>
                          </w:p>
                          <w:p w14:paraId="579F70B6" w14:textId="77777777" w:rsidR="00E3179B" w:rsidRPr="00E3179B" w:rsidRDefault="00E3179B" w:rsidP="00E3179B">
                            <w:pPr>
                              <w:pStyle w:val="B1"/>
                              <w:ind w:left="800"/>
                              <w:rPr>
                                <w:rFonts w:ascii="Times New Roman" w:hAnsi="Times New Roman"/>
                              </w:rPr>
                            </w:pPr>
                            <w:r w:rsidRPr="00E3179B">
                              <w:rPr>
                                <w:rFonts w:ascii="Times New Roman" w:hAnsi="Times New Roman"/>
                              </w:rPr>
                              <w:t>-</w:t>
                            </w:r>
                            <w:r w:rsidRPr="00E3179B">
                              <w:rPr>
                                <w:rFonts w:ascii="Times New Roman" w:hAnsi="Times New Roman"/>
                              </w:rPr>
                              <w:tab/>
                              <w:t xml:space="preserve">Table 16.5.1.1-4 if the UE is configured with higher layer parameter </w:t>
                            </w:r>
                            <w:r w:rsidRPr="00E3179B">
                              <w:rPr>
                                <w:rFonts w:ascii="Times New Roman" w:hAnsi="Times New Roman"/>
                                <w:i/>
                                <w:iCs/>
                              </w:rPr>
                              <w:t>npusch-OCC-Enabled</w:t>
                            </w:r>
                            <w:r w:rsidRPr="00E3179B">
                              <w:rPr>
                                <w:rFonts w:ascii="Times New Roman" w:hAnsi="Times New Roman"/>
                              </w:rPr>
                              <w:t xml:space="preserve"> and </w:t>
                            </w:r>
                            <m:oMath>
                              <m:sSub>
                                <m:sSubPr>
                                  <m:ctrlPr>
                                    <w:rPr>
                                      <w:rFonts w:ascii="Cambria Math" w:hAnsi="Cambria Math"/>
                                      <w:i/>
                                    </w:rPr>
                                  </m:ctrlPr>
                                </m:sSubPr>
                                <m:e>
                                  <m:r>
                                    <w:rPr>
                                      <w:rFonts w:ascii="Cambria Math" w:hAnsi="Cambria Math"/>
                                    </w:rPr>
                                    <m:t>N</m:t>
                                  </m:r>
                                </m:e>
                                <m:sub>
                                  <m:r>
                                    <m:rPr>
                                      <m:nor/>
                                    </m:rPr>
                                    <w:rPr>
                                      <w:rFonts w:ascii="Times New Roman" w:hAnsi="Times New Roman"/>
                                    </w:rPr>
                                    <m:t>Rep</m:t>
                                  </m:r>
                                  <m:ctrlPr>
                                    <w:rPr>
                                      <w:rFonts w:ascii="Cambria Math" w:hAnsi="Cambria Math"/>
                                    </w:rPr>
                                  </m:ctrlPr>
                                </m:sub>
                              </m:sSub>
                              <m:r>
                                <w:rPr>
                                  <w:rFonts w:ascii="Cambria Math" w:hAnsi="Cambria Math"/>
                                </w:rPr>
                                <m:t>&gt;1</m:t>
                              </m:r>
                            </m:oMath>
                            <w:r w:rsidRPr="00E3179B">
                              <w:rPr>
                                <w:rFonts w:ascii="Times New Roman" w:hAnsi="Times New Roman"/>
                              </w:rPr>
                              <w:t>, and OCC disabled,</w:t>
                            </w:r>
                          </w:p>
                          <w:p w14:paraId="1AB3DE92" w14:textId="77777777" w:rsidR="00E3179B" w:rsidRPr="00E3179B" w:rsidRDefault="00E3179B" w:rsidP="00E3179B">
                            <w:pPr>
                              <w:pStyle w:val="B1"/>
                              <w:ind w:left="800"/>
                              <w:rPr>
                                <w:rFonts w:ascii="Times New Roman" w:hAnsi="Times New Roman"/>
                              </w:rPr>
                            </w:pPr>
                            <w:r w:rsidRPr="00E3179B">
                              <w:rPr>
                                <w:rFonts w:ascii="Times New Roman" w:hAnsi="Times New Roman"/>
                              </w:rPr>
                              <w:t>-</w:t>
                            </w:r>
                            <w:r w:rsidRPr="00E3179B">
                              <w:rPr>
                                <w:rFonts w:ascii="Times New Roman" w:hAnsi="Times New Roman"/>
                              </w:rPr>
                              <w:tab/>
                              <w:t>Table 16.5.1.1-5 otherwise.</w:t>
                            </w:r>
                          </w:p>
                          <w:p w14:paraId="404996EC" w14:textId="46C615CA" w:rsidR="00E3179B" w:rsidRPr="00E3179B" w:rsidRDefault="00E3179B" w:rsidP="00E3179B">
                            <w:r w:rsidRPr="00E3179B">
                              <w:rPr>
                                <w:color w:val="FF0000"/>
                                <w:lang w:val="en-US"/>
                              </w:rPr>
                              <w:t xml:space="preserve"> ============================ </w:t>
                            </w:r>
                            <w:r>
                              <w:rPr>
                                <w:color w:val="FF0000"/>
                                <w:lang w:val="en-US"/>
                              </w:rPr>
                              <w:t xml:space="preserve"> </w:t>
                            </w:r>
                            <w:r w:rsidRPr="00E3179B">
                              <w:rPr>
                                <w:color w:val="FF0000"/>
                                <w:lang w:val="en-US"/>
                              </w:rPr>
                              <w:t xml:space="preserve">Unchanged Text Omitted </w:t>
                            </w:r>
                            <w:r>
                              <w:rPr>
                                <w:color w:val="FF0000"/>
                                <w:lang w:val="en-US"/>
                              </w:rPr>
                              <w:t xml:space="preserve">  </w:t>
                            </w:r>
                            <w:r w:rsidRPr="00E3179B">
                              <w:rPr>
                                <w:color w:val="FF0000"/>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79FF05" id="_x0000_s1033" type="#_x0000_t202" style="position:absolute;left:0;text-align:left;margin-left:-.05pt;margin-top:25.75pt;width:478pt;height:575.5pt;z-index:251700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">
                <v:textbox>
                  <w:txbxContent>
                    <w:p w14:paraId="67D56083" w14:textId="5CF699D5" w:rsidR="00E3179B" w:rsidRPr="00E3179B" w:rsidRDefault="00E3179B" w:rsidP="00E3179B">
                      <w:pPr>
                        <w:spacing w:after="180"/>
                        <w:rPr>
                          <w:rFonts w:eastAsia="SimSun"/>
                          <w:sz w:val="22"/>
                          <w:szCs w:val="22"/>
                          <w:lang w:val="en-US"/>
                        </w:rPr>
                      </w:pPr>
                      <w:r>
                        <w:rPr>
                          <w:rFonts w:eastAsia="SimSun"/>
                          <w:b/>
                          <w:sz w:val="22"/>
                          <w:szCs w:val="22"/>
                          <w:highlight w:val="yellow"/>
                          <w:lang w:val="en-US" w:eastAsia="zh-CN"/>
                        </w:rPr>
                        <w:t>TP_</w:t>
                      </w:r>
                      <w:r>
                        <w:rPr>
                          <w:rFonts w:eastAsia="SimSun"/>
                          <w:b/>
                          <w:sz w:val="22"/>
                          <w:szCs w:val="22"/>
                          <w:highlight w:val="yellow"/>
                          <w:lang w:val="en-US" w:eastAsia="zh-CN"/>
                        </w:rPr>
                        <w:t>4</w:t>
                      </w:r>
                      <w:r>
                        <w:rPr>
                          <w:rFonts w:eastAsia="SimSun"/>
                          <w:b/>
                          <w:sz w:val="22"/>
                          <w:szCs w:val="22"/>
                          <w:highlight w:val="yellow"/>
                          <w:lang w:val="en-US" w:eastAsia="zh-CN"/>
                        </w:rPr>
                        <w:t xml:space="preserve">_3_1 to TS 36.213 </w:t>
                      </w:r>
                      <w:r>
                        <w:rPr>
                          <w:b/>
                          <w:sz w:val="22"/>
                          <w:szCs w:val="22"/>
                          <w:highlight w:val="yellow"/>
                          <w:lang w:val="en-US"/>
                        </w:rPr>
                        <w:t>Clause 16.</w:t>
                      </w:r>
                      <w:r>
                        <w:rPr>
                          <w:b/>
                          <w:sz w:val="22"/>
                          <w:szCs w:val="22"/>
                          <w:highlight w:val="yellow"/>
                          <w:lang w:val="en-US"/>
                        </w:rPr>
                        <w:t>5.1.</w:t>
                      </w:r>
                      <w:r w:rsidRPr="00E3179B">
                        <w:rPr>
                          <w:b/>
                          <w:sz w:val="22"/>
                          <w:szCs w:val="22"/>
                          <w:highlight w:val="yellow"/>
                          <w:lang w:val="en-US"/>
                        </w:rPr>
                        <w:t xml:space="preserve">1 for </w:t>
                      </w:r>
                      <w:r w:rsidRPr="00E3179B">
                        <w:rPr>
                          <w:b/>
                          <w:bCs/>
                          <w:i/>
                          <w:iCs/>
                          <w:highlight w:val="yellow"/>
                          <w:lang w:val="en-US"/>
                        </w:rPr>
                        <w:t>NB-IoT CB-Msg3-EDT</w:t>
                      </w:r>
                      <w:r>
                        <w:rPr>
                          <w:b/>
                          <w:sz w:val="22"/>
                          <w:szCs w:val="22"/>
                          <w:lang w:val="en-US"/>
                        </w:rPr>
                        <w:t xml:space="preserve"> </w:t>
                      </w:r>
                    </w:p>
                    <w:p w14:paraId="27396278" w14:textId="53A4797C" w:rsidR="00E3179B" w:rsidRPr="00E3179B" w:rsidRDefault="00E3179B" w:rsidP="00E3179B">
                      <w:pPr>
                        <w:rPr>
                          <w:rFonts w:eastAsia="Batang"/>
                          <w:b/>
                          <w:sz w:val="22"/>
                          <w:szCs w:val="22"/>
                        </w:rPr>
                      </w:pPr>
                      <w:r w:rsidRPr="00E3179B">
                        <w:rPr>
                          <w:color w:val="FF0000"/>
                          <w:lang w:val="en-US"/>
                        </w:rPr>
                        <w:t>============================ Unchanged Text Omitted ===================================</w:t>
                      </w:r>
                    </w:p>
                    <w:p w14:paraId="5F83688A" w14:textId="77777777" w:rsidR="00E3179B" w:rsidRPr="00E3179B" w:rsidRDefault="00E3179B" w:rsidP="00E3179B">
                      <w:pPr>
                        <w:keepNext/>
                        <w:keepLines/>
                        <w:overflowPunct w:val="0"/>
                        <w:autoSpaceDE w:val="0"/>
                        <w:autoSpaceDN w:val="0"/>
                        <w:adjustRightInd w:val="0"/>
                        <w:spacing w:before="120"/>
                        <w:ind w:left="1418" w:hanging="1418"/>
                        <w:textAlignment w:val="baseline"/>
                        <w:outlineLvl w:val="3"/>
                        <w:rPr>
                          <w:rFonts w:eastAsia="Times New Roman"/>
                          <w:sz w:val="24"/>
                          <w:lang w:eastAsia="en-GB"/>
                        </w:rPr>
                      </w:pPr>
                      <w:r w:rsidRPr="00E3179B">
                        <w:rPr>
                          <w:rFonts w:eastAsia="Times New Roman"/>
                          <w:sz w:val="24"/>
                          <w:lang w:eastAsia="en-GB"/>
                        </w:rPr>
                        <w:t>16.5.1.1</w:t>
                      </w:r>
                      <w:r w:rsidRPr="00E3179B">
                        <w:rPr>
                          <w:rFonts w:eastAsia="Times New Roman"/>
                          <w:sz w:val="24"/>
                          <w:lang w:eastAsia="en-GB"/>
                        </w:rPr>
                        <w:tab/>
                        <w:t>Resource allocation</w:t>
                      </w:r>
                    </w:p>
                    <w:p w14:paraId="4F4E52E5" w14:textId="77777777" w:rsidR="00E3179B" w:rsidRPr="00E3179B" w:rsidRDefault="00E3179B" w:rsidP="00E3179B">
                      <w:r w:rsidRPr="00E3179B">
                        <w:t>The resource allocation information in uplink DCI format N0 for NPUSCH transmission or configured by higher layers for NPUSCH transmission using preconfigured uplink resource indicates to a scheduled UE</w:t>
                      </w:r>
                      <w:ins w:id="120" w:author="Huawei, HiSilicon" w:date="2025-09-30T09:53:00Z">
                        <w:r w:rsidRPr="00E3179B">
                          <w:rPr>
                            <w:rFonts w:eastAsia="Times New Roman"/>
                            <w:lang w:eastAsia="en-GB"/>
                          </w:rPr>
                          <w:t>, or configured by higher layers for CB-Msg3-EDT</w:t>
                        </w:r>
                      </w:ins>
                    </w:p>
                    <w:p w14:paraId="0ACEF017" w14:textId="77777777" w:rsidR="00E3179B" w:rsidRPr="00E3179B" w:rsidRDefault="00E3179B" w:rsidP="00E3179B">
                      <w:pPr>
                        <w:pStyle w:val="B1"/>
                        <w:ind w:left="800"/>
                        <w:rPr>
                          <w:rFonts w:ascii="Times New Roman" w:hAnsi="Times New Roman"/>
                        </w:rPr>
                      </w:pPr>
                      <w:r w:rsidRPr="00E3179B">
                        <w:rPr>
                          <w:rFonts w:ascii="Times New Roman" w:hAnsi="Times New Roman"/>
                        </w:rPr>
                        <w:t>-</w:t>
                      </w:r>
                      <w:r w:rsidRPr="00E3179B">
                        <w:rPr>
                          <w:rFonts w:ascii="Times New Roman" w:hAnsi="Times New Roman"/>
                        </w:rPr>
                        <w:tab/>
                        <w:t>a set of contiguously allocated subcarriers (</w:t>
                      </w:r>
                      <w:r w:rsidRPr="00E3179B">
                        <w:rPr>
                          <w:rFonts w:ascii="Times New Roman" w:hAnsi="Times New Roman"/>
                          <w:position w:val="-10"/>
                        </w:rPr>
                        <w:object w:dxaOrig="300" w:dyaOrig="300" w14:anchorId="452BA3F4">
                          <v:shape id="_x0000_i2205" type="#_x0000_t75" style="width:15.05pt;height:15.05pt">
                            <v:imagedata r:id="rId165" o:title=""/>
                          </v:shape>
                          <o:OLEObject Type="Embed" ProgID="Equation.3" ShapeID="_x0000_i2205" DrawAspect="Content" ObjectID="_1821859511" r:id="rId185"/>
                        </w:object>
                      </w:r>
                      <w:r w:rsidRPr="00E3179B">
                        <w:rPr>
                          <w:rFonts w:ascii="Times New Roman" w:hAnsi="Times New Roman"/>
                        </w:rPr>
                        <w:t xml:space="preserve">) of a resource unit determined by the Subcarrier indication field, or by the Modulation and coding scheme and </w:t>
                      </w:r>
                      <w:r w:rsidRPr="00E3179B">
                        <w:rPr>
                          <w:rFonts w:ascii="Times New Roman" w:hAnsi="Times New Roman"/>
                          <w:lang w:eastAsia="zh-CN"/>
                        </w:rPr>
                        <w:t>Subcarrier indication field</w:t>
                      </w:r>
                      <w:r w:rsidRPr="00E3179B">
                        <w:rPr>
                          <w:rFonts w:ascii="Times New Roman" w:eastAsia="SimSun" w:hAnsi="Times New Roman"/>
                          <w:lang w:eastAsia="zh-CN"/>
                        </w:rPr>
                        <w:t xml:space="preserve">, </w:t>
                      </w:r>
                      <w:r w:rsidRPr="00E3179B">
                        <w:rPr>
                          <w:rFonts w:ascii="Times New Roman" w:hAnsi="Times New Roman"/>
                        </w:rPr>
                        <w:t xml:space="preserve">or by the higher layer parameter </w:t>
                      </w:r>
                      <w:r w:rsidRPr="00E3179B">
                        <w:rPr>
                          <w:rFonts w:ascii="Times New Roman" w:hAnsi="Times New Roman"/>
                          <w:i/>
                        </w:rPr>
                        <w:t>npusch-SubCarrierSetIndex</w:t>
                      </w:r>
                      <w:r w:rsidRPr="00E3179B">
                        <w:rPr>
                          <w:rFonts w:ascii="Times New Roman" w:hAnsi="Times New Roman"/>
                        </w:rPr>
                        <w:t xml:space="preserve"> in </w:t>
                      </w:r>
                      <w:r w:rsidRPr="00E3179B">
                        <w:rPr>
                          <w:rFonts w:ascii="Times New Roman" w:hAnsi="Times New Roman"/>
                          <w:i/>
                        </w:rPr>
                        <w:t>PUR-Config-NB</w:t>
                      </w:r>
                      <w:ins w:id="121" w:author="Huawei, HiSilicon" w:date="2025-09-30T09:53:00Z">
                        <w:r w:rsidRPr="00E3179B">
                          <w:rPr>
                            <w:rFonts w:ascii="Times New Roman" w:eastAsia="Times New Roman" w:hAnsi="Times New Roman"/>
                            <w:lang w:eastAsia="en-GB"/>
                          </w:rPr>
                          <w:t xml:space="preserve">, or by the higher layer parameter </w:t>
                        </w:r>
                        <w:r w:rsidRPr="00E3179B">
                          <w:rPr>
                            <w:rFonts w:ascii="Times New Roman" w:eastAsia="Times New Roman" w:hAnsi="Times New Roman"/>
                            <w:i/>
                            <w:lang w:eastAsia="en-GB"/>
                          </w:rPr>
                          <w:t>npusch-SubCarrierSetList</w:t>
                        </w:r>
                        <w:r w:rsidRPr="00E3179B">
                          <w:rPr>
                            <w:rFonts w:ascii="Times New Roman" w:eastAsia="Times New Roman" w:hAnsi="Times New Roman"/>
                            <w:lang w:eastAsia="en-GB"/>
                          </w:rPr>
                          <w:t xml:space="preserve"> in </w:t>
                        </w:r>
                        <w:r w:rsidRPr="00E3179B">
                          <w:rPr>
                            <w:rFonts w:ascii="Times New Roman" w:eastAsia="Times New Roman" w:hAnsi="Times New Roman"/>
                            <w:i/>
                            <w:lang w:eastAsia="en-GB"/>
                          </w:rPr>
                          <w:t>CB-Msg3-ConfigSIB-NB</w:t>
                        </w:r>
                      </w:ins>
                    </w:p>
                    <w:p w14:paraId="3FDD4E1D" w14:textId="77777777" w:rsidR="00E3179B" w:rsidRPr="00E3179B" w:rsidRDefault="00E3179B" w:rsidP="00E3179B">
                      <w:pPr>
                        <w:pStyle w:val="B1"/>
                        <w:ind w:left="800"/>
                        <w:rPr>
                          <w:rFonts w:ascii="Times New Roman" w:hAnsi="Times New Roman"/>
                        </w:rPr>
                      </w:pPr>
                      <w:r w:rsidRPr="00E3179B">
                        <w:rPr>
                          <w:rFonts w:ascii="Times New Roman" w:eastAsia="SimSun" w:hAnsi="Times New Roman"/>
                          <w:lang w:eastAsia="zh-CN"/>
                        </w:rPr>
                        <w:t>-</w:t>
                      </w:r>
                      <w:r w:rsidRPr="00E3179B">
                        <w:rPr>
                          <w:rFonts w:ascii="Times New Roman" w:eastAsia="SimSun" w:hAnsi="Times New Roman"/>
                          <w:lang w:eastAsia="zh-CN"/>
                        </w:rPr>
                        <w:tab/>
                        <w:t xml:space="preserve">a number of resource units </w:t>
                      </w:r>
                      <w:r w:rsidRPr="00E3179B">
                        <w:rPr>
                          <w:rFonts w:ascii="Times New Roman" w:hAnsi="Times New Roman"/>
                        </w:rPr>
                        <w:t>(</w:t>
                      </w:r>
                      <w:r w:rsidRPr="00E3179B">
                        <w:rPr>
                          <w:rFonts w:ascii="Times New Roman" w:hAnsi="Times New Roman"/>
                          <w:position w:val="-10"/>
                        </w:rPr>
                        <w:object w:dxaOrig="420" w:dyaOrig="300" w14:anchorId="363DADEB">
                          <v:shape id="_x0000_i2206" type="#_x0000_t75" style="width:20.95pt;height:15.05pt">
                            <v:imagedata r:id="rId167" o:title=""/>
                          </v:shape>
                          <o:OLEObject Type="Embed" ProgID="Equation.3" ShapeID="_x0000_i2206" DrawAspect="Content" ObjectID="_1821859512" r:id="rId186"/>
                        </w:object>
                      </w:r>
                      <w:r w:rsidRPr="00E3179B">
                        <w:rPr>
                          <w:rFonts w:ascii="Times New Roman" w:hAnsi="Times New Roman"/>
                        </w:rPr>
                        <w:t xml:space="preserve">) </w:t>
                      </w:r>
                      <w:r w:rsidRPr="00E3179B">
                        <w:rPr>
                          <w:rFonts w:ascii="Times New Roman" w:eastAsia="SimSun" w:hAnsi="Times New Roman"/>
                          <w:lang w:eastAsia="zh-CN"/>
                        </w:rPr>
                        <w:t xml:space="preserve">determined by the </w:t>
                      </w:r>
                      <w:r w:rsidRPr="00E3179B">
                        <w:rPr>
                          <w:rFonts w:ascii="Times New Roman" w:hAnsi="Times New Roman"/>
                          <w:lang w:eastAsia="zh-CN"/>
                        </w:rPr>
                        <w:t>resource assignment</w:t>
                      </w:r>
                      <w:r w:rsidRPr="00E3179B">
                        <w:rPr>
                          <w:rFonts w:ascii="Times New Roman" w:eastAsia="SimSun" w:hAnsi="Times New Roman"/>
                          <w:lang w:eastAsia="zh-CN"/>
                        </w:rPr>
                        <w:t xml:space="preserve"> field according to Table 16.5.1.1-2, </w:t>
                      </w:r>
                      <w:r w:rsidRPr="00E3179B">
                        <w:rPr>
                          <w:rFonts w:ascii="Times New Roman" w:hAnsi="Times New Roman"/>
                        </w:rPr>
                        <w:t xml:space="preserve">or by the higher layer parameter </w:t>
                      </w:r>
                      <w:r w:rsidRPr="00E3179B">
                        <w:rPr>
                          <w:rFonts w:ascii="Times New Roman" w:hAnsi="Times New Roman"/>
                          <w:i/>
                        </w:rPr>
                        <w:t>npusch-NumRUsIndex</w:t>
                      </w:r>
                      <w:r w:rsidRPr="00E3179B">
                        <w:rPr>
                          <w:rFonts w:ascii="Times New Roman" w:hAnsi="Times New Roman"/>
                        </w:rPr>
                        <w:t xml:space="preserve"> in </w:t>
                      </w:r>
                      <w:r w:rsidRPr="00E3179B">
                        <w:rPr>
                          <w:rFonts w:ascii="Times New Roman" w:hAnsi="Times New Roman"/>
                          <w:i/>
                        </w:rPr>
                        <w:t>PUR-Config-NB</w:t>
                      </w:r>
                      <w:ins w:id="122" w:author="Huawei, HiSilicon" w:date="2025-09-30T09:53:00Z">
                        <w:r w:rsidRPr="00E3179B">
                          <w:rPr>
                            <w:rFonts w:ascii="Times New Roman" w:eastAsia="Times New Roman" w:hAnsi="Times New Roman"/>
                            <w:lang w:eastAsia="en-GB"/>
                          </w:rPr>
                          <w:t xml:space="preserve">, or by the higher layer parameter </w:t>
                        </w:r>
                        <w:r w:rsidRPr="00E3179B">
                          <w:rPr>
                            <w:rFonts w:ascii="Times New Roman" w:eastAsia="Times New Roman" w:hAnsi="Times New Roman"/>
                            <w:i/>
                            <w:lang w:eastAsia="en-GB"/>
                          </w:rPr>
                          <w:t>npusch-NumRUsIndex</w:t>
                        </w:r>
                        <w:r w:rsidRPr="00E3179B">
                          <w:rPr>
                            <w:rFonts w:ascii="Times New Roman" w:eastAsia="Times New Roman" w:hAnsi="Times New Roman"/>
                            <w:lang w:eastAsia="en-GB"/>
                          </w:rPr>
                          <w:t xml:space="preserve"> in </w:t>
                        </w:r>
                        <w:r w:rsidRPr="00E3179B">
                          <w:rPr>
                            <w:rFonts w:ascii="Times New Roman" w:eastAsia="Times New Roman" w:hAnsi="Times New Roman"/>
                            <w:i/>
                            <w:lang w:eastAsia="en-GB"/>
                          </w:rPr>
                          <w:t>CB-Msg3-ConfigSIB-NB</w:t>
                        </w:r>
                      </w:ins>
                    </w:p>
                    <w:p w14:paraId="280A8B60" w14:textId="77777777" w:rsidR="00E3179B" w:rsidRPr="00E3179B" w:rsidRDefault="00E3179B" w:rsidP="00E3179B">
                      <w:pPr>
                        <w:pStyle w:val="B1"/>
                        <w:ind w:left="800"/>
                        <w:rPr>
                          <w:rFonts w:ascii="Times New Roman" w:hAnsi="Times New Roman"/>
                        </w:rPr>
                      </w:pPr>
                      <w:r w:rsidRPr="00E3179B">
                        <w:rPr>
                          <w:rFonts w:ascii="Times New Roman" w:eastAsia="SimSun" w:hAnsi="Times New Roman"/>
                          <w:lang w:eastAsia="zh-CN"/>
                        </w:rPr>
                        <w:t>-</w:t>
                      </w:r>
                      <w:r w:rsidRPr="00E3179B">
                        <w:rPr>
                          <w:rFonts w:ascii="Times New Roman" w:eastAsia="SimSun" w:hAnsi="Times New Roman"/>
                          <w:lang w:eastAsia="zh-CN"/>
                        </w:rPr>
                        <w:tab/>
                        <w:t>a repetition number (</w:t>
                      </w:r>
                      <w:r w:rsidRPr="00E3179B">
                        <w:rPr>
                          <w:rFonts w:ascii="Times New Roman" w:hAnsi="Times New Roman"/>
                          <w:position w:val="-14"/>
                        </w:rPr>
                        <w:object w:dxaOrig="420" w:dyaOrig="420" w14:anchorId="7745E7E2">
                          <v:shape id="_x0000_i2207" type="#_x0000_t75" style="width:20.95pt;height:20.95pt">
                            <v:imagedata r:id="rId169" o:title=""/>
                          </v:shape>
                          <o:OLEObject Type="Embed" ProgID="Equation.3" ShapeID="_x0000_i2207" DrawAspect="Content" ObjectID="_1821859513" r:id="rId187"/>
                        </w:object>
                      </w:r>
                      <w:r w:rsidRPr="00E3179B">
                        <w:rPr>
                          <w:rFonts w:ascii="Times New Roman" w:hAnsi="Times New Roman"/>
                        </w:rPr>
                        <w:t>)</w:t>
                      </w:r>
                      <w:r w:rsidRPr="00E3179B">
                        <w:rPr>
                          <w:rFonts w:ascii="Times New Roman" w:eastAsia="SimSun" w:hAnsi="Times New Roman"/>
                          <w:lang w:eastAsia="zh-CN"/>
                        </w:rPr>
                        <w:t xml:space="preserve"> determined by the </w:t>
                      </w:r>
                      <w:r w:rsidRPr="00E3179B">
                        <w:rPr>
                          <w:rFonts w:ascii="Times New Roman" w:hAnsi="Times New Roman"/>
                          <w:lang w:eastAsia="zh-CN"/>
                        </w:rPr>
                        <w:t>repetition number</w:t>
                      </w:r>
                      <w:r w:rsidRPr="00E3179B">
                        <w:rPr>
                          <w:rFonts w:ascii="Times New Roman" w:eastAsia="SimSun" w:hAnsi="Times New Roman"/>
                          <w:lang w:eastAsia="zh-CN"/>
                        </w:rPr>
                        <w:t xml:space="preserve"> field according to Table 16.5.1.1-3, and for a NPUSCH transmission </w:t>
                      </w:r>
                      <w:r w:rsidRPr="00E3179B">
                        <w:rPr>
                          <w:rFonts w:ascii="Times New Roman" w:hAnsi="Times New Roman"/>
                        </w:rPr>
                        <w:t>using preconfigured uplink resource</w:t>
                      </w:r>
                      <w:ins w:id="123" w:author="Huawei, HiSilicon" w:date="2025-09-30T09:54:00Z">
                        <w:r w:rsidRPr="00E3179B">
                          <w:rPr>
                            <w:rFonts w:ascii="Times New Roman" w:eastAsia="Times New Roman" w:hAnsi="Times New Roman"/>
                            <w:lang w:eastAsia="en-GB"/>
                          </w:rPr>
                          <w:t xml:space="preserve"> or CB-Msg3-EDT</w:t>
                        </w:r>
                      </w:ins>
                      <w:r w:rsidRPr="00E3179B">
                        <w:rPr>
                          <w:rFonts w:ascii="Times New Roman" w:hAnsi="Times New Roman"/>
                        </w:rPr>
                        <w:t xml:space="preserve">, the UE shall use the </w:t>
                      </w:r>
                      <w:r w:rsidRPr="00E3179B">
                        <w:rPr>
                          <w:rFonts w:ascii="Times New Roman" w:hAnsi="Times New Roman"/>
                          <w:lang w:eastAsia="zh-CN"/>
                        </w:rPr>
                        <w:t>repetition number</w:t>
                      </w:r>
                      <w:r w:rsidRPr="00E3179B">
                        <w:rPr>
                          <w:rFonts w:ascii="Times New Roman" w:eastAsia="SimSun" w:hAnsi="Times New Roman"/>
                          <w:lang w:eastAsia="zh-CN"/>
                        </w:rPr>
                        <w:t xml:space="preserve"> </w:t>
                      </w:r>
                      <w:r w:rsidRPr="00E3179B">
                        <w:rPr>
                          <w:rFonts w:ascii="Times New Roman" w:hAnsi="Times New Roman"/>
                          <w:lang w:eastAsia="zh-CN"/>
                        </w:rPr>
                        <w:t>configured by higher layers; except for</w:t>
                      </w:r>
                      <w:r w:rsidRPr="00E3179B">
                        <w:rPr>
                          <w:rFonts w:ascii="Times New Roman" w:eastAsia="SimSun" w:hAnsi="Times New Roman"/>
                          <w:lang w:eastAsia="zh-CN"/>
                        </w:rPr>
                        <w:t xml:space="preserve"> NPUSCH with 16QAM where</w:t>
                      </w:r>
                      <w:r w:rsidRPr="00E3179B">
                        <w:rPr>
                          <w:rFonts w:ascii="Times New Roman" w:hAnsi="Times New Roman"/>
                        </w:rPr>
                        <w:t xml:space="preserve"> </w:t>
                      </w:r>
                      <m:oMath>
                        <m:sSub>
                          <m:sSubPr>
                            <m:ctrlPr>
                              <w:rPr>
                                <w:rFonts w:ascii="Cambria Math" w:hAnsi="Cambria Math"/>
                                <w:i/>
                              </w:rPr>
                            </m:ctrlPr>
                          </m:sSubPr>
                          <m:e>
                            <m:r>
                              <w:rPr>
                                <w:rFonts w:ascii="Cambria Math" w:hAnsi="Cambria Math"/>
                              </w:rPr>
                              <m:t>N</m:t>
                            </m:r>
                          </m:e>
                          <m:sub>
                            <m:r>
                              <m:rPr>
                                <m:nor/>
                              </m:rPr>
                              <w:rPr>
                                <w:rFonts w:ascii="Times New Roman" w:hAnsi="Times New Roman"/>
                              </w:rPr>
                              <m:t>Rep</m:t>
                            </m:r>
                            <m:ctrlPr>
                              <w:rPr>
                                <w:rFonts w:ascii="Cambria Math" w:hAnsi="Cambria Math"/>
                              </w:rPr>
                            </m:ctrlPr>
                          </m:sub>
                        </m:sSub>
                        <m:r>
                          <w:rPr>
                            <w:rFonts w:ascii="Cambria Math" w:hAnsi="Cambria Math"/>
                          </w:rPr>
                          <m:t>=1</m:t>
                        </m:r>
                      </m:oMath>
                    </w:p>
                    <w:p w14:paraId="37919760" w14:textId="77777777" w:rsidR="00E3179B" w:rsidRPr="00E3179B" w:rsidRDefault="00E3179B" w:rsidP="00E3179B">
                      <w:pPr>
                        <w:pStyle w:val="B1"/>
                        <w:ind w:left="800"/>
                        <w:rPr>
                          <w:rFonts w:ascii="Times New Roman" w:hAnsi="Times New Roman"/>
                        </w:rPr>
                      </w:pPr>
                      <w:r w:rsidRPr="00E3179B">
                        <w:rPr>
                          <w:rFonts w:ascii="Times New Roman" w:hAnsi="Times New Roman"/>
                        </w:rPr>
                        <w:t>-</w:t>
                      </w:r>
                      <w:r w:rsidRPr="00E3179B">
                        <w:rPr>
                          <w:rFonts w:ascii="Times New Roman" w:hAnsi="Times New Roman"/>
                        </w:rPr>
                        <w:tab/>
                        <w:t xml:space="preserve">OCC enabled/disabled if the UE is configured with higher layer parameter </w:t>
                      </w:r>
                      <w:r w:rsidRPr="00E3179B">
                        <w:rPr>
                          <w:rFonts w:ascii="Times New Roman" w:hAnsi="Times New Roman"/>
                          <w:i/>
                          <w:iCs/>
                        </w:rPr>
                        <w:t>npusch-OCC-Enabled</w:t>
                      </w:r>
                      <w:r w:rsidRPr="00E3179B">
                        <w:rPr>
                          <w:rFonts w:ascii="Times New Roman" w:hAnsi="Times New Roman"/>
                        </w:rPr>
                        <w:t xml:space="preserve"> and </w:t>
                      </w:r>
                      <m:oMath>
                        <m:sSub>
                          <m:sSubPr>
                            <m:ctrlPr>
                              <w:rPr>
                                <w:rFonts w:ascii="Cambria Math" w:hAnsi="Cambria Math"/>
                                <w:i/>
                              </w:rPr>
                            </m:ctrlPr>
                          </m:sSubPr>
                          <m:e>
                            <m:r>
                              <w:rPr>
                                <w:rFonts w:ascii="Cambria Math" w:hAnsi="Cambria Math"/>
                              </w:rPr>
                              <m:t>N</m:t>
                            </m:r>
                          </m:e>
                          <m:sub>
                            <m:r>
                              <m:rPr>
                                <m:nor/>
                              </m:rPr>
                              <w:rPr>
                                <w:rFonts w:ascii="Times New Roman" w:hAnsi="Times New Roman"/>
                              </w:rPr>
                              <m:t>Rep</m:t>
                            </m:r>
                            <m:ctrlPr>
                              <w:rPr>
                                <w:rFonts w:ascii="Cambria Math" w:hAnsi="Cambria Math"/>
                              </w:rPr>
                            </m:ctrlPr>
                          </m:sub>
                        </m:sSub>
                        <m:r>
                          <w:rPr>
                            <w:rFonts w:ascii="Cambria Math" w:hAnsi="Cambria Math"/>
                          </w:rPr>
                          <m:t>&gt;1</m:t>
                        </m:r>
                      </m:oMath>
                      <w:r w:rsidRPr="00E3179B">
                        <w:rPr>
                          <w:rFonts w:ascii="Times New Roman" w:hAnsi="Times New Roman"/>
                        </w:rPr>
                        <w:t>.</w:t>
                      </w:r>
                    </w:p>
                    <w:p w14:paraId="67690BE0" w14:textId="77777777" w:rsidR="00E3179B" w:rsidRPr="00E3179B" w:rsidRDefault="00E3179B" w:rsidP="00E3179B">
                      <w:r w:rsidRPr="00E3179B">
                        <w:t xml:space="preserve">The subcarrier spacing </w:t>
                      </w:r>
                      <w:r w:rsidRPr="00E3179B">
                        <w:rPr>
                          <w:position w:val="-10"/>
                        </w:rPr>
                        <w:object w:dxaOrig="300" w:dyaOrig="300" w14:anchorId="4FDDCF4C">
                          <v:shape id="_x0000_i2208" type="#_x0000_t75" style="width:15.05pt;height:15.05pt">
                            <v:imagedata r:id="rId171" o:title=""/>
                          </v:shape>
                          <o:OLEObject Type="Embed" ProgID="Equation.DSMT4" ShapeID="_x0000_i2208" DrawAspect="Content" ObjectID="_1821859514" r:id="rId188"/>
                        </w:object>
                      </w:r>
                      <w:r w:rsidRPr="00E3179B">
                        <w:t xml:space="preserve"> of NPUSCH transmission is determined by </w:t>
                      </w:r>
                    </w:p>
                    <w:p w14:paraId="43F96D96" w14:textId="77777777" w:rsidR="00E3179B" w:rsidRPr="00E3179B" w:rsidRDefault="00E3179B" w:rsidP="00E3179B">
                      <w:pPr>
                        <w:pStyle w:val="B1"/>
                        <w:ind w:left="800"/>
                        <w:rPr>
                          <w:rFonts w:ascii="Times New Roman" w:hAnsi="Times New Roman"/>
                        </w:rPr>
                      </w:pPr>
                      <w:r w:rsidRPr="00E3179B">
                        <w:rPr>
                          <w:rFonts w:ascii="Times New Roman" w:hAnsi="Times New Roman"/>
                        </w:rPr>
                        <w:t>-</w:t>
                      </w:r>
                      <w:r w:rsidRPr="00E3179B">
                        <w:rPr>
                          <w:rFonts w:ascii="Times New Roman" w:hAnsi="Times New Roman"/>
                        </w:rPr>
                        <w:tab/>
                        <w:t xml:space="preserve">the higher layer parameter </w:t>
                      </w:r>
                      <w:r w:rsidRPr="00E3179B">
                        <w:rPr>
                          <w:rFonts w:ascii="Times New Roman" w:hAnsi="Times New Roman"/>
                          <w:i/>
                          <w:kern w:val="2"/>
                          <w:lang w:eastAsia="zh-CN"/>
                        </w:rPr>
                        <w:t>npusch-SubCarrierSetIndex</w:t>
                      </w:r>
                      <w:r w:rsidRPr="00E3179B">
                        <w:rPr>
                          <w:rFonts w:ascii="Times New Roman" w:hAnsi="Times New Roman"/>
                        </w:rPr>
                        <w:t>, in the case of NPUSCH transmission using preconfigured uplink resources and subsequent NPUSCH transmissions until a Narrowband Random Access Response Grant is received,</w:t>
                      </w:r>
                    </w:p>
                    <w:p w14:paraId="52EDEBD5" w14:textId="77777777" w:rsidR="00E3179B" w:rsidRPr="00E3179B" w:rsidRDefault="00E3179B" w:rsidP="00E3179B">
                      <w:pPr>
                        <w:pStyle w:val="B1"/>
                        <w:ind w:left="800"/>
                        <w:rPr>
                          <w:rFonts w:ascii="Times New Roman" w:hAnsi="Times New Roman"/>
                        </w:rPr>
                      </w:pPr>
                      <w:r w:rsidRPr="00E3179B">
                        <w:rPr>
                          <w:rFonts w:ascii="Times New Roman" w:hAnsi="Times New Roman"/>
                        </w:rPr>
                        <w:t>-</w:t>
                      </w:r>
                      <w:r w:rsidRPr="00E3179B">
                        <w:rPr>
                          <w:rFonts w:ascii="Times New Roman" w:hAnsi="Times New Roman"/>
                        </w:rPr>
                        <w:tab/>
                        <w:t>the uplink subcarrier spacing field in the Narrowband Random Access Response Grant according to Clause 16.3.3 otherwise.</w:t>
                      </w:r>
                    </w:p>
                    <w:p w14:paraId="0C7D2A24" w14:textId="77777777" w:rsidR="00E3179B" w:rsidRPr="00E3179B" w:rsidRDefault="00E3179B" w:rsidP="00E3179B">
                      <w:pPr>
                        <w:rPr>
                          <w:rFonts w:eastAsia="SimSun"/>
                          <w:lang w:eastAsia="zh-CN"/>
                        </w:rPr>
                      </w:pPr>
                      <w:r w:rsidRPr="00E3179B">
                        <w:t>For NPUSCH transmission with subcarrier spacing</w:t>
                      </w:r>
                      <w:r w:rsidRPr="00E3179B">
                        <w:rPr>
                          <w:position w:val="-10"/>
                        </w:rPr>
                        <w:object w:dxaOrig="1140" w:dyaOrig="300" w14:anchorId="0B667CBD">
                          <v:shape id="_x0000_i2209" type="#_x0000_t75" style="width:56.95pt;height:15.05pt">
                            <v:imagedata r:id="rId173" o:title=""/>
                          </v:shape>
                          <o:OLEObject Type="Embed" ProgID="Equation.3" ShapeID="_x0000_i2209" DrawAspect="Content" ObjectID="_1821859515" r:id="rId189"/>
                        </w:object>
                      </w:r>
                      <w:r w:rsidRPr="00E3179B">
                        <w:t xml:space="preserve">, </w:t>
                      </w:r>
                      <w:r w:rsidRPr="00E3179B">
                        <w:rPr>
                          <w:position w:val="-10"/>
                        </w:rPr>
                        <w:object w:dxaOrig="735" w:dyaOrig="300" w14:anchorId="75CC283D">
                          <v:shape id="_x0000_i2210" type="#_x0000_t75" style="width:36.9pt;height:15.05pt">
                            <v:imagedata r:id="rId175" o:title=""/>
                          </v:shape>
                          <o:OLEObject Type="Embed" ProgID="Equation.3" ShapeID="_x0000_i2210" DrawAspect="Content" ObjectID="_1821859516" r:id="rId190"/>
                        </w:object>
                      </w:r>
                      <w:r w:rsidRPr="00E3179B">
                        <w:t>where</w:t>
                      </w:r>
                      <w:r w:rsidRPr="00E3179B">
                        <w:rPr>
                          <w:rFonts w:eastAsia="SimSun"/>
                          <w:lang w:eastAsia="zh-CN"/>
                        </w:rPr>
                        <w:t xml:space="preserve"> </w:t>
                      </w:r>
                      <w:r w:rsidRPr="00E3179B">
                        <w:rPr>
                          <w:position w:val="-10"/>
                        </w:rPr>
                        <w:object w:dxaOrig="300" w:dyaOrig="300" w14:anchorId="3430943D">
                          <v:shape id="_x0000_i2211" type="#_x0000_t75" style="width:15.05pt;height:15.05pt">
                            <v:imagedata r:id="rId177" o:title=""/>
                          </v:shape>
                          <o:OLEObject Type="Embed" ProgID="Equation.3" ShapeID="_x0000_i2211" DrawAspect="Content" ObjectID="_1821859517" r:id="rId191"/>
                        </w:object>
                      </w:r>
                      <w:r w:rsidRPr="00E3179B">
                        <w:t xml:space="preserve"> is </w:t>
                      </w:r>
                      <w:r w:rsidRPr="00E3179B">
                        <w:rPr>
                          <w:rFonts w:eastAsia="SimSun"/>
                          <w:lang w:eastAsia="zh-CN"/>
                        </w:rPr>
                        <w:t xml:space="preserve">the </w:t>
                      </w:r>
                      <w:r w:rsidRPr="00E3179B">
                        <w:rPr>
                          <w:lang w:eastAsia="zh-CN"/>
                        </w:rPr>
                        <w:t>subcarrier indication field</w:t>
                      </w:r>
                      <w:r w:rsidRPr="00E3179B">
                        <w:rPr>
                          <w:rFonts w:eastAsia="SimSun"/>
                          <w:lang w:eastAsia="zh-CN"/>
                        </w:rPr>
                        <w:t xml:space="preserve"> and </w:t>
                      </w:r>
                      <w:r w:rsidRPr="00E3179B">
                        <w:rPr>
                          <w:position w:val="-10"/>
                        </w:rPr>
                        <w:object w:dxaOrig="1440" w:dyaOrig="300" w14:anchorId="46B3A72D">
                          <v:shape id="_x0000_i2212" type="#_x0000_t75" style="width:1in;height:15.05pt">
                            <v:imagedata r:id="rId179" o:title=""/>
                          </v:shape>
                          <o:OLEObject Type="Embed" ProgID="Equation.3" ShapeID="_x0000_i2212" DrawAspect="Content" ObjectID="_1821859518" r:id="rId192"/>
                        </w:object>
                      </w:r>
                      <w:r w:rsidRPr="00E3179B">
                        <w:t xml:space="preserve">is reserved if the UE is not configured with higher layer parameter </w:t>
                      </w:r>
                      <w:r w:rsidRPr="00E3179B">
                        <w:rPr>
                          <w:i/>
                          <w:iCs/>
                        </w:rPr>
                        <w:t>npusch-OCC-Enabled</w:t>
                      </w:r>
                      <w:r w:rsidRPr="00E3179B">
                        <w:t xml:space="preserve"> or the UE is configured with higher layer parameter </w:t>
                      </w:r>
                      <w:r w:rsidRPr="00E3179B">
                        <w:rPr>
                          <w:i/>
                          <w:iCs/>
                        </w:rPr>
                        <w:t>npusch-OCC-Enabled</w:t>
                      </w:r>
                      <w:r w:rsidRPr="00E3179B">
                        <w:t xml:space="preserve"> and </w:t>
                      </w:r>
                      <m:oMath>
                        <m:sSub>
                          <m:sSubPr>
                            <m:ctrlPr>
                              <w:rPr>
                                <w:rFonts w:ascii="Cambria Math" w:hAnsi="Cambria Math"/>
                                <w:i/>
                              </w:rPr>
                            </m:ctrlPr>
                          </m:sSubPr>
                          <m:e>
                            <m:r>
                              <w:rPr>
                                <w:rFonts w:ascii="Cambria Math" w:hAnsi="Cambria Math"/>
                              </w:rPr>
                              <m:t>N</m:t>
                            </m:r>
                          </m:e>
                          <m:sub>
                            <m:r>
                              <m:rPr>
                                <m:nor/>
                              </m:rPr>
                              <m:t>Rep</m:t>
                            </m:r>
                            <m:ctrlPr>
                              <w:rPr>
                                <w:rFonts w:ascii="Cambria Math" w:hAnsi="Cambria Math"/>
                              </w:rPr>
                            </m:ctrlPr>
                          </m:sub>
                        </m:sSub>
                        <m:r>
                          <w:rPr>
                            <w:rFonts w:ascii="Cambria Math" w:hAnsi="Cambria Math"/>
                          </w:rPr>
                          <m:t>=1</m:t>
                        </m:r>
                      </m:oMath>
                      <w:r w:rsidRPr="00E3179B">
                        <w:t xml:space="preserve"> or the UE is configured with higher layer parameter </w:t>
                      </w:r>
                      <w:r w:rsidRPr="00E3179B">
                        <w:rPr>
                          <w:i/>
                          <w:iCs/>
                        </w:rPr>
                        <w:t>npusch-OCC-Enabled</w:t>
                      </w:r>
                      <w:r w:rsidRPr="00E3179B">
                        <w:t xml:space="preserve"> and </w:t>
                      </w:r>
                      <m:oMath>
                        <m:sSub>
                          <m:sSubPr>
                            <m:ctrlPr>
                              <w:rPr>
                                <w:rFonts w:ascii="Cambria Math" w:hAnsi="Cambria Math"/>
                                <w:i/>
                              </w:rPr>
                            </m:ctrlPr>
                          </m:sSubPr>
                          <m:e>
                            <m:r>
                              <w:rPr>
                                <w:rFonts w:ascii="Cambria Math" w:hAnsi="Cambria Math"/>
                              </w:rPr>
                              <m:t>N</m:t>
                            </m:r>
                          </m:e>
                          <m:sub>
                            <m:r>
                              <m:rPr>
                                <m:nor/>
                              </m:rPr>
                              <m:t>Rep</m:t>
                            </m:r>
                            <m:ctrlPr>
                              <w:rPr>
                                <w:rFonts w:ascii="Cambria Math" w:hAnsi="Cambria Math"/>
                              </w:rPr>
                            </m:ctrlPr>
                          </m:sub>
                        </m:sSub>
                        <m:r>
                          <w:rPr>
                            <w:rFonts w:ascii="Cambria Math" w:hAnsi="Cambria Math"/>
                          </w:rPr>
                          <m:t>&gt;1</m:t>
                        </m:r>
                      </m:oMath>
                      <w:r w:rsidRPr="00E3179B">
                        <w:t xml:space="preserve"> and OCC disabled</w:t>
                      </w:r>
                      <w:r w:rsidRPr="00E3179B">
                        <w:rPr>
                          <w:lang w:eastAsia="zh-CN"/>
                        </w:rPr>
                        <w:t xml:space="preserve">, or </w:t>
                      </w:r>
                      <m:oMath>
                        <m:sSub>
                          <m:sSubPr>
                            <m:ctrlPr>
                              <w:rPr>
                                <w:rFonts w:ascii="Cambria Math" w:hAnsi="Cambria Math"/>
                                <w:i/>
                              </w:rPr>
                            </m:ctrlPr>
                          </m:sSubPr>
                          <m:e>
                            <m:r>
                              <w:rPr>
                                <w:rFonts w:ascii="Cambria Math" w:hAnsi="Cambria Math"/>
                              </w:rPr>
                              <m:t>n</m:t>
                            </m:r>
                          </m:e>
                          <m:sub>
                            <m:r>
                              <m:rPr>
                                <m:nor/>
                              </m:rPr>
                              <m:t>sc</m:t>
                            </m:r>
                            <m:ctrlPr>
                              <w:rPr>
                                <w:rFonts w:ascii="Cambria Math" w:hAnsi="Cambria Math"/>
                              </w:rPr>
                            </m:ctrlPr>
                          </m:sub>
                        </m:sSub>
                        <m:r>
                          <w:rPr>
                            <w:rFonts w:ascii="Cambria Math" w:hAnsi="Cambria Math"/>
                          </w:rPr>
                          <m:t>=</m:t>
                        </m:r>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I</m:t>
                                    </m:r>
                                  </m:e>
                                  <m:sub>
                                    <m:r>
                                      <w:rPr>
                                        <w:rFonts w:ascii="Cambria Math" w:hAnsi="Cambria Math"/>
                                      </w:rPr>
                                      <m:t>sc-MCS</m:t>
                                    </m:r>
                                  </m:sub>
                                </m:sSub>
                              </m:num>
                              <m:den>
                                <m:r>
                                  <w:rPr>
                                    <w:rFonts w:ascii="Cambria Math" w:hAnsi="Cambria Math"/>
                                  </w:rPr>
                                  <m:t>10</m:t>
                                </m:r>
                              </m:den>
                            </m:f>
                          </m:e>
                        </m:d>
                      </m:oMath>
                      <w:r w:rsidRPr="00E3179B">
                        <w:t xml:space="preserve"> where</w:t>
                      </w:r>
                      <w:r w:rsidRPr="00E3179B">
                        <w:rPr>
                          <w:rFonts w:eastAsia="SimSun"/>
                          <w:lang w:eastAsia="zh-CN"/>
                        </w:rPr>
                        <w:t xml:space="preserve"> </w:t>
                      </w:r>
                      <m:oMath>
                        <m:sSub>
                          <m:sSubPr>
                            <m:ctrlPr>
                              <w:rPr>
                                <w:rFonts w:ascii="Cambria Math" w:hAnsi="Cambria Math"/>
                                <w:i/>
                              </w:rPr>
                            </m:ctrlPr>
                          </m:sSubPr>
                          <m:e>
                            <m:r>
                              <w:rPr>
                                <w:rFonts w:ascii="Cambria Math" w:hAnsi="Cambria Math"/>
                              </w:rPr>
                              <m:t>I</m:t>
                            </m:r>
                          </m:e>
                          <m:sub>
                            <m:r>
                              <w:rPr>
                                <w:rFonts w:ascii="Cambria Math" w:hAnsi="Cambria Math"/>
                              </w:rPr>
                              <m:t>sc-MCS</m:t>
                            </m:r>
                          </m:sub>
                        </m:sSub>
                      </m:oMath>
                      <w:r w:rsidRPr="00E3179B">
                        <w:t xml:space="preserve"> is </w:t>
                      </w:r>
                      <w:r w:rsidRPr="00E3179B">
                        <w:rPr>
                          <w:rFonts w:eastAsia="SimSun"/>
                          <w:lang w:eastAsia="zh-CN"/>
                        </w:rPr>
                        <w:t xml:space="preserve">the </w:t>
                      </w:r>
                      <w:r w:rsidRPr="00E3179B">
                        <w:t xml:space="preserve">Modulation and coding scheme and </w:t>
                      </w:r>
                      <w:r w:rsidRPr="00E3179B">
                        <w:rPr>
                          <w:lang w:eastAsia="zh-CN"/>
                        </w:rPr>
                        <w:t>Subcarrier indication field</w:t>
                      </w:r>
                      <w:r w:rsidRPr="00E3179B">
                        <w:rPr>
                          <w:rFonts w:eastAsia="SimSun"/>
                          <w:lang w:eastAsia="zh-CN"/>
                        </w:rPr>
                        <w:t xml:space="preserve"> and </w:t>
                      </w:r>
                      <m:oMath>
                        <m:sSub>
                          <m:sSubPr>
                            <m:ctrlPr>
                              <w:rPr>
                                <w:rFonts w:ascii="Cambria Math" w:hAnsi="Cambria Math"/>
                                <w:i/>
                                <w:sz w:val="18"/>
                                <w:szCs w:val="18"/>
                              </w:rPr>
                            </m:ctrlPr>
                          </m:sSubPr>
                          <m:e>
                            <m:r>
                              <w:rPr>
                                <w:rFonts w:ascii="Cambria Math" w:hAnsi="Cambria Math"/>
                                <w:sz w:val="18"/>
                                <w:szCs w:val="18"/>
                              </w:rPr>
                              <m:t>I</m:t>
                            </m:r>
                          </m:e>
                          <m:sub>
                            <m:r>
                              <w:rPr>
                                <w:rFonts w:ascii="Cambria Math" w:hAnsi="Cambria Math"/>
                                <w:sz w:val="18"/>
                                <w:szCs w:val="18"/>
                              </w:rPr>
                              <m:t>sc-MCS</m:t>
                            </m:r>
                          </m:sub>
                        </m:sSub>
                        <m:r>
                          <w:rPr>
                            <w:rFonts w:ascii="Cambria Math" w:hAnsi="Cambria Math"/>
                            <w:sz w:val="18"/>
                            <w:szCs w:val="18"/>
                          </w:rPr>
                          <m:t>=480,481,...,511</m:t>
                        </m:r>
                      </m:oMath>
                      <w:r w:rsidRPr="00E3179B">
                        <w:rPr>
                          <w:rFonts w:eastAsia="SimSun"/>
                        </w:rPr>
                        <w:t xml:space="preserve"> </w:t>
                      </w:r>
                      <w:r w:rsidRPr="00E3179B">
                        <w:t xml:space="preserve">is reserved if the UE is configured with higher layer parameter </w:t>
                      </w:r>
                      <w:r w:rsidRPr="00E3179B">
                        <w:rPr>
                          <w:i/>
                          <w:iCs/>
                        </w:rPr>
                        <w:t>npusch-OCC-Enabled</w:t>
                      </w:r>
                      <w:r w:rsidRPr="00E3179B">
                        <w:t xml:space="preserve"> and </w:t>
                      </w:r>
                      <m:oMath>
                        <m:sSub>
                          <m:sSubPr>
                            <m:ctrlPr>
                              <w:rPr>
                                <w:rFonts w:ascii="Cambria Math" w:hAnsi="Cambria Math"/>
                                <w:i/>
                              </w:rPr>
                            </m:ctrlPr>
                          </m:sSubPr>
                          <m:e>
                            <m:r>
                              <w:rPr>
                                <w:rFonts w:ascii="Cambria Math" w:hAnsi="Cambria Math"/>
                              </w:rPr>
                              <m:t>N</m:t>
                            </m:r>
                          </m:e>
                          <m:sub>
                            <m:r>
                              <m:rPr>
                                <m:nor/>
                              </m:rPr>
                              <m:t>Rep</m:t>
                            </m:r>
                            <m:ctrlPr>
                              <w:rPr>
                                <w:rFonts w:ascii="Cambria Math" w:hAnsi="Cambria Math"/>
                              </w:rPr>
                            </m:ctrlPr>
                          </m:sub>
                        </m:sSub>
                        <m:r>
                          <w:rPr>
                            <w:rFonts w:ascii="Cambria Math" w:hAnsi="Cambria Math"/>
                          </w:rPr>
                          <m:t>&gt;1</m:t>
                        </m:r>
                      </m:oMath>
                      <w:r w:rsidRPr="00E3179B">
                        <w:t xml:space="preserve"> and OCC enabled,</w:t>
                      </w:r>
                      <w:r w:rsidRPr="00E3179B">
                        <w:rPr>
                          <w:lang w:eastAsia="zh-CN"/>
                        </w:rPr>
                        <w:t xml:space="preserve">, or </w:t>
                      </w:r>
                      <w:r w:rsidRPr="00E3179B">
                        <w:rPr>
                          <w:i/>
                          <w:iCs/>
                          <w:lang w:eastAsia="ja-JP"/>
                        </w:rPr>
                        <w:t>n</w:t>
                      </w:r>
                      <w:r w:rsidRPr="00E3179B">
                        <w:rPr>
                          <w:vertAlign w:val="subscript"/>
                          <w:lang w:eastAsia="ja-JP"/>
                        </w:rPr>
                        <w:t>sc</w:t>
                      </w:r>
                      <w:r w:rsidRPr="00E3179B">
                        <w:rPr>
                          <w:lang w:eastAsia="ja-JP"/>
                        </w:rPr>
                        <w:t xml:space="preserve"> </w:t>
                      </w:r>
                      <w:r w:rsidRPr="00E3179B">
                        <w:rPr>
                          <w:lang w:eastAsia="zh-CN"/>
                        </w:rPr>
                        <w:t xml:space="preserve">is configured by higher layers parameter </w:t>
                      </w:r>
                      <w:r w:rsidRPr="00E3179B">
                        <w:rPr>
                          <w:i/>
                          <w:iCs/>
                          <w:lang w:eastAsia="ja-JP"/>
                        </w:rPr>
                        <w:t>npusch-SubCarrierSetIndex</w:t>
                      </w:r>
                      <w:r w:rsidRPr="00E3179B">
                        <w:rPr>
                          <w:lang w:eastAsia="zh-CN"/>
                        </w:rPr>
                        <w:t xml:space="preserve"> in </w:t>
                      </w:r>
                      <w:r w:rsidRPr="00E3179B">
                        <w:rPr>
                          <w:i/>
                          <w:iCs/>
                          <w:lang w:eastAsia="ja-JP"/>
                        </w:rPr>
                        <w:t xml:space="preserve">PUR-Config-NB </w:t>
                      </w:r>
                      <w:r w:rsidRPr="00E3179B">
                        <w:rPr>
                          <w:lang w:eastAsia="zh-CN"/>
                        </w:rPr>
                        <w:t xml:space="preserve">for </w:t>
                      </w:r>
                      <w:r w:rsidRPr="00E3179B">
                        <w:rPr>
                          <w:lang w:eastAsia="ja-JP"/>
                        </w:rPr>
                        <w:t>NPUSCH transmissions using preconfigured uplink resources</w:t>
                      </w:r>
                      <w:ins w:id="124" w:author="Huawei, HiSilicon" w:date="2025-09-30T09:54:00Z">
                        <w:r w:rsidRPr="00E3179B">
                          <w:rPr>
                            <w:rFonts w:eastAsia="Times New Roman"/>
                            <w:lang w:eastAsia="ja-JP"/>
                          </w:rPr>
                          <w:t xml:space="preserve">, or </w:t>
                        </w:r>
                        <w:r w:rsidRPr="00E3179B">
                          <w:rPr>
                            <w:rFonts w:eastAsia="Times New Roman"/>
                            <w:i/>
                            <w:iCs/>
                            <w:lang w:eastAsia="ja-JP"/>
                          </w:rPr>
                          <w:t>n</w:t>
                        </w:r>
                        <w:r w:rsidRPr="00E3179B">
                          <w:rPr>
                            <w:rFonts w:eastAsia="Times New Roman"/>
                            <w:vertAlign w:val="subscript"/>
                            <w:lang w:eastAsia="ja-JP"/>
                          </w:rPr>
                          <w:t>sc</w:t>
                        </w:r>
                        <w:r w:rsidRPr="00E3179B">
                          <w:rPr>
                            <w:rFonts w:eastAsia="Times New Roman"/>
                            <w:lang w:eastAsia="ja-JP"/>
                          </w:rPr>
                          <w:t xml:space="preserve"> </w:t>
                        </w:r>
                        <w:r w:rsidRPr="00E3179B">
                          <w:rPr>
                            <w:rFonts w:eastAsia="Times New Roman"/>
                            <w:lang w:eastAsia="zh-CN"/>
                          </w:rPr>
                          <w:t xml:space="preserve">is configured by higher layers parameter </w:t>
                        </w:r>
                        <w:r w:rsidRPr="00E3179B">
                          <w:rPr>
                            <w:rFonts w:eastAsia="Times New Roman"/>
                            <w:i/>
                            <w:iCs/>
                            <w:lang w:eastAsia="ja-JP"/>
                          </w:rPr>
                          <w:t>npusch-SubCarrierSetList</w:t>
                        </w:r>
                        <w:r w:rsidRPr="00E3179B">
                          <w:rPr>
                            <w:rFonts w:eastAsia="Times New Roman"/>
                            <w:lang w:eastAsia="zh-CN"/>
                          </w:rPr>
                          <w:t xml:space="preserve"> in </w:t>
                        </w:r>
                        <w:r w:rsidRPr="00E3179B">
                          <w:rPr>
                            <w:rFonts w:eastAsia="Times New Roman"/>
                            <w:i/>
                            <w:lang w:eastAsia="en-GB"/>
                          </w:rPr>
                          <w:t>CB-Msg3-ConfigSIB-NB</w:t>
                        </w:r>
                        <w:r w:rsidRPr="00E3179B">
                          <w:rPr>
                            <w:rFonts w:eastAsia="Times New Roman"/>
                            <w:i/>
                            <w:iCs/>
                            <w:lang w:eastAsia="ja-JP"/>
                          </w:rPr>
                          <w:t xml:space="preserve"> </w:t>
                        </w:r>
                        <w:r w:rsidRPr="00E3179B">
                          <w:rPr>
                            <w:rFonts w:eastAsia="Times New Roman"/>
                            <w:lang w:eastAsia="zh-CN"/>
                          </w:rPr>
                          <w:t>for CB-Msg3-EDT</w:t>
                        </w:r>
                      </w:ins>
                      <w:r w:rsidRPr="00E3179B">
                        <w:t>.</w:t>
                      </w:r>
                    </w:p>
                    <w:p w14:paraId="38C65FCD" w14:textId="77777777" w:rsidR="00E3179B" w:rsidRPr="00E3179B" w:rsidRDefault="00E3179B" w:rsidP="00E3179B">
                      <w:r w:rsidRPr="00E3179B">
                        <w:t>For NPUSCH transmission with subcarrier spacing</w:t>
                      </w:r>
                      <w:r w:rsidRPr="00E3179B">
                        <w:rPr>
                          <w:position w:val="-10"/>
                        </w:rPr>
                        <w:object w:dxaOrig="1020" w:dyaOrig="300" w14:anchorId="752139F8">
                          <v:shape id="_x0000_i2213" type="#_x0000_t75" style="width:51.05pt;height:15.05pt">
                            <v:imagedata r:id="rId181" o:title=""/>
                          </v:shape>
                          <o:OLEObject Type="Embed" ProgID="Equation.3" ShapeID="_x0000_i2213" DrawAspect="Content" ObjectID="_1821859519" r:id="rId193"/>
                        </w:object>
                      </w:r>
                      <w:r w:rsidRPr="00E3179B">
                        <w:t xml:space="preserve">, </w:t>
                      </w:r>
                      <w:r w:rsidRPr="00E3179B">
                        <w:rPr>
                          <w:rFonts w:eastAsia="SimSun"/>
                          <w:lang w:eastAsia="zh-CN"/>
                        </w:rPr>
                        <w:t xml:space="preserve">the </w:t>
                      </w:r>
                      <w:r w:rsidRPr="00E3179B">
                        <w:rPr>
                          <w:lang w:eastAsia="zh-CN"/>
                        </w:rPr>
                        <w:t>subcarrier indication field</w:t>
                      </w:r>
                      <w:r w:rsidRPr="00E3179B">
                        <w:rPr>
                          <w:rFonts w:eastAsia="SimSun"/>
                          <w:lang w:eastAsia="zh-CN"/>
                        </w:rPr>
                        <w:t xml:space="preserve"> (</w:t>
                      </w:r>
                      <w:r w:rsidRPr="00E3179B">
                        <w:rPr>
                          <w:position w:val="-10"/>
                        </w:rPr>
                        <w:object w:dxaOrig="300" w:dyaOrig="300" w14:anchorId="16B9CA05">
                          <v:shape id="_x0000_i2214" type="#_x0000_t75" style="width:15.05pt;height:15.05pt">
                            <v:imagedata r:id="rId177" o:title=""/>
                          </v:shape>
                          <o:OLEObject Type="Embed" ProgID="Equation.3" ShapeID="_x0000_i2214" DrawAspect="Content" ObjectID="_1821859520" r:id="rId194"/>
                        </w:object>
                      </w:r>
                      <w:r w:rsidRPr="00E3179B">
                        <w:t xml:space="preserve">) </w:t>
                      </w:r>
                      <w:r w:rsidRPr="00E3179B">
                        <w:rPr>
                          <w:rFonts w:eastAsia="SimSun"/>
                          <w:lang w:eastAsia="zh-CN"/>
                        </w:rPr>
                        <w:t xml:space="preserve">in the DCI </w:t>
                      </w:r>
                      <w:r w:rsidRPr="00E3179B">
                        <w:rPr>
                          <w:lang w:eastAsia="ja-JP"/>
                        </w:rPr>
                        <w:t xml:space="preserve">or </w:t>
                      </w:r>
                      <w:r w:rsidRPr="00E3179B">
                        <w:rPr>
                          <w:i/>
                          <w:iCs/>
                          <w:lang w:eastAsia="ja-JP"/>
                        </w:rPr>
                        <w:t>npusch-SubCarrierSetIndex</w:t>
                      </w:r>
                      <w:r w:rsidRPr="00E3179B">
                        <w:rPr>
                          <w:lang w:eastAsia="ja-JP"/>
                        </w:rPr>
                        <w:t xml:space="preserve"> in </w:t>
                      </w:r>
                      <w:r w:rsidRPr="00E3179B">
                        <w:rPr>
                          <w:i/>
                          <w:iCs/>
                          <w:lang w:eastAsia="ja-JP"/>
                        </w:rPr>
                        <w:t>PUR-Config-NB</w:t>
                      </w:r>
                      <w:r w:rsidRPr="00E3179B">
                        <w:rPr>
                          <w:lang w:eastAsia="ja-JP"/>
                        </w:rPr>
                        <w:t xml:space="preserve"> </w:t>
                      </w:r>
                      <w:r w:rsidRPr="00E3179B">
                        <w:rPr>
                          <w:lang w:eastAsia="zh-CN"/>
                        </w:rPr>
                        <w:t>for</w:t>
                      </w:r>
                      <w:r w:rsidRPr="00E3179B">
                        <w:rPr>
                          <w:lang w:eastAsia="ja-JP"/>
                        </w:rPr>
                        <w:t xml:space="preserve"> NPUSCH transmissions using preconfigured uplink resources</w:t>
                      </w:r>
                      <w:ins w:id="125" w:author="Huawei, HiSilicon" w:date="2025-09-30T09:55:00Z">
                        <w:r w:rsidRPr="00E3179B">
                          <w:rPr>
                            <w:rFonts w:eastAsia="Times New Roman"/>
                            <w:lang w:eastAsia="ja-JP"/>
                          </w:rPr>
                          <w:t xml:space="preserve"> or </w:t>
                        </w:r>
                        <w:r w:rsidRPr="00E3179B">
                          <w:rPr>
                            <w:rFonts w:eastAsia="Times New Roman"/>
                            <w:i/>
                            <w:iCs/>
                            <w:lang w:eastAsia="ja-JP"/>
                          </w:rPr>
                          <w:t>npusch-SubCarrierSetList</w:t>
                        </w:r>
                        <w:r w:rsidRPr="00E3179B">
                          <w:rPr>
                            <w:rFonts w:eastAsia="Times New Roman"/>
                            <w:lang w:eastAsia="zh-CN"/>
                          </w:rPr>
                          <w:t xml:space="preserve"> in </w:t>
                        </w:r>
                        <w:r w:rsidRPr="00E3179B">
                          <w:rPr>
                            <w:rFonts w:eastAsia="Times New Roman"/>
                            <w:i/>
                            <w:lang w:eastAsia="en-GB"/>
                          </w:rPr>
                          <w:t>CB-Msg3-ConfigSIB-NB</w:t>
                        </w:r>
                        <w:r w:rsidRPr="00E3179B">
                          <w:rPr>
                            <w:rFonts w:eastAsia="Times New Roman"/>
                            <w:i/>
                            <w:iCs/>
                            <w:lang w:eastAsia="ja-JP"/>
                          </w:rPr>
                          <w:t xml:space="preserve"> </w:t>
                        </w:r>
                        <w:r w:rsidRPr="00E3179B">
                          <w:rPr>
                            <w:rFonts w:eastAsia="Times New Roman"/>
                            <w:lang w:eastAsia="zh-CN"/>
                          </w:rPr>
                          <w:t>for CB-Msg3-EDT</w:t>
                        </w:r>
                      </w:ins>
                      <w:r w:rsidRPr="00E3179B">
                        <w:rPr>
                          <w:rFonts w:eastAsia="SimSun"/>
                          <w:lang w:eastAsia="zh-CN"/>
                        </w:rPr>
                        <w:t xml:space="preserve"> determines the </w:t>
                      </w:r>
                      <w:r w:rsidRPr="00E3179B">
                        <w:t>set of contiguously allocated subcarriers (</w:t>
                      </w:r>
                      <w:r w:rsidRPr="00E3179B">
                        <w:rPr>
                          <w:position w:val="-10"/>
                        </w:rPr>
                        <w:object w:dxaOrig="300" w:dyaOrig="300" w14:anchorId="7087DD15">
                          <v:shape id="_x0000_i2215" type="#_x0000_t75" style="width:15.05pt;height:15.05pt">
                            <v:imagedata r:id="rId165" o:title=""/>
                          </v:shape>
                          <o:OLEObject Type="Embed" ProgID="Equation.3" ShapeID="_x0000_i2215" DrawAspect="Content" ObjectID="_1821859521" r:id="rId195"/>
                        </w:object>
                      </w:r>
                      <w:r w:rsidRPr="00E3179B">
                        <w:t xml:space="preserve">) according to </w:t>
                      </w:r>
                    </w:p>
                    <w:p w14:paraId="2D560235" w14:textId="77777777" w:rsidR="00E3179B" w:rsidRPr="00E3179B" w:rsidRDefault="00E3179B" w:rsidP="00E3179B">
                      <w:pPr>
                        <w:pStyle w:val="B1"/>
                        <w:ind w:left="800"/>
                        <w:rPr>
                          <w:rFonts w:ascii="Times New Roman" w:hAnsi="Times New Roman"/>
                        </w:rPr>
                      </w:pPr>
                      <w:r w:rsidRPr="00E3179B">
                        <w:rPr>
                          <w:rFonts w:ascii="Times New Roman" w:hAnsi="Times New Roman"/>
                        </w:rPr>
                        <w:t>-</w:t>
                      </w:r>
                      <w:r w:rsidRPr="00E3179B">
                        <w:rPr>
                          <w:rFonts w:ascii="Times New Roman" w:hAnsi="Times New Roman"/>
                        </w:rPr>
                        <w:tab/>
                        <w:t xml:space="preserve">Table 16.5.1.1-1 if the UE is not configured with higher layer parameter </w:t>
                      </w:r>
                      <w:r w:rsidRPr="00E3179B">
                        <w:rPr>
                          <w:rFonts w:ascii="Times New Roman" w:hAnsi="Times New Roman"/>
                          <w:i/>
                          <w:iCs/>
                        </w:rPr>
                        <w:t>npusch-OCC-Enabled</w:t>
                      </w:r>
                      <w:r w:rsidRPr="00E3179B">
                        <w:rPr>
                          <w:rFonts w:ascii="Times New Roman" w:hAnsi="Times New Roman"/>
                        </w:rPr>
                        <w:t xml:space="preserve"> or the </w:t>
                      </w:r>
                      <w:bookmarkStart w:id="126" w:name="_Hlk199176143"/>
                      <w:r w:rsidRPr="00E3179B">
                        <w:rPr>
                          <w:rFonts w:ascii="Times New Roman" w:hAnsi="Times New Roman"/>
                        </w:rPr>
                        <w:t xml:space="preserve">UE is configured with higher layer parameter </w:t>
                      </w:r>
                      <w:r w:rsidRPr="00E3179B">
                        <w:rPr>
                          <w:rFonts w:ascii="Times New Roman" w:hAnsi="Times New Roman"/>
                          <w:i/>
                          <w:iCs/>
                        </w:rPr>
                        <w:t>npusch-OCC-Enabled</w:t>
                      </w:r>
                      <w:r w:rsidRPr="00E3179B">
                        <w:rPr>
                          <w:rFonts w:ascii="Times New Roman" w:hAnsi="Times New Roman"/>
                        </w:rPr>
                        <w:t xml:space="preserve"> and </w:t>
                      </w:r>
                      <m:oMath>
                        <m:sSub>
                          <m:sSubPr>
                            <m:ctrlPr>
                              <w:rPr>
                                <w:rFonts w:ascii="Cambria Math" w:hAnsi="Cambria Math"/>
                                <w:i/>
                              </w:rPr>
                            </m:ctrlPr>
                          </m:sSubPr>
                          <m:e>
                            <m:r>
                              <w:rPr>
                                <w:rFonts w:ascii="Cambria Math" w:hAnsi="Cambria Math"/>
                              </w:rPr>
                              <m:t>N</m:t>
                            </m:r>
                          </m:e>
                          <m:sub>
                            <m:r>
                              <m:rPr>
                                <m:nor/>
                              </m:rPr>
                              <w:rPr>
                                <w:rFonts w:ascii="Times New Roman" w:hAnsi="Times New Roman"/>
                              </w:rPr>
                              <m:t>Rep</m:t>
                            </m:r>
                            <m:ctrlPr>
                              <w:rPr>
                                <w:rFonts w:ascii="Cambria Math" w:hAnsi="Cambria Math"/>
                              </w:rPr>
                            </m:ctrlPr>
                          </m:sub>
                        </m:sSub>
                        <m:r>
                          <w:rPr>
                            <w:rFonts w:ascii="Cambria Math" w:hAnsi="Cambria Math"/>
                          </w:rPr>
                          <m:t>=1</m:t>
                        </m:r>
                      </m:oMath>
                      <w:bookmarkEnd w:id="126"/>
                      <w:r w:rsidRPr="00E3179B">
                        <w:rPr>
                          <w:rFonts w:ascii="Times New Roman" w:hAnsi="Times New Roman"/>
                        </w:rPr>
                        <w:t>,</w:t>
                      </w:r>
                    </w:p>
                    <w:p w14:paraId="579F70B6" w14:textId="77777777" w:rsidR="00E3179B" w:rsidRPr="00E3179B" w:rsidRDefault="00E3179B" w:rsidP="00E3179B">
                      <w:pPr>
                        <w:pStyle w:val="B1"/>
                        <w:ind w:left="800"/>
                        <w:rPr>
                          <w:rFonts w:ascii="Times New Roman" w:hAnsi="Times New Roman"/>
                        </w:rPr>
                      </w:pPr>
                      <w:r w:rsidRPr="00E3179B">
                        <w:rPr>
                          <w:rFonts w:ascii="Times New Roman" w:hAnsi="Times New Roman"/>
                        </w:rPr>
                        <w:t>-</w:t>
                      </w:r>
                      <w:r w:rsidRPr="00E3179B">
                        <w:rPr>
                          <w:rFonts w:ascii="Times New Roman" w:hAnsi="Times New Roman"/>
                        </w:rPr>
                        <w:tab/>
                        <w:t xml:space="preserve">Table 16.5.1.1-4 if the UE is configured with higher layer parameter </w:t>
                      </w:r>
                      <w:r w:rsidRPr="00E3179B">
                        <w:rPr>
                          <w:rFonts w:ascii="Times New Roman" w:hAnsi="Times New Roman"/>
                          <w:i/>
                          <w:iCs/>
                        </w:rPr>
                        <w:t>npusch-OCC-Enabled</w:t>
                      </w:r>
                      <w:r w:rsidRPr="00E3179B">
                        <w:rPr>
                          <w:rFonts w:ascii="Times New Roman" w:hAnsi="Times New Roman"/>
                        </w:rPr>
                        <w:t xml:space="preserve"> and </w:t>
                      </w:r>
                      <m:oMath>
                        <m:sSub>
                          <m:sSubPr>
                            <m:ctrlPr>
                              <w:rPr>
                                <w:rFonts w:ascii="Cambria Math" w:hAnsi="Cambria Math"/>
                                <w:i/>
                              </w:rPr>
                            </m:ctrlPr>
                          </m:sSubPr>
                          <m:e>
                            <m:r>
                              <w:rPr>
                                <w:rFonts w:ascii="Cambria Math" w:hAnsi="Cambria Math"/>
                              </w:rPr>
                              <m:t>N</m:t>
                            </m:r>
                          </m:e>
                          <m:sub>
                            <m:r>
                              <m:rPr>
                                <m:nor/>
                              </m:rPr>
                              <w:rPr>
                                <w:rFonts w:ascii="Times New Roman" w:hAnsi="Times New Roman"/>
                              </w:rPr>
                              <m:t>Rep</m:t>
                            </m:r>
                            <m:ctrlPr>
                              <w:rPr>
                                <w:rFonts w:ascii="Cambria Math" w:hAnsi="Cambria Math"/>
                              </w:rPr>
                            </m:ctrlPr>
                          </m:sub>
                        </m:sSub>
                        <m:r>
                          <w:rPr>
                            <w:rFonts w:ascii="Cambria Math" w:hAnsi="Cambria Math"/>
                          </w:rPr>
                          <m:t>&gt;1</m:t>
                        </m:r>
                      </m:oMath>
                      <w:r w:rsidRPr="00E3179B">
                        <w:rPr>
                          <w:rFonts w:ascii="Times New Roman" w:hAnsi="Times New Roman"/>
                        </w:rPr>
                        <w:t>, and OCC disabled,</w:t>
                      </w:r>
                    </w:p>
                    <w:p w14:paraId="1AB3DE92" w14:textId="77777777" w:rsidR="00E3179B" w:rsidRPr="00E3179B" w:rsidRDefault="00E3179B" w:rsidP="00E3179B">
                      <w:pPr>
                        <w:pStyle w:val="B1"/>
                        <w:ind w:left="800"/>
                        <w:rPr>
                          <w:rFonts w:ascii="Times New Roman" w:hAnsi="Times New Roman"/>
                        </w:rPr>
                      </w:pPr>
                      <w:r w:rsidRPr="00E3179B">
                        <w:rPr>
                          <w:rFonts w:ascii="Times New Roman" w:hAnsi="Times New Roman"/>
                        </w:rPr>
                        <w:t>-</w:t>
                      </w:r>
                      <w:r w:rsidRPr="00E3179B">
                        <w:rPr>
                          <w:rFonts w:ascii="Times New Roman" w:hAnsi="Times New Roman"/>
                        </w:rPr>
                        <w:tab/>
                        <w:t>Table 16.5.1.1-5 otherwise.</w:t>
                      </w:r>
                    </w:p>
                    <w:p w14:paraId="404996EC" w14:textId="46C615CA" w:rsidR="00E3179B" w:rsidRPr="00E3179B" w:rsidRDefault="00E3179B" w:rsidP="00E3179B">
                      <w:r w:rsidRPr="00E3179B">
                        <w:rPr>
                          <w:color w:val="FF0000"/>
                          <w:lang w:val="en-US"/>
                        </w:rPr>
                        <w:t xml:space="preserve"> ============================ </w:t>
                      </w:r>
                      <w:r>
                        <w:rPr>
                          <w:color w:val="FF0000"/>
                          <w:lang w:val="en-US"/>
                        </w:rPr>
                        <w:t xml:space="preserve"> </w:t>
                      </w:r>
                      <w:r w:rsidRPr="00E3179B">
                        <w:rPr>
                          <w:color w:val="FF0000"/>
                          <w:lang w:val="en-US"/>
                        </w:rPr>
                        <w:t xml:space="preserve">Unchanged Text Omitted </w:t>
                      </w:r>
                      <w:r>
                        <w:rPr>
                          <w:color w:val="FF0000"/>
                          <w:lang w:val="en-US"/>
                        </w:rPr>
                        <w:t xml:space="preserve">  </w:t>
                      </w:r>
                      <w:r w:rsidRPr="00E3179B">
                        <w:rPr>
                          <w:color w:val="FF0000"/>
                          <w:lang w:val="en-US"/>
                        </w:rPr>
                        <w:t>=================================</w:t>
                      </w:r>
                    </w:p>
                  </w:txbxContent>
                </v:textbox>
                <w10:wrap type="square" anchorx="margin"/>
              </v:shape>
            </w:pict>
          </mc:Fallback>
        </mc:AlternateContent>
      </w:r>
    </w:p>
    <w:p w14:paraId="6F2B5CFE" w14:textId="5CBA55F0" w:rsidR="00E3179B" w:rsidRDefault="00E3179B" w:rsidP="00F5455A">
      <w:pPr>
        <w:jc w:val="both"/>
        <w:rPr>
          <w:lang w:val="en-US" w:eastAsia="sv-SE"/>
        </w:rPr>
      </w:pPr>
    </w:p>
    <w:p w14:paraId="7FF7D22A" w14:textId="55D688A6" w:rsidR="00E3179B" w:rsidRDefault="00E3179B" w:rsidP="00F5455A">
      <w:pPr>
        <w:jc w:val="both"/>
        <w:rPr>
          <w:lang w:val="en-US" w:eastAsia="sv-SE"/>
        </w:rPr>
      </w:pPr>
    </w:p>
    <w:p w14:paraId="1AABE057" w14:textId="08909D48" w:rsidR="00E3179B" w:rsidRDefault="00E3179B" w:rsidP="00E3179B">
      <w:pPr>
        <w:pStyle w:val="Heading3"/>
        <w:rPr>
          <w:lang w:val="en-US" w:eastAsia="sv-SE"/>
        </w:rPr>
      </w:pPr>
      <w:r>
        <w:rPr>
          <w:lang w:val="en-US" w:eastAsia="sv-SE"/>
        </w:rPr>
        <w:t>4.3.</w:t>
      </w:r>
      <w:r>
        <w:rPr>
          <w:lang w:val="en-US" w:eastAsia="sv-SE"/>
        </w:rPr>
        <w:t>2</w:t>
      </w:r>
      <w:r>
        <w:rPr>
          <w:lang w:val="en-US" w:eastAsia="sv-SE"/>
        </w:rPr>
        <w:t xml:space="preserve"> TP_4_3_</w:t>
      </w:r>
      <w:r>
        <w:rPr>
          <w:lang w:val="en-US" w:eastAsia="sv-SE"/>
        </w:rPr>
        <w:t>2</w:t>
      </w:r>
      <w:r>
        <w:rPr>
          <w:lang w:val="en-US" w:eastAsia="sv-SE"/>
        </w:rPr>
        <w:t xml:space="preserve"> to TS 36.213 Clause </w:t>
      </w:r>
      <w:r>
        <w:rPr>
          <w:lang w:val="en-US" w:eastAsia="sv-SE"/>
        </w:rPr>
        <w:t>8.1.6</w:t>
      </w:r>
    </w:p>
    <w:p w14:paraId="31BCEBCE" w14:textId="77777777" w:rsidR="00E3179B" w:rsidRDefault="00E3179B" w:rsidP="00F5455A">
      <w:pPr>
        <w:jc w:val="both"/>
        <w:rPr>
          <w:lang w:val="en-US" w:eastAsia="sv-SE"/>
        </w:rPr>
      </w:pPr>
    </w:p>
    <w:p w14:paraId="4FB6C15A" w14:textId="77777777" w:rsidR="00E3179B" w:rsidRDefault="00E3179B" w:rsidP="00F5455A">
      <w:pPr>
        <w:jc w:val="both"/>
        <w:rPr>
          <w:lang w:val="en-US" w:eastAsia="sv-SE"/>
        </w:rPr>
      </w:pPr>
    </w:p>
    <w:p w14:paraId="6F33979E" w14:textId="578FAC2D" w:rsidR="00E3179B" w:rsidRDefault="00E3179B" w:rsidP="00E3179B">
      <w:pPr>
        <w:rPr>
          <w:b/>
          <w:bCs/>
          <w:i/>
          <w:iCs/>
          <w:lang w:val="en-US" w:eastAsia="ko-KR"/>
        </w:rPr>
      </w:pPr>
      <w:r>
        <w:rPr>
          <w:b/>
          <w:bCs/>
          <w:i/>
          <w:iCs/>
          <w:highlight w:val="yellow"/>
          <w:lang w:val="en-US"/>
        </w:rPr>
        <w:t>Proposal 4.3.</w:t>
      </w:r>
      <w:r>
        <w:rPr>
          <w:b/>
          <w:bCs/>
          <w:i/>
          <w:iCs/>
          <w:highlight w:val="yellow"/>
          <w:lang w:val="en-US"/>
        </w:rPr>
        <w:t>2</w:t>
      </w:r>
      <w:r>
        <w:rPr>
          <w:b/>
          <w:bCs/>
          <w:i/>
          <w:iCs/>
          <w:lang w:val="en-US"/>
        </w:rPr>
        <w:t xml:space="preserve"> Adopt TP_4_3_</w:t>
      </w:r>
      <w:r>
        <w:rPr>
          <w:b/>
          <w:bCs/>
          <w:i/>
          <w:iCs/>
          <w:lang w:val="en-US"/>
        </w:rPr>
        <w:t>2</w:t>
      </w:r>
      <w:r>
        <w:rPr>
          <w:b/>
          <w:bCs/>
          <w:i/>
          <w:iCs/>
          <w:lang w:val="en-US"/>
        </w:rPr>
        <w:t xml:space="preserve"> to TS 36.213 Clause </w:t>
      </w:r>
      <w:r>
        <w:rPr>
          <w:b/>
          <w:bCs/>
          <w:i/>
          <w:iCs/>
          <w:lang w:val="en-US"/>
        </w:rPr>
        <w:t xml:space="preserve">8.1.6 </w:t>
      </w:r>
      <w:r>
        <w:rPr>
          <w:b/>
          <w:bCs/>
          <w:i/>
          <w:iCs/>
          <w:lang w:val="en-US"/>
        </w:rPr>
        <w:t xml:space="preserve">for </w:t>
      </w:r>
      <w:r>
        <w:rPr>
          <w:b/>
          <w:bCs/>
          <w:i/>
          <w:iCs/>
          <w:lang w:val="en-US"/>
        </w:rPr>
        <w:t>eMTC</w:t>
      </w:r>
      <w:r>
        <w:rPr>
          <w:b/>
          <w:bCs/>
          <w:i/>
          <w:iCs/>
          <w:lang w:val="en-US"/>
        </w:rPr>
        <w:t xml:space="preserve"> CB-Msg3-EDT</w:t>
      </w:r>
    </w:p>
    <w:p w14:paraId="472975CD" w14:textId="38624E46" w:rsidR="00E3179B" w:rsidRDefault="00E3179B" w:rsidP="00F5455A">
      <w:pPr>
        <w:jc w:val="both"/>
        <w:rPr>
          <w:lang w:val="en-US" w:eastAsia="sv-SE"/>
        </w:rPr>
      </w:pPr>
      <w:r w:rsidRPr="00E3179B">
        <w:rPr>
          <w:noProof/>
          <w:lang w:val="en-US" w:eastAsia="sv-SE"/>
        </w:rPr>
        <w:lastRenderedPageBreak/>
        <mc:AlternateContent>
          <mc:Choice Requires="wps">
            <w:drawing>
              <wp:anchor distT="45720" distB="45720" distL="114300" distR="114300" simplePos="0" relativeHeight="251702272" behindDoc="0" locked="0" layoutInCell="1" allowOverlap="1" wp14:anchorId="3C7D4935" wp14:editId="2381DA29">
                <wp:simplePos x="0" y="0"/>
                <wp:positionH relativeFrom="column">
                  <wp:posOffset>17145</wp:posOffset>
                </wp:positionH>
                <wp:positionV relativeFrom="paragraph">
                  <wp:posOffset>325755</wp:posOffset>
                </wp:positionV>
                <wp:extent cx="6087745" cy="5445760"/>
                <wp:effectExtent l="0" t="0" r="27305" b="2159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745" cy="5445760"/>
                        </a:xfrm>
                        <a:prstGeom prst="rect">
                          <a:avLst/>
                        </a:prstGeom>
                        <a:solidFill>
                          <a:srgbClr val="FFFFFF"/>
                        </a:solidFill>
                        <a:ln w="9525">
                          <a:solidFill>
                            <a:srgbClr val="000000"/>
                          </a:solidFill>
                          <a:miter lim="800000"/>
                          <a:headEnd/>
                          <a:tailEnd/>
                        </a:ln>
                      </wps:spPr>
                      <wps:txbx>
                        <w:txbxContent>
                          <w:p w14:paraId="2A358F65" w14:textId="594B423F" w:rsidR="00E3179B" w:rsidRDefault="00E3179B" w:rsidP="00E3179B">
                            <w:pPr>
                              <w:spacing w:after="180"/>
                              <w:rPr>
                                <w:rFonts w:eastAsia="SimSun"/>
                                <w:sz w:val="22"/>
                                <w:szCs w:val="22"/>
                                <w:lang w:val="en-US"/>
                              </w:rPr>
                            </w:pPr>
                            <w:r>
                              <w:rPr>
                                <w:rFonts w:eastAsia="SimSun"/>
                                <w:b/>
                                <w:sz w:val="22"/>
                                <w:szCs w:val="22"/>
                                <w:highlight w:val="yellow"/>
                                <w:lang w:val="en-US" w:eastAsia="zh-CN"/>
                              </w:rPr>
                              <w:t xml:space="preserve">TP_4_3_1 to TS 36.213 </w:t>
                            </w:r>
                            <w:r>
                              <w:rPr>
                                <w:b/>
                                <w:sz w:val="22"/>
                                <w:szCs w:val="22"/>
                                <w:highlight w:val="yellow"/>
                                <w:lang w:val="en-US"/>
                              </w:rPr>
                              <w:t xml:space="preserve">Clause </w:t>
                            </w:r>
                            <w:r>
                              <w:rPr>
                                <w:b/>
                                <w:sz w:val="22"/>
                                <w:szCs w:val="22"/>
                                <w:highlight w:val="yellow"/>
                                <w:lang w:val="en-US"/>
                              </w:rPr>
                              <w:t>8.1.</w:t>
                            </w:r>
                            <w:r w:rsidRPr="00E3179B">
                              <w:rPr>
                                <w:b/>
                                <w:sz w:val="22"/>
                                <w:szCs w:val="22"/>
                                <w:highlight w:val="yellow"/>
                                <w:lang w:val="en-US"/>
                              </w:rPr>
                              <w:t xml:space="preserve">6 </w:t>
                            </w:r>
                            <w:r w:rsidRPr="00E3179B">
                              <w:rPr>
                                <w:b/>
                                <w:sz w:val="22"/>
                                <w:szCs w:val="22"/>
                                <w:highlight w:val="yellow"/>
                                <w:lang w:val="en-US"/>
                              </w:rPr>
                              <w:t>for eMTC CB-Msg3-EDT</w:t>
                            </w:r>
                          </w:p>
                          <w:p w14:paraId="6A95CACE" w14:textId="77777777" w:rsidR="00C94202" w:rsidRDefault="00C94202" w:rsidP="00C94202">
                            <w:pPr>
                              <w:snapToGrid w:val="0"/>
                              <w:spacing w:before="120"/>
                            </w:pPr>
                            <w:r>
                              <w:rPr>
                                <w:b/>
                                <w:bCs/>
                              </w:rPr>
                              <w:t>Reason for change:</w:t>
                            </w:r>
                            <w:r>
                              <w:t xml:space="preserve"> </w:t>
                            </w:r>
                            <w:r>
                              <w:rPr>
                                <w:lang w:eastAsia="zh-CN"/>
                              </w:rPr>
                              <w:t>sub-RB allocation is agreed to be supported for CB-Msg3 in mode A. However, the corresponding RRC parameters are not captured in the RAN1 spec.</w:t>
                            </w:r>
                          </w:p>
                          <w:p w14:paraId="0F924144" w14:textId="77777777" w:rsidR="00C94202" w:rsidRDefault="00C94202" w:rsidP="00C94202">
                            <w:pPr>
                              <w:snapToGrid w:val="0"/>
                              <w:spacing w:before="120"/>
                              <w:rPr>
                                <w:b/>
                                <w:bCs/>
                              </w:rPr>
                            </w:pPr>
                            <w:r>
                              <w:rPr>
                                <w:b/>
                                <w:bCs/>
                              </w:rPr>
                              <w:t>Summary of change:</w:t>
                            </w:r>
                            <w:r>
                              <w:t xml:space="preserve"> Add</w:t>
                            </w:r>
                            <w:r>
                              <w:rPr>
                                <w:lang w:eastAsia="zh-CN"/>
                              </w:rPr>
                              <w:t xml:space="preserve"> descriptions on sub-RB allocation for CB-Msg3 in mode A.</w:t>
                            </w:r>
                          </w:p>
                          <w:p w14:paraId="78DE8DEA" w14:textId="77777777" w:rsidR="00C94202" w:rsidRDefault="00C94202" w:rsidP="00C94202">
                            <w:pPr>
                              <w:spacing w:before="120"/>
                            </w:pPr>
                            <w:r>
                              <w:rPr>
                                <w:b/>
                                <w:bCs/>
                                <w:iCs/>
                              </w:rPr>
                              <w:t>Consequences if not approved:</w:t>
                            </w:r>
                            <w:r>
                              <w:rPr>
                                <w:lang w:eastAsia="zh-CN"/>
                              </w:rPr>
                              <w:t xml:space="preserve"> Resource allocation</w:t>
                            </w:r>
                            <w:r>
                              <w:t xml:space="preserve"> for CB-Msg3 </w:t>
                            </w:r>
                            <w:r>
                              <w:rPr>
                                <w:lang w:eastAsia="zh-CN"/>
                              </w:rPr>
                              <w:t xml:space="preserve">in mode A </w:t>
                            </w:r>
                            <w:r>
                              <w:t>is not defined.</w:t>
                            </w:r>
                          </w:p>
                          <w:p w14:paraId="0D7D1567" w14:textId="77777777" w:rsidR="00E3179B" w:rsidRDefault="00E3179B" w:rsidP="00E3179B">
                            <w:pPr>
                              <w:rPr>
                                <w:rFonts w:eastAsia="Batang"/>
                                <w:b/>
                                <w:sz w:val="22"/>
                                <w:szCs w:val="22"/>
                              </w:rPr>
                            </w:pPr>
                            <w:r>
                              <w:rPr>
                                <w:color w:val="FF0000"/>
                                <w:lang w:val="en-US"/>
                              </w:rPr>
                              <w:t>============================ Unchanged Text Omitted ===================================</w:t>
                            </w:r>
                          </w:p>
                          <w:p w14:paraId="12AACC5D" w14:textId="77777777" w:rsidR="00E3179B" w:rsidRDefault="00E3179B" w:rsidP="00E3179B">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en-GB"/>
                              </w:rPr>
                            </w:pPr>
                            <w:r>
                              <w:rPr>
                                <w:rFonts w:ascii="Arial" w:eastAsia="Times New Roman" w:hAnsi="Arial"/>
                                <w:sz w:val="28"/>
                                <w:lang w:eastAsia="en-GB"/>
                              </w:rPr>
                              <w:t>8.1.6</w:t>
                            </w:r>
                            <w:r>
                              <w:rPr>
                                <w:rFonts w:ascii="Arial" w:eastAsia="Times New Roman" w:hAnsi="Arial"/>
                                <w:sz w:val="28"/>
                                <w:lang w:eastAsia="en-GB"/>
                              </w:rPr>
                              <w:tab/>
                              <w:t>Uplink resource allocation type 5</w:t>
                            </w:r>
                          </w:p>
                          <w:p w14:paraId="3D6ECB40" w14:textId="77777777" w:rsidR="00E3179B" w:rsidRDefault="00E3179B" w:rsidP="00E3179B">
                            <w:pPr>
                              <w:overflowPunct w:val="0"/>
                              <w:autoSpaceDE w:val="0"/>
                              <w:autoSpaceDN w:val="0"/>
                              <w:adjustRightInd w:val="0"/>
                              <w:textAlignment w:val="baseline"/>
                              <w:rPr>
                                <w:rFonts w:eastAsia="Times New Roman"/>
                                <w:lang w:eastAsia="en-GB"/>
                              </w:rPr>
                            </w:pPr>
                            <w:r>
                              <w:rPr>
                                <w:rFonts w:eastAsia="Times New Roman"/>
                                <w:lang w:eastAsia="en-GB"/>
                              </w:rPr>
                              <w:t>Uplink resource allocation type 5 is applicable for BL/CE UEs configured with higher layer parameter</w:t>
                            </w:r>
                            <w:r>
                              <w:rPr>
                                <w:rFonts w:eastAsia="Times New Roman"/>
                                <w:i/>
                                <w:lang w:eastAsia="en-GB"/>
                              </w:rPr>
                              <w:t xml:space="preserve"> ce-PUSCH-SubPRB-Config-r15</w:t>
                            </w:r>
                            <w:r>
                              <w:rPr>
                                <w:rFonts w:eastAsia="Times New Roman"/>
                                <w:iCs/>
                                <w:lang w:eastAsia="zh-CN"/>
                              </w:rPr>
                              <w:t xml:space="preserve"> or </w:t>
                            </w:r>
                            <w:r>
                              <w:rPr>
                                <w:rFonts w:eastAsia="Times New Roman"/>
                                <w:i/>
                                <w:lang w:eastAsia="zh-CN"/>
                              </w:rPr>
                              <w:t>PUR-Config</w:t>
                            </w:r>
                            <w:ins w:id="127" w:author="Huawei, HiSilicon" w:date="2025-09-29T10:16:00Z">
                              <w:r>
                                <w:rPr>
                                  <w:rFonts w:eastAsia="Times New Roman"/>
                                  <w:i/>
                                  <w:lang w:eastAsia="zh-CN"/>
                                </w:rPr>
                                <w:t xml:space="preserve"> </w:t>
                              </w:r>
                              <w:r>
                                <w:rPr>
                                  <w:rFonts w:eastAsia="Times New Roman"/>
                                  <w:lang w:eastAsia="zh-CN"/>
                                </w:rPr>
                                <w:t>or</w:t>
                              </w:r>
                              <w:r>
                                <w:rPr>
                                  <w:rFonts w:eastAsia="Times New Roman"/>
                                  <w:i/>
                                  <w:lang w:eastAsia="zh-CN"/>
                                </w:rPr>
                                <w:t xml:space="preserve"> CB-Msg3-ConfigSIB</w:t>
                              </w:r>
                            </w:ins>
                            <w:r>
                              <w:rPr>
                                <w:rFonts w:eastAsia="Times New Roman"/>
                                <w:lang w:eastAsia="en-GB"/>
                              </w:rPr>
                              <w:t xml:space="preserve">. </w:t>
                            </w:r>
                          </w:p>
                          <w:p w14:paraId="5E782A51" w14:textId="77777777" w:rsidR="00E3179B" w:rsidRDefault="00E3179B" w:rsidP="00E3179B">
                            <w:pPr>
                              <w:overflowPunct w:val="0"/>
                              <w:autoSpaceDE w:val="0"/>
                              <w:autoSpaceDN w:val="0"/>
                              <w:adjustRightInd w:val="0"/>
                              <w:textAlignment w:val="baseline"/>
                              <w:rPr>
                                <w:rFonts w:eastAsia="Times New Roman"/>
                                <w:lang w:eastAsia="en-GB"/>
                              </w:rPr>
                            </w:pPr>
                            <w:r>
                              <w:rPr>
                                <w:rFonts w:eastAsia="Times New Roman"/>
                                <w:lang w:eastAsia="en-GB"/>
                              </w:rPr>
                              <w:t>The resource allocation information for uplink resource allocation type 5 indicates to a scheduled UE</w:t>
                            </w:r>
                          </w:p>
                          <w:p w14:paraId="42FC5DFC" w14:textId="77777777" w:rsidR="00E3179B" w:rsidRDefault="00E3179B" w:rsidP="00E3179B">
                            <w:pPr>
                              <w:overflowPunct w:val="0"/>
                              <w:autoSpaceDE w:val="0"/>
                              <w:autoSpaceDN w:val="0"/>
                              <w:adjustRightInd w:val="0"/>
                              <w:ind w:left="568" w:hanging="284"/>
                              <w:textAlignment w:val="baseline"/>
                              <w:rPr>
                                <w:rFonts w:eastAsia="Times New Roman"/>
                                <w:lang w:eastAsia="en-GB"/>
                              </w:rPr>
                            </w:pPr>
                            <w:r>
                              <w:rPr>
                                <w:rFonts w:eastAsia="Times New Roman"/>
                                <w:lang w:eastAsia="en-GB"/>
                              </w:rPr>
                              <w:t>-</w:t>
                            </w:r>
                            <w:r>
                              <w:rPr>
                                <w:rFonts w:eastAsia="Times New Roman"/>
                                <w:lang w:eastAsia="en-GB"/>
                              </w:rPr>
                              <w:tab/>
                              <w:t>a set of contiguously allocated subcarriers within an allocated resource block of a narrowband,</w:t>
                            </w:r>
                          </w:p>
                          <w:p w14:paraId="66AE7059" w14:textId="3C88407B" w:rsidR="00E3179B" w:rsidRDefault="00E3179B" w:rsidP="00E3179B">
                            <w:pPr>
                              <w:overflowPunct w:val="0"/>
                              <w:autoSpaceDE w:val="0"/>
                              <w:autoSpaceDN w:val="0"/>
                              <w:adjustRightInd w:val="0"/>
                              <w:ind w:left="568" w:hanging="284"/>
                              <w:textAlignment w:val="baseline"/>
                              <w:rPr>
                                <w:rFonts w:eastAsia="Calibri"/>
                                <w:lang w:val="en-US" w:eastAsia="en-GB"/>
                              </w:rPr>
                            </w:pPr>
                            <w:r>
                              <w:rPr>
                                <w:rFonts w:eastAsia="SimSun"/>
                                <w:lang w:val="en-US" w:eastAsia="zh-CN"/>
                              </w:rPr>
                              <w:t>-</w:t>
                            </w:r>
                            <w:r>
                              <w:rPr>
                                <w:rFonts w:eastAsia="SimSun"/>
                                <w:lang w:val="en-US" w:eastAsia="zh-CN"/>
                              </w:rPr>
                              <w:tab/>
                              <w:t xml:space="preserve">a number of resource units </w:t>
                            </w:r>
                            <w:r>
                              <w:rPr>
                                <w:rFonts w:eastAsia="Calibri"/>
                                <w:lang w:val="en-US" w:eastAsia="en-GB"/>
                              </w:rPr>
                              <w:t>(</w:t>
                            </w:r>
                            <w:r>
                              <w:rPr>
                                <w:rFonts w:eastAsia="Calibri"/>
                                <w:position w:val="-12"/>
                                <w:lang w:val="en-US" w:eastAsia="en-GB"/>
                              </w:rPr>
                              <w:object w:dxaOrig="435" w:dyaOrig="435" w14:anchorId="260370BC">
                                <v:shape id="_x0000_i2282" type="#_x0000_t75" style="width:21.85pt;height:21.85pt">
                                  <v:imagedata r:id="rId196" o:title=""/>
                                </v:shape>
                                <o:OLEObject Type="Embed" ProgID="Equation.DSMT4" ShapeID="_x0000_i2282" DrawAspect="Content" ObjectID="_1821859522" r:id="rId197"/>
                              </w:object>
                            </w:r>
                            <w:r>
                              <w:rPr>
                                <w:rFonts w:eastAsia="Calibri"/>
                                <w:lang w:val="en-US" w:eastAsia="en-GB"/>
                              </w:rPr>
                              <w:t xml:space="preserve">) </w:t>
                            </w:r>
                            <w:r>
                              <w:rPr>
                                <w:rFonts w:eastAsia="SimSun"/>
                                <w:lang w:val="en-US" w:eastAsia="zh-CN"/>
                              </w:rPr>
                              <w:t xml:space="preserve">determined by the </w:t>
                            </w:r>
                            <w:r>
                              <w:rPr>
                                <w:rFonts w:eastAsia="Calibri"/>
                                <w:lang w:val="en-US" w:eastAsia="en-GB"/>
                              </w:rPr>
                              <w:t xml:space="preserve">'number of resource units' </w:t>
                            </w:r>
                            <w:r>
                              <w:rPr>
                                <w:rFonts w:eastAsia="SimSun"/>
                                <w:lang w:val="en-US" w:eastAsia="zh-CN"/>
                              </w:rPr>
                              <w:t xml:space="preserve">field in the corresponding DCI </w:t>
                            </w:r>
                            <w:r>
                              <w:rPr>
                                <w:rFonts w:eastAsia="Times New Roman"/>
                                <w:lang w:eastAsia="zh-CN"/>
                              </w:rPr>
                              <w:t xml:space="preserve">or higher layer parameter </w:t>
                            </w:r>
                            <w:r>
                              <w:rPr>
                                <w:rFonts w:eastAsia="Times New Roman"/>
                                <w:i/>
                                <w:iCs/>
                                <w:color w:val="000000"/>
                                <w:shd w:val="clear" w:color="auto" w:fill="FFFFFF"/>
                                <w:lang w:eastAsia="en-GB"/>
                              </w:rPr>
                              <w:t>numRUs</w:t>
                            </w:r>
                            <w:r>
                              <w:rPr>
                                <w:rFonts w:eastAsia="SimSun"/>
                                <w:i/>
                                <w:iCs/>
                                <w:color w:val="000000"/>
                                <w:shd w:val="clear" w:color="auto" w:fill="FFFFFF"/>
                                <w:lang w:eastAsia="zh-CN"/>
                              </w:rPr>
                              <w:t xml:space="preserve"> </w:t>
                            </w:r>
                            <w:r>
                              <w:rPr>
                                <w:rFonts w:eastAsia="Times New Roman"/>
                                <w:lang w:eastAsia="zh-CN"/>
                              </w:rPr>
                              <w:t xml:space="preserve">in </w:t>
                            </w:r>
                            <w:r>
                              <w:rPr>
                                <w:rFonts w:eastAsia="Times New Roman"/>
                                <w:i/>
                                <w:lang w:eastAsia="en-GB"/>
                              </w:rPr>
                              <w:t>PUR-Config</w:t>
                            </w:r>
                            <w:r>
                              <w:rPr>
                                <w:rFonts w:eastAsia="Times New Roman"/>
                                <w:i/>
                                <w:lang w:eastAsia="zh-CN"/>
                              </w:rPr>
                              <w:t xml:space="preserve"> </w:t>
                            </w:r>
                            <w:r w:rsidR="00C94202" w:rsidRPr="00C94202">
                              <w:rPr>
                                <w:color w:val="4472C4" w:themeColor="accent1"/>
                                <w:lang w:eastAsia="zh-CN"/>
                              </w:rPr>
                              <w:t xml:space="preserve">or higher layer parameter </w:t>
                            </w:r>
                            <w:r w:rsidR="00C94202" w:rsidRPr="00C94202">
                              <w:rPr>
                                <w:i/>
                                <w:iCs/>
                                <w:color w:val="4472C4" w:themeColor="accent1"/>
                                <w:shd w:val="clear" w:color="auto" w:fill="FFFFFF"/>
                              </w:rPr>
                              <w:t>numRUs</w:t>
                            </w:r>
                            <w:r w:rsidR="00C94202" w:rsidRPr="00C94202">
                              <w:rPr>
                                <w:rFonts w:eastAsia="SimSun"/>
                                <w:i/>
                                <w:iCs/>
                                <w:color w:val="4472C4" w:themeColor="accent1"/>
                                <w:shd w:val="clear" w:color="auto" w:fill="FFFFFF"/>
                                <w:lang w:eastAsia="zh-CN"/>
                              </w:rPr>
                              <w:t xml:space="preserve"> </w:t>
                            </w:r>
                            <w:r w:rsidR="00C94202" w:rsidRPr="00C94202">
                              <w:rPr>
                                <w:color w:val="4472C4" w:themeColor="accent1"/>
                                <w:lang w:eastAsia="zh-CN"/>
                              </w:rPr>
                              <w:t xml:space="preserve">in </w:t>
                            </w:r>
                            <w:r w:rsidR="00C94202" w:rsidRPr="00C94202">
                              <w:rPr>
                                <w:i/>
                                <w:color w:val="4472C4" w:themeColor="accent1"/>
                                <w:lang w:eastAsia="zh-CN"/>
                              </w:rPr>
                              <w:t>CB-Msg3-PUSCH-Config</w:t>
                            </w:r>
                            <w:r w:rsidR="00C94202" w:rsidRPr="00C94202">
                              <w:rPr>
                                <w:rFonts w:eastAsia="SimSun"/>
                                <w:color w:val="4472C4" w:themeColor="accent1"/>
                                <w:lang w:val="en-US" w:eastAsia="zh-CN"/>
                              </w:rPr>
                              <w:t xml:space="preserve"> </w:t>
                            </w:r>
                            <w:r>
                              <w:rPr>
                                <w:rFonts w:eastAsia="SimSun"/>
                                <w:lang w:val="en-US" w:eastAsia="zh-CN"/>
                              </w:rPr>
                              <w:t xml:space="preserve">according to Table 8.1.6-2 for </w:t>
                            </w:r>
                            <w:r>
                              <w:rPr>
                                <w:rFonts w:eastAsia="Calibri"/>
                                <w:lang w:val="en-US" w:eastAsia="en-GB"/>
                              </w:rPr>
                              <w:t>UE configured with CEModeA</w:t>
                            </w:r>
                            <w:r>
                              <w:rPr>
                                <w:rFonts w:eastAsia="SimSun"/>
                                <w:lang w:val="en-US" w:eastAsia="zh-CN"/>
                              </w:rPr>
                              <w:t>,</w:t>
                            </w:r>
                            <w:r w:rsidR="00C94202">
                              <w:rPr>
                                <w:rFonts w:eastAsia="SimSun"/>
                                <w:lang w:val="en-US" w:eastAsia="zh-CN"/>
                              </w:rPr>
                              <w:t xml:space="preserve"> </w:t>
                            </w:r>
                            <w:r w:rsidR="00C94202" w:rsidRPr="00C94202">
                              <w:rPr>
                                <w:rFonts w:eastAsia="SimSun"/>
                                <w:color w:val="4472C4" w:themeColor="accent1"/>
                                <w:lang w:eastAsia="zh-CN"/>
                              </w:rPr>
                              <w:t xml:space="preserve">or determined by the </w:t>
                            </w:r>
                            <w:r w:rsidR="00C94202" w:rsidRPr="00C94202">
                              <w:rPr>
                                <w:rFonts w:eastAsia="Calibri"/>
                                <w:color w:val="4472C4" w:themeColor="accent1"/>
                              </w:rPr>
                              <w:t xml:space="preserve">'number of resource units' </w:t>
                            </w:r>
                            <w:r w:rsidR="00C94202" w:rsidRPr="00C94202">
                              <w:rPr>
                                <w:rFonts w:eastAsia="SimSun"/>
                                <w:color w:val="4472C4" w:themeColor="accent1"/>
                                <w:lang w:eastAsia="zh-CN"/>
                              </w:rPr>
                              <w:t xml:space="preserve">field in the corresponding DCI </w:t>
                            </w:r>
                            <w:r w:rsidR="00C94202" w:rsidRPr="00C94202">
                              <w:rPr>
                                <w:color w:val="4472C4" w:themeColor="accent1"/>
                                <w:lang w:eastAsia="zh-CN"/>
                              </w:rPr>
                              <w:t xml:space="preserve">or higher layer parameter </w:t>
                            </w:r>
                            <w:r w:rsidR="00C94202" w:rsidRPr="00C94202">
                              <w:rPr>
                                <w:i/>
                                <w:iCs/>
                                <w:color w:val="4472C4" w:themeColor="accent1"/>
                                <w:shd w:val="clear" w:color="auto" w:fill="FFFFFF"/>
                              </w:rPr>
                              <w:t>numRUs</w:t>
                            </w:r>
                            <w:r w:rsidR="00C94202" w:rsidRPr="00C94202">
                              <w:rPr>
                                <w:rFonts w:eastAsia="SimSun"/>
                                <w:i/>
                                <w:iCs/>
                                <w:color w:val="4472C4" w:themeColor="accent1"/>
                                <w:shd w:val="clear" w:color="auto" w:fill="FFFFFF"/>
                                <w:lang w:eastAsia="zh-CN"/>
                              </w:rPr>
                              <w:t xml:space="preserve"> </w:t>
                            </w:r>
                            <w:r w:rsidR="00C94202" w:rsidRPr="00C94202">
                              <w:rPr>
                                <w:color w:val="4472C4" w:themeColor="accent1"/>
                                <w:lang w:eastAsia="zh-CN"/>
                              </w:rPr>
                              <w:t xml:space="preserve">in </w:t>
                            </w:r>
                            <w:r w:rsidR="00C94202" w:rsidRPr="00C94202">
                              <w:rPr>
                                <w:i/>
                                <w:color w:val="4472C4" w:themeColor="accent1"/>
                              </w:rPr>
                              <w:t>PUR-Config</w:t>
                            </w:r>
                            <w:r w:rsidR="00C94202" w:rsidRPr="00C94202">
                              <w:rPr>
                                <w:rFonts w:eastAsia="SimSun"/>
                                <w:color w:val="4472C4" w:themeColor="accent1"/>
                                <w:lang w:eastAsia="zh-CN"/>
                              </w:rPr>
                              <w:t xml:space="preserve"> according to</w:t>
                            </w:r>
                            <w:r w:rsidRPr="00C94202">
                              <w:rPr>
                                <w:rFonts w:eastAsia="SimSun"/>
                                <w:strike/>
                                <w:color w:val="4472C4" w:themeColor="accent1"/>
                                <w:lang w:val="en-US" w:eastAsia="zh-CN"/>
                              </w:rPr>
                              <w:t xml:space="preserve"> and</w:t>
                            </w:r>
                            <w:r w:rsidRPr="00C94202">
                              <w:rPr>
                                <w:rFonts w:eastAsia="SimSun"/>
                                <w:color w:val="4472C4" w:themeColor="accent1"/>
                                <w:lang w:val="en-US" w:eastAsia="zh-CN"/>
                              </w:rPr>
                              <w:t xml:space="preserve"> </w:t>
                            </w:r>
                            <w:r>
                              <w:rPr>
                                <w:rFonts w:eastAsia="SimSun"/>
                                <w:lang w:val="en-US" w:eastAsia="zh-CN"/>
                              </w:rPr>
                              <w:t xml:space="preserve">Table 8.1.6-3 for </w:t>
                            </w:r>
                            <w:r>
                              <w:rPr>
                                <w:rFonts w:eastAsia="Calibri"/>
                                <w:lang w:val="en-US" w:eastAsia="en-GB"/>
                              </w:rPr>
                              <w:t>UE configured with CEModeB.</w:t>
                            </w:r>
                          </w:p>
                          <w:p w14:paraId="4D190470" w14:textId="24D0BE58" w:rsidR="00E3179B" w:rsidRDefault="00E3179B" w:rsidP="00E3179B">
                            <w:pPr>
                              <w:rPr>
                                <w:rFonts w:eastAsia="MS Mincho"/>
                                <w:lang w:eastAsia="ja-JP"/>
                              </w:rPr>
                            </w:pPr>
                            <w:r>
                              <w:rPr>
                                <w:rFonts w:eastAsia="Times New Roman"/>
                                <w:lang w:eastAsia="en-GB"/>
                              </w:rPr>
                              <w:t xml:space="preserve">For a UE configured with CEModeA and the value of the 'number of resource units' field in the scheduling grant set to other than '00', the allocated resource block within a narrowband is given by </w:t>
                            </w:r>
                            <w:r>
                              <w:rPr>
                                <w:rFonts w:eastAsia="Times New Roman"/>
                                <w:position w:val="-30"/>
                                <w:lang w:eastAsia="en-GB"/>
                              </w:rPr>
                              <w:object w:dxaOrig="690" w:dyaOrig="750" w14:anchorId="6D08946A">
                                <v:shape id="_x0000_i2283" type="#_x0000_t75" style="width:34.65pt;height:37.35pt">
                                  <v:imagedata r:id="rId198" o:title=""/>
                                </v:shape>
                                <o:OLEObject Type="Embed" ProgID="Equation.DSMT4" ShapeID="_x0000_i2283" DrawAspect="Content" ObjectID="_1821859523" r:id="rId199"/>
                              </w:object>
                            </w:r>
                            <w:r>
                              <w:rPr>
                                <w:rFonts w:eastAsia="Times New Roman"/>
                                <w:lang w:eastAsia="en-GB"/>
                              </w:rPr>
                              <w:t xml:space="preserve"> where </w:t>
                            </w:r>
                            <w:r>
                              <w:rPr>
                                <w:rFonts w:eastAsia="Times New Roman"/>
                                <w:position w:val="-10"/>
                                <w:lang w:eastAsia="en-GB"/>
                              </w:rPr>
                              <w:object w:dxaOrig="435" w:dyaOrig="300" w14:anchorId="7D32A894">
                                <v:shape id="_x0000_i2284" type="#_x0000_t75" style="width:21.85pt;height:15.05pt">
                                  <v:imagedata r:id="rId200" o:title=""/>
                                </v:shape>
                                <o:OLEObject Type="Embed" ProgID="Equation.DSMT4" ShapeID="_x0000_i2284" DrawAspect="Content" ObjectID="_1821859524" r:id="rId201"/>
                              </w:object>
                            </w:r>
                            <w:r>
                              <w:rPr>
                                <w:rFonts w:eastAsia="Times New Roman"/>
                                <w:lang w:eastAsia="en-GB"/>
                              </w:rPr>
                              <w:t xml:space="preserve"> is the value of the 'resource allocation' field in the scheduling grant, and the allocated subcarriers within the allocated resource block is given in Table 8.1.6-1. </w:t>
                            </w:r>
                            <w:r>
                              <w:rPr>
                                <w:rFonts w:eastAsia="Times New Roman"/>
                                <w:lang w:eastAsia="zh-CN"/>
                              </w:rPr>
                              <w:t xml:space="preserve">For a UE configured with CEModeA and the value of higher layer parameter </w:t>
                            </w:r>
                            <w:r>
                              <w:rPr>
                                <w:rFonts w:eastAsia="Times New Roman"/>
                                <w:i/>
                                <w:iCs/>
                                <w:color w:val="000000"/>
                                <w:shd w:val="clear" w:color="auto" w:fill="FFFFFF"/>
                                <w:lang w:eastAsia="zh-CN"/>
                              </w:rPr>
                              <w:t>numRUs</w:t>
                            </w:r>
                            <w:r>
                              <w:rPr>
                                <w:rFonts w:eastAsia="Times New Roman"/>
                                <w:lang w:eastAsia="zh-CN"/>
                              </w:rPr>
                              <w:t xml:space="preserve"> in </w:t>
                            </w:r>
                            <w:r>
                              <w:rPr>
                                <w:rFonts w:eastAsia="Times New Roman"/>
                                <w:i/>
                                <w:lang w:eastAsia="zh-CN"/>
                              </w:rPr>
                              <w:t>PUR-Config</w:t>
                            </w:r>
                            <w:r>
                              <w:rPr>
                                <w:rFonts w:eastAsia="Times New Roman"/>
                                <w:lang w:eastAsia="zh-CN"/>
                              </w:rPr>
                              <w:t xml:space="preserve"> </w:t>
                            </w:r>
                            <w:ins w:id="128" w:author="Huawei, HiSilicon" w:date="2025-09-29T10:16:00Z">
                              <w:r>
                                <w:rPr>
                                  <w:rFonts w:eastAsia="Times New Roman"/>
                                  <w:lang w:eastAsia="zh-CN"/>
                                </w:rPr>
                                <w:t xml:space="preserve">or </w:t>
                              </w:r>
                            </w:ins>
                            <w:r w:rsidR="00C94202" w:rsidRPr="00C94202">
                              <w:rPr>
                                <w:rFonts w:eastAsia="Times New Roman"/>
                                <w:color w:val="4472C4" w:themeColor="accent1"/>
                                <w:lang w:eastAsia="zh-CN"/>
                              </w:rPr>
                              <w:t>higher layer parameter</w:t>
                            </w:r>
                            <w:r w:rsidR="00C94202">
                              <w:rPr>
                                <w:rFonts w:eastAsia="Times New Roman"/>
                                <w:lang w:eastAsia="zh-CN"/>
                              </w:rPr>
                              <w:t xml:space="preserve"> </w:t>
                            </w:r>
                            <w:ins w:id="129" w:author="Huawei, HiSilicon" w:date="2025-09-29T10:16:00Z">
                              <w:r>
                                <w:rPr>
                                  <w:rFonts w:eastAsia="Times New Roman"/>
                                  <w:i/>
                                  <w:lang w:eastAsia="zh-CN"/>
                                </w:rPr>
                                <w:t>numRUs</w:t>
                              </w:r>
                              <w:r>
                                <w:rPr>
                                  <w:rFonts w:eastAsia="Times New Roman"/>
                                  <w:lang w:eastAsia="zh-CN"/>
                                </w:rPr>
                                <w:t xml:space="preserve"> in </w:t>
                              </w:r>
                              <w:r>
                                <w:rPr>
                                  <w:rFonts w:eastAsia="Times New Roman"/>
                                  <w:i/>
                                  <w:lang w:eastAsia="zh-CN"/>
                                </w:rPr>
                                <w:t>CB-Msg3-ConfigSIB</w:t>
                              </w:r>
                            </w:ins>
                            <w:r>
                              <w:rPr>
                                <w:rFonts w:eastAsia="Times New Roman"/>
                                <w:lang w:eastAsia="zh-CN"/>
                              </w:rPr>
                              <w:t xml:space="preserve"> set to other than '00', the allocated resource block within a narrowband is given by </w:t>
                            </w:r>
                            <w:r>
                              <w:rPr>
                                <w:rFonts w:eastAsia="Times New Roman"/>
                                <w:position w:val="-30"/>
                                <w:lang w:eastAsia="zh-CN"/>
                              </w:rPr>
                              <w:object w:dxaOrig="750" w:dyaOrig="690" w14:anchorId="1B7A428F">
                                <v:shape id="_x0000_i2285" type="#_x0000_t75" style="width:37.35pt;height:34.65pt">
                                  <v:imagedata r:id="rId198" o:title=""/>
                                </v:shape>
                                <o:OLEObject Type="Embed" ProgID="Equation.DSMT4" ShapeID="_x0000_i2285" DrawAspect="Content" ObjectID="_1821859525" r:id="rId202"/>
                              </w:object>
                            </w:r>
                            <w:r>
                              <w:rPr>
                                <w:rFonts w:eastAsia="Times New Roman"/>
                                <w:lang w:eastAsia="zh-CN"/>
                              </w:rPr>
                              <w:t xml:space="preserve"> where </w:t>
                            </w:r>
                            <w:r>
                              <w:rPr>
                                <w:rFonts w:eastAsia="Times New Roman"/>
                                <w:position w:val="-10"/>
                                <w:lang w:eastAsia="zh-CN"/>
                              </w:rPr>
                              <w:object w:dxaOrig="435" w:dyaOrig="300" w14:anchorId="3C58271D">
                                <v:shape id="_x0000_i2286" type="#_x0000_t75" style="width:21.85pt;height:15.05pt">
                                  <v:imagedata r:id="rId200" o:title=""/>
                                </v:shape>
                                <o:OLEObject Type="Embed" ProgID="Equation.DSMT4" ShapeID="_x0000_i2286" DrawAspect="Content" ObjectID="_1821859526" r:id="rId203"/>
                              </w:object>
                            </w:r>
                            <w:r>
                              <w:rPr>
                                <w:rFonts w:eastAsia="Times New Roman"/>
                                <w:lang w:eastAsia="zh-CN"/>
                              </w:rPr>
                              <w:t xml:space="preserve"> is indicated by higher layer parameter</w:t>
                            </w:r>
                            <w:r>
                              <w:rPr>
                                <w:rFonts w:eastAsia="Times New Roman"/>
                                <w:i/>
                                <w:iCs/>
                                <w:lang w:eastAsia="zh-CN"/>
                              </w:rPr>
                              <w:t xml:space="preserve"> prb-AllocationInfo</w:t>
                            </w:r>
                            <w:r>
                              <w:rPr>
                                <w:rFonts w:eastAsia="Times New Roman"/>
                                <w:lang w:eastAsia="zh-CN"/>
                              </w:rPr>
                              <w:t xml:space="preserve"> in </w:t>
                            </w:r>
                            <w:r>
                              <w:rPr>
                                <w:rFonts w:eastAsia="Times New Roman"/>
                                <w:i/>
                                <w:lang w:eastAsia="zh-CN"/>
                              </w:rPr>
                              <w:t>PUR-Config</w:t>
                            </w:r>
                            <w:ins w:id="130" w:author="Huawei, HiSilicon" w:date="2025-09-29T10:17:00Z">
                              <w:r>
                                <w:rPr>
                                  <w:rFonts w:eastAsia="Times New Roman"/>
                                  <w:lang w:eastAsia="zh-CN"/>
                                </w:rPr>
                                <w:t xml:space="preserve"> or</w:t>
                              </w:r>
                            </w:ins>
                            <w:r w:rsidR="00C94202">
                              <w:rPr>
                                <w:rFonts w:eastAsia="Times New Roman"/>
                                <w:lang w:eastAsia="zh-CN"/>
                              </w:rPr>
                              <w:t xml:space="preserve"> </w:t>
                            </w:r>
                            <w:r w:rsidR="00C94202" w:rsidRPr="00C94202">
                              <w:rPr>
                                <w:color w:val="4472C4" w:themeColor="accent1"/>
                                <w:lang w:eastAsia="zh-CN"/>
                              </w:rPr>
                              <w:t>each entry of higher layer parameter</w:t>
                            </w:r>
                            <w:ins w:id="131" w:author="Huawei, HiSilicon" w:date="2025-09-29T10:17:00Z">
                              <w:r>
                                <w:rPr>
                                  <w:rFonts w:eastAsia="Times New Roman"/>
                                  <w:lang w:eastAsia="zh-CN"/>
                                </w:rPr>
                                <w:t xml:space="preserve"> </w:t>
                              </w:r>
                              <w:r>
                                <w:rPr>
                                  <w:rFonts w:eastAsia="Times New Roman"/>
                                  <w:i/>
                                  <w:lang w:eastAsia="zh-CN"/>
                                </w:rPr>
                                <w:t>prb-AllocationInfoset</w:t>
                              </w:r>
                              <w:r>
                                <w:rPr>
                                  <w:rFonts w:eastAsia="Times New Roman"/>
                                  <w:lang w:eastAsia="zh-CN"/>
                                </w:rPr>
                                <w:t xml:space="preserve"> in </w:t>
                              </w:r>
                              <w:r>
                                <w:rPr>
                                  <w:rFonts w:eastAsia="Times New Roman"/>
                                  <w:i/>
                                  <w:lang w:eastAsia="zh-CN"/>
                                </w:rPr>
                                <w:t>CB-Msg3-ConfigSIB</w:t>
                              </w:r>
                            </w:ins>
                            <w:r>
                              <w:rPr>
                                <w:rFonts w:eastAsia="Times New Roman"/>
                                <w:lang w:eastAsia="zh-CN"/>
                              </w:rPr>
                              <w:t xml:space="preserve">, and the allocated subcarriers within the allocated resource block is given in Table 8.1.6-1. </w:t>
                            </w:r>
                            <w:r>
                              <w:rPr>
                                <w:rFonts w:eastAsia="Times New Roman"/>
                                <w:lang w:eastAsia="en-GB"/>
                              </w:rPr>
                              <w:t xml:space="preserve">For PUSCH sub-PRB allocation in CE Mode A, the UE shall consider the DCI valid even if the number of transmitted subframes is greater than </w:t>
                            </w:r>
                            <w:r>
                              <w:rPr>
                                <w:rFonts w:eastAsia="Times New Roman"/>
                                <w:i/>
                                <w:lang w:eastAsia="en-GB"/>
                              </w:rPr>
                              <w:t>pusch-maxNumRepetitionCEmodeA</w:t>
                            </w:r>
                            <w:r>
                              <w:rPr>
                                <w:rFonts w:eastAsia="Times New Roman"/>
                                <w:lang w:eastAsia="en-GB"/>
                              </w:rPr>
                              <w:t>.</w:t>
                            </w:r>
                            <w:r>
                              <w:rPr>
                                <w:rFonts w:eastAsia="SimSun"/>
                                <w:sz w:val="22"/>
                                <w:szCs w:val="22"/>
                                <w:lang w:eastAsia="zh-CN"/>
                              </w:rPr>
                              <w:t xml:space="preserve"> </w:t>
                            </w:r>
                          </w:p>
                          <w:p w14:paraId="75934846" w14:textId="49B34EEA" w:rsidR="00E3179B" w:rsidRDefault="00E3179B" w:rsidP="00E3179B">
                            <w:r>
                              <w:rPr>
                                <w:color w:val="FF0000"/>
                                <w:lang w:val="en-US"/>
                              </w:rPr>
                              <w:t xml:space="preserve"> ============================ Unchanged Text Omitted </w:t>
                            </w:r>
                            <w:r>
                              <w:rPr>
                                <w:color w:val="FF0000"/>
                                <w:lang w:val="en-US"/>
                              </w:rPr>
                              <w:t xml:space="preserve"> </w:t>
                            </w:r>
                            <w:r>
                              <w:rPr>
                                <w:color w:val="FF0000"/>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7D4935" id="_x0000_s1034" type="#_x0000_t202" style="position:absolute;left:0;text-align:left;margin-left:1.35pt;margin-top:25.65pt;width:479.35pt;height:428.8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">
                <v:textbox>
                  <w:txbxContent>
                    <w:p w14:paraId="2A358F65" w14:textId="594B423F" w:rsidR="00E3179B" w:rsidRDefault="00E3179B" w:rsidP="00E3179B">
                      <w:pPr>
                        <w:spacing w:after="180"/>
                        <w:rPr>
                          <w:rFonts w:eastAsia="SimSun"/>
                          <w:sz w:val="22"/>
                          <w:szCs w:val="22"/>
                          <w:lang w:val="en-US"/>
                        </w:rPr>
                      </w:pPr>
                      <w:r>
                        <w:rPr>
                          <w:rFonts w:eastAsia="SimSun"/>
                          <w:b/>
                          <w:sz w:val="22"/>
                          <w:szCs w:val="22"/>
                          <w:highlight w:val="yellow"/>
                          <w:lang w:val="en-US" w:eastAsia="zh-CN"/>
                        </w:rPr>
                        <w:t xml:space="preserve">TP_4_3_1 to TS 36.213 </w:t>
                      </w:r>
                      <w:r>
                        <w:rPr>
                          <w:b/>
                          <w:sz w:val="22"/>
                          <w:szCs w:val="22"/>
                          <w:highlight w:val="yellow"/>
                          <w:lang w:val="en-US"/>
                        </w:rPr>
                        <w:t xml:space="preserve">Clause </w:t>
                      </w:r>
                      <w:r>
                        <w:rPr>
                          <w:b/>
                          <w:sz w:val="22"/>
                          <w:szCs w:val="22"/>
                          <w:highlight w:val="yellow"/>
                          <w:lang w:val="en-US"/>
                        </w:rPr>
                        <w:t>8.1.</w:t>
                      </w:r>
                      <w:r w:rsidRPr="00E3179B">
                        <w:rPr>
                          <w:b/>
                          <w:sz w:val="22"/>
                          <w:szCs w:val="22"/>
                          <w:highlight w:val="yellow"/>
                          <w:lang w:val="en-US"/>
                        </w:rPr>
                        <w:t xml:space="preserve">6 </w:t>
                      </w:r>
                      <w:r w:rsidRPr="00E3179B">
                        <w:rPr>
                          <w:b/>
                          <w:sz w:val="22"/>
                          <w:szCs w:val="22"/>
                          <w:highlight w:val="yellow"/>
                          <w:lang w:val="en-US"/>
                        </w:rPr>
                        <w:t>for eMTC CB-Msg3-EDT</w:t>
                      </w:r>
                    </w:p>
                    <w:p w14:paraId="6A95CACE" w14:textId="77777777" w:rsidR="00C94202" w:rsidRDefault="00C94202" w:rsidP="00C94202">
                      <w:pPr>
                        <w:snapToGrid w:val="0"/>
                        <w:spacing w:before="120"/>
                      </w:pPr>
                      <w:r>
                        <w:rPr>
                          <w:b/>
                          <w:bCs/>
                        </w:rPr>
                        <w:t>Reason for change:</w:t>
                      </w:r>
                      <w:r>
                        <w:t xml:space="preserve"> </w:t>
                      </w:r>
                      <w:r>
                        <w:rPr>
                          <w:lang w:eastAsia="zh-CN"/>
                        </w:rPr>
                        <w:t>sub-RB allocation is agreed to be supported for CB-Msg3 in mode A. However, the corresponding RRC parameters are not captured in the RAN1 spec.</w:t>
                      </w:r>
                    </w:p>
                    <w:p w14:paraId="0F924144" w14:textId="77777777" w:rsidR="00C94202" w:rsidRDefault="00C94202" w:rsidP="00C94202">
                      <w:pPr>
                        <w:snapToGrid w:val="0"/>
                        <w:spacing w:before="120"/>
                        <w:rPr>
                          <w:b/>
                          <w:bCs/>
                        </w:rPr>
                      </w:pPr>
                      <w:r>
                        <w:rPr>
                          <w:b/>
                          <w:bCs/>
                        </w:rPr>
                        <w:t>Summary of change:</w:t>
                      </w:r>
                      <w:r>
                        <w:t xml:space="preserve"> Add</w:t>
                      </w:r>
                      <w:r>
                        <w:rPr>
                          <w:lang w:eastAsia="zh-CN"/>
                        </w:rPr>
                        <w:t xml:space="preserve"> descriptions on sub-RB allocation for CB-Msg3 in mode A.</w:t>
                      </w:r>
                    </w:p>
                    <w:p w14:paraId="78DE8DEA" w14:textId="77777777" w:rsidR="00C94202" w:rsidRDefault="00C94202" w:rsidP="00C94202">
                      <w:pPr>
                        <w:spacing w:before="120"/>
                      </w:pPr>
                      <w:r>
                        <w:rPr>
                          <w:b/>
                          <w:bCs/>
                          <w:iCs/>
                        </w:rPr>
                        <w:t>Consequences if not approved:</w:t>
                      </w:r>
                      <w:r>
                        <w:rPr>
                          <w:lang w:eastAsia="zh-CN"/>
                        </w:rPr>
                        <w:t xml:space="preserve"> Resource allocation</w:t>
                      </w:r>
                      <w:r>
                        <w:t xml:space="preserve"> for CB-Msg3 </w:t>
                      </w:r>
                      <w:r>
                        <w:rPr>
                          <w:lang w:eastAsia="zh-CN"/>
                        </w:rPr>
                        <w:t xml:space="preserve">in mode A </w:t>
                      </w:r>
                      <w:r>
                        <w:t>is not defined.</w:t>
                      </w:r>
                    </w:p>
                    <w:p w14:paraId="0D7D1567" w14:textId="77777777" w:rsidR="00E3179B" w:rsidRDefault="00E3179B" w:rsidP="00E3179B">
                      <w:pPr>
                        <w:rPr>
                          <w:rFonts w:eastAsia="Batang"/>
                          <w:b/>
                          <w:sz w:val="22"/>
                          <w:szCs w:val="22"/>
                        </w:rPr>
                      </w:pPr>
                      <w:r>
                        <w:rPr>
                          <w:color w:val="FF0000"/>
                          <w:lang w:val="en-US"/>
                        </w:rPr>
                        <w:t>============================ Unchanged Text Omitted ===================================</w:t>
                      </w:r>
                    </w:p>
                    <w:p w14:paraId="12AACC5D" w14:textId="77777777" w:rsidR="00E3179B" w:rsidRDefault="00E3179B" w:rsidP="00E3179B">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en-GB"/>
                        </w:rPr>
                      </w:pPr>
                      <w:r>
                        <w:rPr>
                          <w:rFonts w:ascii="Arial" w:eastAsia="Times New Roman" w:hAnsi="Arial"/>
                          <w:sz w:val="28"/>
                          <w:lang w:eastAsia="en-GB"/>
                        </w:rPr>
                        <w:t>8.1.6</w:t>
                      </w:r>
                      <w:r>
                        <w:rPr>
                          <w:rFonts w:ascii="Arial" w:eastAsia="Times New Roman" w:hAnsi="Arial"/>
                          <w:sz w:val="28"/>
                          <w:lang w:eastAsia="en-GB"/>
                        </w:rPr>
                        <w:tab/>
                        <w:t>Uplink resource allocation type 5</w:t>
                      </w:r>
                    </w:p>
                    <w:p w14:paraId="3D6ECB40" w14:textId="77777777" w:rsidR="00E3179B" w:rsidRDefault="00E3179B" w:rsidP="00E3179B">
                      <w:pPr>
                        <w:overflowPunct w:val="0"/>
                        <w:autoSpaceDE w:val="0"/>
                        <w:autoSpaceDN w:val="0"/>
                        <w:adjustRightInd w:val="0"/>
                        <w:textAlignment w:val="baseline"/>
                        <w:rPr>
                          <w:rFonts w:eastAsia="Times New Roman"/>
                          <w:lang w:eastAsia="en-GB"/>
                        </w:rPr>
                      </w:pPr>
                      <w:r>
                        <w:rPr>
                          <w:rFonts w:eastAsia="Times New Roman"/>
                          <w:lang w:eastAsia="en-GB"/>
                        </w:rPr>
                        <w:t>Uplink resource allocation type 5 is applicable for BL/CE UEs configured with higher layer parameter</w:t>
                      </w:r>
                      <w:r>
                        <w:rPr>
                          <w:rFonts w:eastAsia="Times New Roman"/>
                          <w:i/>
                          <w:lang w:eastAsia="en-GB"/>
                        </w:rPr>
                        <w:t xml:space="preserve"> ce-PUSCH-SubPRB-Config-r15</w:t>
                      </w:r>
                      <w:r>
                        <w:rPr>
                          <w:rFonts w:eastAsia="Times New Roman"/>
                          <w:iCs/>
                          <w:lang w:eastAsia="zh-CN"/>
                        </w:rPr>
                        <w:t xml:space="preserve"> or </w:t>
                      </w:r>
                      <w:r>
                        <w:rPr>
                          <w:rFonts w:eastAsia="Times New Roman"/>
                          <w:i/>
                          <w:lang w:eastAsia="zh-CN"/>
                        </w:rPr>
                        <w:t>PUR-Config</w:t>
                      </w:r>
                      <w:ins w:id="132" w:author="Huawei, HiSilicon" w:date="2025-09-29T10:16:00Z">
                        <w:r>
                          <w:rPr>
                            <w:rFonts w:eastAsia="Times New Roman"/>
                            <w:i/>
                            <w:lang w:eastAsia="zh-CN"/>
                          </w:rPr>
                          <w:t xml:space="preserve"> </w:t>
                        </w:r>
                        <w:r>
                          <w:rPr>
                            <w:rFonts w:eastAsia="Times New Roman"/>
                            <w:lang w:eastAsia="zh-CN"/>
                          </w:rPr>
                          <w:t>or</w:t>
                        </w:r>
                        <w:r>
                          <w:rPr>
                            <w:rFonts w:eastAsia="Times New Roman"/>
                            <w:i/>
                            <w:lang w:eastAsia="zh-CN"/>
                          </w:rPr>
                          <w:t xml:space="preserve"> CB-Msg3-ConfigSIB</w:t>
                        </w:r>
                      </w:ins>
                      <w:r>
                        <w:rPr>
                          <w:rFonts w:eastAsia="Times New Roman"/>
                          <w:lang w:eastAsia="en-GB"/>
                        </w:rPr>
                        <w:t xml:space="preserve">. </w:t>
                      </w:r>
                    </w:p>
                    <w:p w14:paraId="5E782A51" w14:textId="77777777" w:rsidR="00E3179B" w:rsidRDefault="00E3179B" w:rsidP="00E3179B">
                      <w:pPr>
                        <w:overflowPunct w:val="0"/>
                        <w:autoSpaceDE w:val="0"/>
                        <w:autoSpaceDN w:val="0"/>
                        <w:adjustRightInd w:val="0"/>
                        <w:textAlignment w:val="baseline"/>
                        <w:rPr>
                          <w:rFonts w:eastAsia="Times New Roman"/>
                          <w:lang w:eastAsia="en-GB"/>
                        </w:rPr>
                      </w:pPr>
                      <w:r>
                        <w:rPr>
                          <w:rFonts w:eastAsia="Times New Roman"/>
                          <w:lang w:eastAsia="en-GB"/>
                        </w:rPr>
                        <w:t>The resource allocation information for uplink resource allocation type 5 indicates to a scheduled UE</w:t>
                      </w:r>
                    </w:p>
                    <w:p w14:paraId="42FC5DFC" w14:textId="77777777" w:rsidR="00E3179B" w:rsidRDefault="00E3179B" w:rsidP="00E3179B">
                      <w:pPr>
                        <w:overflowPunct w:val="0"/>
                        <w:autoSpaceDE w:val="0"/>
                        <w:autoSpaceDN w:val="0"/>
                        <w:adjustRightInd w:val="0"/>
                        <w:ind w:left="568" w:hanging="284"/>
                        <w:textAlignment w:val="baseline"/>
                        <w:rPr>
                          <w:rFonts w:eastAsia="Times New Roman"/>
                          <w:lang w:eastAsia="en-GB"/>
                        </w:rPr>
                      </w:pPr>
                      <w:r>
                        <w:rPr>
                          <w:rFonts w:eastAsia="Times New Roman"/>
                          <w:lang w:eastAsia="en-GB"/>
                        </w:rPr>
                        <w:t>-</w:t>
                      </w:r>
                      <w:r>
                        <w:rPr>
                          <w:rFonts w:eastAsia="Times New Roman"/>
                          <w:lang w:eastAsia="en-GB"/>
                        </w:rPr>
                        <w:tab/>
                        <w:t>a set of contiguously allocated subcarriers within an allocated resource block of a narrowband,</w:t>
                      </w:r>
                    </w:p>
                    <w:p w14:paraId="66AE7059" w14:textId="3C88407B" w:rsidR="00E3179B" w:rsidRDefault="00E3179B" w:rsidP="00E3179B">
                      <w:pPr>
                        <w:overflowPunct w:val="0"/>
                        <w:autoSpaceDE w:val="0"/>
                        <w:autoSpaceDN w:val="0"/>
                        <w:adjustRightInd w:val="0"/>
                        <w:ind w:left="568" w:hanging="284"/>
                        <w:textAlignment w:val="baseline"/>
                        <w:rPr>
                          <w:rFonts w:eastAsia="Calibri"/>
                          <w:lang w:val="en-US" w:eastAsia="en-GB"/>
                        </w:rPr>
                      </w:pPr>
                      <w:r>
                        <w:rPr>
                          <w:rFonts w:eastAsia="SimSun"/>
                          <w:lang w:val="en-US" w:eastAsia="zh-CN"/>
                        </w:rPr>
                        <w:t>-</w:t>
                      </w:r>
                      <w:r>
                        <w:rPr>
                          <w:rFonts w:eastAsia="SimSun"/>
                          <w:lang w:val="en-US" w:eastAsia="zh-CN"/>
                        </w:rPr>
                        <w:tab/>
                        <w:t xml:space="preserve">a number of resource units </w:t>
                      </w:r>
                      <w:r>
                        <w:rPr>
                          <w:rFonts w:eastAsia="Calibri"/>
                          <w:lang w:val="en-US" w:eastAsia="en-GB"/>
                        </w:rPr>
                        <w:t>(</w:t>
                      </w:r>
                      <w:r>
                        <w:rPr>
                          <w:rFonts w:eastAsia="Calibri"/>
                          <w:position w:val="-12"/>
                          <w:lang w:val="en-US" w:eastAsia="en-GB"/>
                        </w:rPr>
                        <w:object w:dxaOrig="435" w:dyaOrig="435" w14:anchorId="260370BC">
                          <v:shape id="_x0000_i2282" type="#_x0000_t75" style="width:21.85pt;height:21.85pt">
                            <v:imagedata r:id="rId196" o:title=""/>
                          </v:shape>
                          <o:OLEObject Type="Embed" ProgID="Equation.DSMT4" ShapeID="_x0000_i2282" DrawAspect="Content" ObjectID="_1821859522" r:id="rId204"/>
                        </w:object>
                      </w:r>
                      <w:r>
                        <w:rPr>
                          <w:rFonts w:eastAsia="Calibri"/>
                          <w:lang w:val="en-US" w:eastAsia="en-GB"/>
                        </w:rPr>
                        <w:t xml:space="preserve">) </w:t>
                      </w:r>
                      <w:r>
                        <w:rPr>
                          <w:rFonts w:eastAsia="SimSun"/>
                          <w:lang w:val="en-US" w:eastAsia="zh-CN"/>
                        </w:rPr>
                        <w:t xml:space="preserve">determined by the </w:t>
                      </w:r>
                      <w:r>
                        <w:rPr>
                          <w:rFonts w:eastAsia="Calibri"/>
                          <w:lang w:val="en-US" w:eastAsia="en-GB"/>
                        </w:rPr>
                        <w:t xml:space="preserve">'number of resource units' </w:t>
                      </w:r>
                      <w:r>
                        <w:rPr>
                          <w:rFonts w:eastAsia="SimSun"/>
                          <w:lang w:val="en-US" w:eastAsia="zh-CN"/>
                        </w:rPr>
                        <w:t xml:space="preserve">field in the corresponding DCI </w:t>
                      </w:r>
                      <w:r>
                        <w:rPr>
                          <w:rFonts w:eastAsia="Times New Roman"/>
                          <w:lang w:eastAsia="zh-CN"/>
                        </w:rPr>
                        <w:t xml:space="preserve">or higher layer parameter </w:t>
                      </w:r>
                      <w:r>
                        <w:rPr>
                          <w:rFonts w:eastAsia="Times New Roman"/>
                          <w:i/>
                          <w:iCs/>
                          <w:color w:val="000000"/>
                          <w:shd w:val="clear" w:color="auto" w:fill="FFFFFF"/>
                          <w:lang w:eastAsia="en-GB"/>
                        </w:rPr>
                        <w:t>numRUs</w:t>
                      </w:r>
                      <w:r>
                        <w:rPr>
                          <w:rFonts w:eastAsia="SimSun"/>
                          <w:i/>
                          <w:iCs/>
                          <w:color w:val="000000"/>
                          <w:shd w:val="clear" w:color="auto" w:fill="FFFFFF"/>
                          <w:lang w:eastAsia="zh-CN"/>
                        </w:rPr>
                        <w:t xml:space="preserve"> </w:t>
                      </w:r>
                      <w:r>
                        <w:rPr>
                          <w:rFonts w:eastAsia="Times New Roman"/>
                          <w:lang w:eastAsia="zh-CN"/>
                        </w:rPr>
                        <w:t xml:space="preserve">in </w:t>
                      </w:r>
                      <w:r>
                        <w:rPr>
                          <w:rFonts w:eastAsia="Times New Roman"/>
                          <w:i/>
                          <w:lang w:eastAsia="en-GB"/>
                        </w:rPr>
                        <w:t>PUR-Config</w:t>
                      </w:r>
                      <w:r>
                        <w:rPr>
                          <w:rFonts w:eastAsia="Times New Roman"/>
                          <w:i/>
                          <w:lang w:eastAsia="zh-CN"/>
                        </w:rPr>
                        <w:t xml:space="preserve"> </w:t>
                      </w:r>
                      <w:r w:rsidR="00C94202" w:rsidRPr="00C94202">
                        <w:rPr>
                          <w:color w:val="4472C4" w:themeColor="accent1"/>
                          <w:lang w:eastAsia="zh-CN"/>
                        </w:rPr>
                        <w:t xml:space="preserve">or higher layer parameter </w:t>
                      </w:r>
                      <w:r w:rsidR="00C94202" w:rsidRPr="00C94202">
                        <w:rPr>
                          <w:i/>
                          <w:iCs/>
                          <w:color w:val="4472C4" w:themeColor="accent1"/>
                          <w:shd w:val="clear" w:color="auto" w:fill="FFFFFF"/>
                        </w:rPr>
                        <w:t>numRUs</w:t>
                      </w:r>
                      <w:r w:rsidR="00C94202" w:rsidRPr="00C94202">
                        <w:rPr>
                          <w:rFonts w:eastAsia="SimSun"/>
                          <w:i/>
                          <w:iCs/>
                          <w:color w:val="4472C4" w:themeColor="accent1"/>
                          <w:shd w:val="clear" w:color="auto" w:fill="FFFFFF"/>
                          <w:lang w:eastAsia="zh-CN"/>
                        </w:rPr>
                        <w:t xml:space="preserve"> </w:t>
                      </w:r>
                      <w:r w:rsidR="00C94202" w:rsidRPr="00C94202">
                        <w:rPr>
                          <w:color w:val="4472C4" w:themeColor="accent1"/>
                          <w:lang w:eastAsia="zh-CN"/>
                        </w:rPr>
                        <w:t xml:space="preserve">in </w:t>
                      </w:r>
                      <w:r w:rsidR="00C94202" w:rsidRPr="00C94202">
                        <w:rPr>
                          <w:i/>
                          <w:color w:val="4472C4" w:themeColor="accent1"/>
                          <w:lang w:eastAsia="zh-CN"/>
                        </w:rPr>
                        <w:t>CB-Msg3-PUSCH-Config</w:t>
                      </w:r>
                      <w:r w:rsidR="00C94202" w:rsidRPr="00C94202">
                        <w:rPr>
                          <w:rFonts w:eastAsia="SimSun"/>
                          <w:color w:val="4472C4" w:themeColor="accent1"/>
                          <w:lang w:val="en-US" w:eastAsia="zh-CN"/>
                        </w:rPr>
                        <w:t xml:space="preserve"> </w:t>
                      </w:r>
                      <w:r>
                        <w:rPr>
                          <w:rFonts w:eastAsia="SimSun"/>
                          <w:lang w:val="en-US" w:eastAsia="zh-CN"/>
                        </w:rPr>
                        <w:t xml:space="preserve">according to Table 8.1.6-2 for </w:t>
                      </w:r>
                      <w:r>
                        <w:rPr>
                          <w:rFonts w:eastAsia="Calibri"/>
                          <w:lang w:val="en-US" w:eastAsia="en-GB"/>
                        </w:rPr>
                        <w:t>UE configured with CEModeA</w:t>
                      </w:r>
                      <w:r>
                        <w:rPr>
                          <w:rFonts w:eastAsia="SimSun"/>
                          <w:lang w:val="en-US" w:eastAsia="zh-CN"/>
                        </w:rPr>
                        <w:t>,</w:t>
                      </w:r>
                      <w:r w:rsidR="00C94202">
                        <w:rPr>
                          <w:rFonts w:eastAsia="SimSun"/>
                          <w:lang w:val="en-US" w:eastAsia="zh-CN"/>
                        </w:rPr>
                        <w:t xml:space="preserve"> </w:t>
                      </w:r>
                      <w:r w:rsidR="00C94202" w:rsidRPr="00C94202">
                        <w:rPr>
                          <w:rFonts w:eastAsia="SimSun"/>
                          <w:color w:val="4472C4" w:themeColor="accent1"/>
                          <w:lang w:eastAsia="zh-CN"/>
                        </w:rPr>
                        <w:t xml:space="preserve">or determined by the </w:t>
                      </w:r>
                      <w:r w:rsidR="00C94202" w:rsidRPr="00C94202">
                        <w:rPr>
                          <w:rFonts w:eastAsia="Calibri"/>
                          <w:color w:val="4472C4" w:themeColor="accent1"/>
                        </w:rPr>
                        <w:t xml:space="preserve">'number of resource units' </w:t>
                      </w:r>
                      <w:r w:rsidR="00C94202" w:rsidRPr="00C94202">
                        <w:rPr>
                          <w:rFonts w:eastAsia="SimSun"/>
                          <w:color w:val="4472C4" w:themeColor="accent1"/>
                          <w:lang w:eastAsia="zh-CN"/>
                        </w:rPr>
                        <w:t xml:space="preserve">field in the corresponding DCI </w:t>
                      </w:r>
                      <w:r w:rsidR="00C94202" w:rsidRPr="00C94202">
                        <w:rPr>
                          <w:color w:val="4472C4" w:themeColor="accent1"/>
                          <w:lang w:eastAsia="zh-CN"/>
                        </w:rPr>
                        <w:t xml:space="preserve">or higher layer parameter </w:t>
                      </w:r>
                      <w:r w:rsidR="00C94202" w:rsidRPr="00C94202">
                        <w:rPr>
                          <w:i/>
                          <w:iCs/>
                          <w:color w:val="4472C4" w:themeColor="accent1"/>
                          <w:shd w:val="clear" w:color="auto" w:fill="FFFFFF"/>
                        </w:rPr>
                        <w:t>numRUs</w:t>
                      </w:r>
                      <w:r w:rsidR="00C94202" w:rsidRPr="00C94202">
                        <w:rPr>
                          <w:rFonts w:eastAsia="SimSun"/>
                          <w:i/>
                          <w:iCs/>
                          <w:color w:val="4472C4" w:themeColor="accent1"/>
                          <w:shd w:val="clear" w:color="auto" w:fill="FFFFFF"/>
                          <w:lang w:eastAsia="zh-CN"/>
                        </w:rPr>
                        <w:t xml:space="preserve"> </w:t>
                      </w:r>
                      <w:r w:rsidR="00C94202" w:rsidRPr="00C94202">
                        <w:rPr>
                          <w:color w:val="4472C4" w:themeColor="accent1"/>
                          <w:lang w:eastAsia="zh-CN"/>
                        </w:rPr>
                        <w:t xml:space="preserve">in </w:t>
                      </w:r>
                      <w:r w:rsidR="00C94202" w:rsidRPr="00C94202">
                        <w:rPr>
                          <w:i/>
                          <w:color w:val="4472C4" w:themeColor="accent1"/>
                        </w:rPr>
                        <w:t>PUR-Config</w:t>
                      </w:r>
                      <w:r w:rsidR="00C94202" w:rsidRPr="00C94202">
                        <w:rPr>
                          <w:rFonts w:eastAsia="SimSun"/>
                          <w:color w:val="4472C4" w:themeColor="accent1"/>
                          <w:lang w:eastAsia="zh-CN"/>
                        </w:rPr>
                        <w:t xml:space="preserve"> according to</w:t>
                      </w:r>
                      <w:r w:rsidRPr="00C94202">
                        <w:rPr>
                          <w:rFonts w:eastAsia="SimSun"/>
                          <w:strike/>
                          <w:color w:val="4472C4" w:themeColor="accent1"/>
                          <w:lang w:val="en-US" w:eastAsia="zh-CN"/>
                        </w:rPr>
                        <w:t xml:space="preserve"> and</w:t>
                      </w:r>
                      <w:r w:rsidRPr="00C94202">
                        <w:rPr>
                          <w:rFonts w:eastAsia="SimSun"/>
                          <w:color w:val="4472C4" w:themeColor="accent1"/>
                          <w:lang w:val="en-US" w:eastAsia="zh-CN"/>
                        </w:rPr>
                        <w:t xml:space="preserve"> </w:t>
                      </w:r>
                      <w:r>
                        <w:rPr>
                          <w:rFonts w:eastAsia="SimSun"/>
                          <w:lang w:val="en-US" w:eastAsia="zh-CN"/>
                        </w:rPr>
                        <w:t xml:space="preserve">Table 8.1.6-3 for </w:t>
                      </w:r>
                      <w:r>
                        <w:rPr>
                          <w:rFonts w:eastAsia="Calibri"/>
                          <w:lang w:val="en-US" w:eastAsia="en-GB"/>
                        </w:rPr>
                        <w:t>UE configured with CEModeB.</w:t>
                      </w:r>
                    </w:p>
                    <w:p w14:paraId="4D190470" w14:textId="24D0BE58" w:rsidR="00E3179B" w:rsidRDefault="00E3179B" w:rsidP="00E3179B">
                      <w:pPr>
                        <w:rPr>
                          <w:rFonts w:eastAsia="MS Mincho"/>
                          <w:lang w:eastAsia="ja-JP"/>
                        </w:rPr>
                      </w:pPr>
                      <w:r>
                        <w:rPr>
                          <w:rFonts w:eastAsia="Times New Roman"/>
                          <w:lang w:eastAsia="en-GB"/>
                        </w:rPr>
                        <w:t xml:space="preserve">For a UE configured with CEModeA and the value of the 'number of resource units' field in the scheduling grant set to other than '00', the allocated resource block within a narrowband is given by </w:t>
                      </w:r>
                      <w:r>
                        <w:rPr>
                          <w:rFonts w:eastAsia="Times New Roman"/>
                          <w:position w:val="-30"/>
                          <w:lang w:eastAsia="en-GB"/>
                        </w:rPr>
                        <w:object w:dxaOrig="690" w:dyaOrig="750" w14:anchorId="6D08946A">
                          <v:shape id="_x0000_i2283" type="#_x0000_t75" style="width:34.65pt;height:37.35pt">
                            <v:imagedata r:id="rId198" o:title=""/>
                          </v:shape>
                          <o:OLEObject Type="Embed" ProgID="Equation.DSMT4" ShapeID="_x0000_i2283" DrawAspect="Content" ObjectID="_1821859523" r:id="rId205"/>
                        </w:object>
                      </w:r>
                      <w:r>
                        <w:rPr>
                          <w:rFonts w:eastAsia="Times New Roman"/>
                          <w:lang w:eastAsia="en-GB"/>
                        </w:rPr>
                        <w:t xml:space="preserve"> where </w:t>
                      </w:r>
                      <w:r>
                        <w:rPr>
                          <w:rFonts w:eastAsia="Times New Roman"/>
                          <w:position w:val="-10"/>
                          <w:lang w:eastAsia="en-GB"/>
                        </w:rPr>
                        <w:object w:dxaOrig="435" w:dyaOrig="300" w14:anchorId="7D32A894">
                          <v:shape id="_x0000_i2284" type="#_x0000_t75" style="width:21.85pt;height:15.05pt">
                            <v:imagedata r:id="rId200" o:title=""/>
                          </v:shape>
                          <o:OLEObject Type="Embed" ProgID="Equation.DSMT4" ShapeID="_x0000_i2284" DrawAspect="Content" ObjectID="_1821859524" r:id="rId206"/>
                        </w:object>
                      </w:r>
                      <w:r>
                        <w:rPr>
                          <w:rFonts w:eastAsia="Times New Roman"/>
                          <w:lang w:eastAsia="en-GB"/>
                        </w:rPr>
                        <w:t xml:space="preserve"> is the value of the 'resource allocation' field in the scheduling grant, and the allocated subcarriers within the allocated resource block is given in Table 8.1.6-1. </w:t>
                      </w:r>
                      <w:r>
                        <w:rPr>
                          <w:rFonts w:eastAsia="Times New Roman"/>
                          <w:lang w:eastAsia="zh-CN"/>
                        </w:rPr>
                        <w:t xml:space="preserve">For a UE configured with CEModeA and the value of higher layer parameter </w:t>
                      </w:r>
                      <w:r>
                        <w:rPr>
                          <w:rFonts w:eastAsia="Times New Roman"/>
                          <w:i/>
                          <w:iCs/>
                          <w:color w:val="000000"/>
                          <w:shd w:val="clear" w:color="auto" w:fill="FFFFFF"/>
                          <w:lang w:eastAsia="zh-CN"/>
                        </w:rPr>
                        <w:t>numRUs</w:t>
                      </w:r>
                      <w:r>
                        <w:rPr>
                          <w:rFonts w:eastAsia="Times New Roman"/>
                          <w:lang w:eastAsia="zh-CN"/>
                        </w:rPr>
                        <w:t xml:space="preserve"> in </w:t>
                      </w:r>
                      <w:r>
                        <w:rPr>
                          <w:rFonts w:eastAsia="Times New Roman"/>
                          <w:i/>
                          <w:lang w:eastAsia="zh-CN"/>
                        </w:rPr>
                        <w:t>PUR-Config</w:t>
                      </w:r>
                      <w:r>
                        <w:rPr>
                          <w:rFonts w:eastAsia="Times New Roman"/>
                          <w:lang w:eastAsia="zh-CN"/>
                        </w:rPr>
                        <w:t xml:space="preserve"> </w:t>
                      </w:r>
                      <w:ins w:id="133" w:author="Huawei, HiSilicon" w:date="2025-09-29T10:16:00Z">
                        <w:r>
                          <w:rPr>
                            <w:rFonts w:eastAsia="Times New Roman"/>
                            <w:lang w:eastAsia="zh-CN"/>
                          </w:rPr>
                          <w:t xml:space="preserve">or </w:t>
                        </w:r>
                      </w:ins>
                      <w:r w:rsidR="00C94202" w:rsidRPr="00C94202">
                        <w:rPr>
                          <w:rFonts w:eastAsia="Times New Roman"/>
                          <w:color w:val="4472C4" w:themeColor="accent1"/>
                          <w:lang w:eastAsia="zh-CN"/>
                        </w:rPr>
                        <w:t>higher layer parameter</w:t>
                      </w:r>
                      <w:r w:rsidR="00C94202">
                        <w:rPr>
                          <w:rFonts w:eastAsia="Times New Roman"/>
                          <w:lang w:eastAsia="zh-CN"/>
                        </w:rPr>
                        <w:t xml:space="preserve"> </w:t>
                      </w:r>
                      <w:ins w:id="134" w:author="Huawei, HiSilicon" w:date="2025-09-29T10:16:00Z">
                        <w:r>
                          <w:rPr>
                            <w:rFonts w:eastAsia="Times New Roman"/>
                            <w:i/>
                            <w:lang w:eastAsia="zh-CN"/>
                          </w:rPr>
                          <w:t>numRUs</w:t>
                        </w:r>
                        <w:r>
                          <w:rPr>
                            <w:rFonts w:eastAsia="Times New Roman"/>
                            <w:lang w:eastAsia="zh-CN"/>
                          </w:rPr>
                          <w:t xml:space="preserve"> in </w:t>
                        </w:r>
                        <w:r>
                          <w:rPr>
                            <w:rFonts w:eastAsia="Times New Roman"/>
                            <w:i/>
                            <w:lang w:eastAsia="zh-CN"/>
                          </w:rPr>
                          <w:t>CB-Msg3-ConfigSIB</w:t>
                        </w:r>
                      </w:ins>
                      <w:r>
                        <w:rPr>
                          <w:rFonts w:eastAsia="Times New Roman"/>
                          <w:lang w:eastAsia="zh-CN"/>
                        </w:rPr>
                        <w:t xml:space="preserve"> set to other than '00', the allocated resource block within a narrowband is given by </w:t>
                      </w:r>
                      <w:r>
                        <w:rPr>
                          <w:rFonts w:eastAsia="Times New Roman"/>
                          <w:position w:val="-30"/>
                          <w:lang w:eastAsia="zh-CN"/>
                        </w:rPr>
                        <w:object w:dxaOrig="750" w:dyaOrig="690" w14:anchorId="1B7A428F">
                          <v:shape id="_x0000_i2285" type="#_x0000_t75" style="width:37.35pt;height:34.65pt">
                            <v:imagedata r:id="rId198" o:title=""/>
                          </v:shape>
                          <o:OLEObject Type="Embed" ProgID="Equation.DSMT4" ShapeID="_x0000_i2285" DrawAspect="Content" ObjectID="_1821859525" r:id="rId207"/>
                        </w:object>
                      </w:r>
                      <w:r>
                        <w:rPr>
                          <w:rFonts w:eastAsia="Times New Roman"/>
                          <w:lang w:eastAsia="zh-CN"/>
                        </w:rPr>
                        <w:t xml:space="preserve"> where </w:t>
                      </w:r>
                      <w:r>
                        <w:rPr>
                          <w:rFonts w:eastAsia="Times New Roman"/>
                          <w:position w:val="-10"/>
                          <w:lang w:eastAsia="zh-CN"/>
                        </w:rPr>
                        <w:object w:dxaOrig="435" w:dyaOrig="300" w14:anchorId="3C58271D">
                          <v:shape id="_x0000_i2286" type="#_x0000_t75" style="width:21.85pt;height:15.05pt">
                            <v:imagedata r:id="rId200" o:title=""/>
                          </v:shape>
                          <o:OLEObject Type="Embed" ProgID="Equation.DSMT4" ShapeID="_x0000_i2286" DrawAspect="Content" ObjectID="_1821859526" r:id="rId208"/>
                        </w:object>
                      </w:r>
                      <w:r>
                        <w:rPr>
                          <w:rFonts w:eastAsia="Times New Roman"/>
                          <w:lang w:eastAsia="zh-CN"/>
                        </w:rPr>
                        <w:t xml:space="preserve"> is indicated by higher layer parameter</w:t>
                      </w:r>
                      <w:r>
                        <w:rPr>
                          <w:rFonts w:eastAsia="Times New Roman"/>
                          <w:i/>
                          <w:iCs/>
                          <w:lang w:eastAsia="zh-CN"/>
                        </w:rPr>
                        <w:t xml:space="preserve"> prb-AllocationInfo</w:t>
                      </w:r>
                      <w:r>
                        <w:rPr>
                          <w:rFonts w:eastAsia="Times New Roman"/>
                          <w:lang w:eastAsia="zh-CN"/>
                        </w:rPr>
                        <w:t xml:space="preserve"> in </w:t>
                      </w:r>
                      <w:r>
                        <w:rPr>
                          <w:rFonts w:eastAsia="Times New Roman"/>
                          <w:i/>
                          <w:lang w:eastAsia="zh-CN"/>
                        </w:rPr>
                        <w:t>PUR-Config</w:t>
                      </w:r>
                      <w:ins w:id="135" w:author="Huawei, HiSilicon" w:date="2025-09-29T10:17:00Z">
                        <w:r>
                          <w:rPr>
                            <w:rFonts w:eastAsia="Times New Roman"/>
                            <w:lang w:eastAsia="zh-CN"/>
                          </w:rPr>
                          <w:t xml:space="preserve"> or</w:t>
                        </w:r>
                      </w:ins>
                      <w:r w:rsidR="00C94202">
                        <w:rPr>
                          <w:rFonts w:eastAsia="Times New Roman"/>
                          <w:lang w:eastAsia="zh-CN"/>
                        </w:rPr>
                        <w:t xml:space="preserve"> </w:t>
                      </w:r>
                      <w:r w:rsidR="00C94202" w:rsidRPr="00C94202">
                        <w:rPr>
                          <w:color w:val="4472C4" w:themeColor="accent1"/>
                          <w:lang w:eastAsia="zh-CN"/>
                        </w:rPr>
                        <w:t>each entry of higher layer parameter</w:t>
                      </w:r>
                      <w:ins w:id="136" w:author="Huawei, HiSilicon" w:date="2025-09-29T10:17:00Z">
                        <w:r>
                          <w:rPr>
                            <w:rFonts w:eastAsia="Times New Roman"/>
                            <w:lang w:eastAsia="zh-CN"/>
                          </w:rPr>
                          <w:t xml:space="preserve"> </w:t>
                        </w:r>
                        <w:r>
                          <w:rPr>
                            <w:rFonts w:eastAsia="Times New Roman"/>
                            <w:i/>
                            <w:lang w:eastAsia="zh-CN"/>
                          </w:rPr>
                          <w:t>prb-AllocationInfoset</w:t>
                        </w:r>
                        <w:r>
                          <w:rPr>
                            <w:rFonts w:eastAsia="Times New Roman"/>
                            <w:lang w:eastAsia="zh-CN"/>
                          </w:rPr>
                          <w:t xml:space="preserve"> in </w:t>
                        </w:r>
                        <w:r>
                          <w:rPr>
                            <w:rFonts w:eastAsia="Times New Roman"/>
                            <w:i/>
                            <w:lang w:eastAsia="zh-CN"/>
                          </w:rPr>
                          <w:t>CB-Msg3-ConfigSIB</w:t>
                        </w:r>
                      </w:ins>
                      <w:r>
                        <w:rPr>
                          <w:rFonts w:eastAsia="Times New Roman"/>
                          <w:lang w:eastAsia="zh-CN"/>
                        </w:rPr>
                        <w:t xml:space="preserve">, and the allocated subcarriers within the allocated resource block is given in Table 8.1.6-1. </w:t>
                      </w:r>
                      <w:r>
                        <w:rPr>
                          <w:rFonts w:eastAsia="Times New Roman"/>
                          <w:lang w:eastAsia="en-GB"/>
                        </w:rPr>
                        <w:t xml:space="preserve">For PUSCH sub-PRB allocation in CE Mode A, the UE shall consider the DCI valid even if the number of transmitted subframes is greater than </w:t>
                      </w:r>
                      <w:r>
                        <w:rPr>
                          <w:rFonts w:eastAsia="Times New Roman"/>
                          <w:i/>
                          <w:lang w:eastAsia="en-GB"/>
                        </w:rPr>
                        <w:t>pusch-maxNumRepetitionCEmodeA</w:t>
                      </w:r>
                      <w:r>
                        <w:rPr>
                          <w:rFonts w:eastAsia="Times New Roman"/>
                          <w:lang w:eastAsia="en-GB"/>
                        </w:rPr>
                        <w:t>.</w:t>
                      </w:r>
                      <w:r>
                        <w:rPr>
                          <w:rFonts w:eastAsia="SimSun"/>
                          <w:sz w:val="22"/>
                          <w:szCs w:val="22"/>
                          <w:lang w:eastAsia="zh-CN"/>
                        </w:rPr>
                        <w:t xml:space="preserve"> </w:t>
                      </w:r>
                    </w:p>
                    <w:p w14:paraId="75934846" w14:textId="49B34EEA" w:rsidR="00E3179B" w:rsidRDefault="00E3179B" w:rsidP="00E3179B">
                      <w:r>
                        <w:rPr>
                          <w:color w:val="FF0000"/>
                          <w:lang w:val="en-US"/>
                        </w:rPr>
                        <w:t xml:space="preserve"> ============================ Unchanged Text Omitted </w:t>
                      </w:r>
                      <w:r>
                        <w:rPr>
                          <w:color w:val="FF0000"/>
                          <w:lang w:val="en-US"/>
                        </w:rPr>
                        <w:t xml:space="preserve"> </w:t>
                      </w:r>
                      <w:r>
                        <w:rPr>
                          <w:color w:val="FF0000"/>
                          <w:lang w:val="en-US"/>
                        </w:rPr>
                        <w:t>==================================</w:t>
                      </w:r>
                    </w:p>
                  </w:txbxContent>
                </v:textbox>
                <w10:wrap type="square"/>
              </v:shape>
            </w:pict>
          </mc:Fallback>
        </mc:AlternateContent>
      </w:r>
    </w:p>
    <w:p w14:paraId="34F2AE76" w14:textId="4CC3C590" w:rsidR="00E3179B" w:rsidRDefault="00E3179B" w:rsidP="00F5455A">
      <w:pPr>
        <w:jc w:val="both"/>
        <w:rPr>
          <w:lang w:val="en-US" w:eastAsia="sv-SE"/>
        </w:rPr>
      </w:pPr>
    </w:p>
    <w:p w14:paraId="0B5923F9" w14:textId="1E04C766" w:rsidR="00E3179B" w:rsidRDefault="00E3179B" w:rsidP="00F5455A">
      <w:pPr>
        <w:jc w:val="both"/>
        <w:rPr>
          <w:lang w:val="en-US" w:eastAsia="sv-SE"/>
        </w:rPr>
      </w:pPr>
    </w:p>
    <w:p w14:paraId="352E07C4" w14:textId="77777777" w:rsidR="00E3179B" w:rsidRDefault="00E3179B" w:rsidP="00F5455A">
      <w:pPr>
        <w:jc w:val="both"/>
        <w:rPr>
          <w:lang w:val="en-US" w:eastAsia="sv-SE"/>
        </w:rPr>
      </w:pPr>
    </w:p>
    <w:p w14:paraId="34549E38" w14:textId="77777777" w:rsidR="00E3179B" w:rsidRDefault="00E3179B" w:rsidP="00F5455A">
      <w:pPr>
        <w:jc w:val="both"/>
        <w:rPr>
          <w:lang w:val="en-US" w:eastAsia="sv-SE"/>
        </w:rPr>
      </w:pPr>
    </w:p>
    <w:p w14:paraId="09073CE8" w14:textId="77777777" w:rsidR="00E3179B" w:rsidRDefault="00E3179B" w:rsidP="00F5455A">
      <w:pPr>
        <w:jc w:val="both"/>
        <w:rPr>
          <w:lang w:val="en-US" w:eastAsia="sv-SE"/>
        </w:rPr>
      </w:pPr>
    </w:p>
    <w:p w14:paraId="398AB575" w14:textId="77777777" w:rsidR="00E3179B" w:rsidRDefault="00E3179B" w:rsidP="00F5455A">
      <w:pPr>
        <w:jc w:val="both"/>
        <w:rPr>
          <w:lang w:val="en-US" w:eastAsia="sv-SE"/>
        </w:rPr>
      </w:pPr>
    </w:p>
    <w:p w14:paraId="19BFA70E" w14:textId="77777777" w:rsidR="00E3179B" w:rsidRDefault="00E3179B" w:rsidP="00F5455A">
      <w:pPr>
        <w:jc w:val="both"/>
        <w:rPr>
          <w:lang w:val="en-US" w:eastAsia="sv-SE"/>
        </w:rPr>
      </w:pPr>
    </w:p>
    <w:p w14:paraId="72BD47E4" w14:textId="77777777" w:rsidR="00E3179B" w:rsidRDefault="00E3179B" w:rsidP="00F5455A">
      <w:pPr>
        <w:jc w:val="both"/>
        <w:rPr>
          <w:lang w:val="en-US" w:eastAsia="sv-SE"/>
        </w:rPr>
      </w:pPr>
    </w:p>
    <w:p w14:paraId="4974D8D3" w14:textId="77777777" w:rsidR="00E3179B" w:rsidRDefault="00E3179B" w:rsidP="00F5455A">
      <w:pPr>
        <w:jc w:val="both"/>
        <w:rPr>
          <w:lang w:val="en-US" w:eastAsia="sv-SE"/>
        </w:rPr>
      </w:pPr>
    </w:p>
    <w:p w14:paraId="2C55830F" w14:textId="77777777" w:rsidR="00E3179B" w:rsidRDefault="00E3179B" w:rsidP="00F5455A">
      <w:pPr>
        <w:jc w:val="both"/>
        <w:rPr>
          <w:lang w:val="en-US" w:eastAsia="sv-SE"/>
        </w:rPr>
      </w:pPr>
    </w:p>
    <w:p w14:paraId="59394EAB" w14:textId="77777777" w:rsidR="00E3179B" w:rsidRDefault="00E3179B" w:rsidP="00F5455A">
      <w:pPr>
        <w:jc w:val="both"/>
        <w:rPr>
          <w:lang w:val="en-US" w:eastAsia="sv-SE"/>
        </w:rPr>
      </w:pPr>
    </w:p>
    <w:p w14:paraId="3EC3EA5F" w14:textId="77777777" w:rsidR="00E3179B" w:rsidRDefault="00E3179B" w:rsidP="00F5455A">
      <w:pPr>
        <w:jc w:val="both"/>
        <w:rPr>
          <w:lang w:val="en-US" w:eastAsia="sv-SE"/>
        </w:rPr>
      </w:pPr>
    </w:p>
    <w:p w14:paraId="7CAFD082" w14:textId="77777777" w:rsidR="00E3179B" w:rsidRDefault="00E3179B" w:rsidP="00F5455A">
      <w:pPr>
        <w:jc w:val="both"/>
        <w:rPr>
          <w:lang w:val="en-US" w:eastAsia="sv-SE"/>
        </w:rPr>
      </w:pPr>
    </w:p>
    <w:p w14:paraId="29D4D793" w14:textId="77777777" w:rsidR="00E3179B" w:rsidRDefault="00E3179B" w:rsidP="00F5455A">
      <w:pPr>
        <w:jc w:val="both"/>
        <w:rPr>
          <w:lang w:val="en-US" w:eastAsia="sv-SE"/>
        </w:rPr>
      </w:pPr>
    </w:p>
    <w:p w14:paraId="035F5D7B" w14:textId="77777777" w:rsidR="00E3179B" w:rsidRDefault="00E3179B" w:rsidP="00F5455A">
      <w:pPr>
        <w:jc w:val="both"/>
        <w:rPr>
          <w:lang w:val="en-US" w:eastAsia="sv-SE"/>
        </w:rPr>
      </w:pPr>
    </w:p>
    <w:p w14:paraId="06618546" w14:textId="77777777" w:rsidR="00E3179B" w:rsidRDefault="00E3179B" w:rsidP="00F5455A">
      <w:pPr>
        <w:jc w:val="both"/>
        <w:rPr>
          <w:lang w:val="en-US" w:eastAsia="sv-SE"/>
        </w:rPr>
      </w:pPr>
    </w:p>
    <w:p w14:paraId="231954F4" w14:textId="77777777" w:rsidR="00E3179B" w:rsidRDefault="00E3179B" w:rsidP="00F5455A">
      <w:pPr>
        <w:jc w:val="both"/>
        <w:rPr>
          <w:lang w:val="en-US" w:eastAsia="sv-SE"/>
        </w:rPr>
      </w:pPr>
    </w:p>
    <w:p w14:paraId="3A57B42D" w14:textId="77777777" w:rsidR="00E3179B" w:rsidRDefault="00E3179B" w:rsidP="00F5455A">
      <w:pPr>
        <w:jc w:val="both"/>
        <w:rPr>
          <w:lang w:val="en-US" w:eastAsia="sv-SE"/>
        </w:rPr>
      </w:pPr>
    </w:p>
    <w:p w14:paraId="30B13B15" w14:textId="77777777" w:rsidR="00E3179B" w:rsidRDefault="00E3179B" w:rsidP="00F5455A">
      <w:pPr>
        <w:jc w:val="both"/>
        <w:rPr>
          <w:lang w:val="en-US" w:eastAsia="sv-SE"/>
        </w:rPr>
      </w:pPr>
    </w:p>
    <w:p w14:paraId="65B02398" w14:textId="77777777" w:rsidR="00E3179B" w:rsidRDefault="00E3179B" w:rsidP="00F5455A">
      <w:pPr>
        <w:jc w:val="both"/>
        <w:rPr>
          <w:lang w:val="en-US" w:eastAsia="sv-SE"/>
        </w:rPr>
      </w:pPr>
    </w:p>
    <w:p w14:paraId="43E2D141" w14:textId="77777777" w:rsidR="00E3179B" w:rsidRDefault="00E3179B" w:rsidP="00F5455A">
      <w:pPr>
        <w:jc w:val="both"/>
        <w:rPr>
          <w:lang w:val="en-US" w:eastAsia="sv-SE"/>
        </w:rPr>
      </w:pPr>
    </w:p>
    <w:p w14:paraId="7AB9037C" w14:textId="77777777" w:rsidR="00E3179B" w:rsidRDefault="00E3179B" w:rsidP="00F5455A">
      <w:pPr>
        <w:jc w:val="both"/>
        <w:rPr>
          <w:lang w:val="en-US" w:eastAsia="sv-SE"/>
        </w:rPr>
      </w:pPr>
    </w:p>
    <w:p w14:paraId="5505668C" w14:textId="77777777" w:rsidR="00E3179B" w:rsidRDefault="00E3179B" w:rsidP="00F5455A">
      <w:pPr>
        <w:jc w:val="both"/>
        <w:rPr>
          <w:lang w:val="en-US" w:eastAsia="sv-SE"/>
        </w:rPr>
      </w:pPr>
    </w:p>
    <w:p w14:paraId="5EDE5B87" w14:textId="77777777" w:rsidR="00E3179B" w:rsidRDefault="00E3179B" w:rsidP="00F5455A">
      <w:pPr>
        <w:jc w:val="both"/>
        <w:rPr>
          <w:lang w:val="en-US" w:eastAsia="sv-SE"/>
        </w:rPr>
      </w:pPr>
    </w:p>
    <w:p w14:paraId="35EE5B52" w14:textId="73C6577A" w:rsidR="00F5455A" w:rsidRDefault="00F5455A" w:rsidP="00F5455A">
      <w:pPr>
        <w:rPr>
          <w:lang w:val="en-US" w:eastAsia="zh-CN"/>
        </w:rPr>
      </w:pPr>
      <w:r>
        <w:rPr>
          <w:lang w:val="en-US" w:eastAsia="zh-CN"/>
        </w:rPr>
        <w:t>Companies are encouraged to provides comments on proposed RAN1 reply for s</w:t>
      </w:r>
      <w:r w:rsidRPr="00F5455A">
        <w:rPr>
          <w:lang w:val="en-US" w:eastAsia="zh-CN"/>
        </w:rPr>
        <w:t xml:space="preserve">upport both multi-PRB allocation and sub-PRB allocation for CB-Msg3-EDT </w:t>
      </w:r>
      <w:r>
        <w:rPr>
          <w:lang w:val="en-US" w:eastAsia="zh-CN"/>
        </w:rPr>
        <w:t>in table below</w:t>
      </w:r>
    </w:p>
    <w:p w14:paraId="14322DFC" w14:textId="77777777" w:rsidR="00F5455A" w:rsidRDefault="00F5455A" w:rsidP="00F5455A">
      <w:pPr>
        <w:jc w:val="both"/>
        <w:rPr>
          <w:lang w:val="en-US" w:eastAsia="sv-SE"/>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F5455A" w14:paraId="6CED942C" w14:textId="77777777" w:rsidTr="00F5455A">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641AE42D" w14:textId="77777777" w:rsidR="00F5455A" w:rsidRDefault="00F5455A">
            <w:pPr>
              <w:snapToGrid w:val="0"/>
              <w:jc w:val="center"/>
              <w:rPr>
                <w:lang w:val="sv-SE"/>
              </w:rPr>
            </w:pPr>
            <w:r>
              <w:rPr>
                <w:lang w:val="sv-SE"/>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76B0850F" w14:textId="77777777" w:rsidR="00F5455A" w:rsidRDefault="00F5455A">
            <w:pPr>
              <w:snapToGrid w:val="0"/>
              <w:jc w:val="center"/>
              <w:rPr>
                <w:lang w:val="sv-SE"/>
              </w:rPr>
            </w:pPr>
            <w:r>
              <w:rPr>
                <w:lang w:val="sv-SE"/>
              </w:rPr>
              <w:t>Comments</w:t>
            </w:r>
          </w:p>
        </w:tc>
      </w:tr>
      <w:tr w:rsidR="00F5455A" w14:paraId="150AF41F" w14:textId="77777777" w:rsidTr="00F5455A">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15A4269" w14:textId="77777777" w:rsidR="00F5455A" w:rsidRDefault="00F5455A">
            <w:pPr>
              <w:snapToGrid w:val="0"/>
              <w:jc w:val="center"/>
              <w:rPr>
                <w:rFonts w:eastAsia="Malgun Gothic"/>
                <w:lang w:val="en-US" w:eastAsia="ko-KR"/>
              </w:rPr>
            </w:pPr>
          </w:p>
        </w:tc>
        <w:tc>
          <w:tcPr>
            <w:tcW w:w="6941" w:type="dxa"/>
            <w:tcBorders>
              <w:top w:val="single" w:sz="4" w:space="0" w:color="auto"/>
              <w:left w:val="single" w:sz="4" w:space="0" w:color="auto"/>
              <w:bottom w:val="single" w:sz="4" w:space="0" w:color="auto"/>
              <w:right w:val="single" w:sz="4" w:space="0" w:color="auto"/>
            </w:tcBorders>
            <w:vAlign w:val="center"/>
          </w:tcPr>
          <w:p w14:paraId="2EB29BAC" w14:textId="77777777" w:rsidR="00F5455A" w:rsidRDefault="00F5455A">
            <w:pPr>
              <w:snapToGrid w:val="0"/>
              <w:spacing w:after="180"/>
              <w:rPr>
                <w:rFonts w:eastAsia="Malgun Gothic"/>
                <w:lang w:val="en-US" w:eastAsia="ko-KR"/>
              </w:rPr>
            </w:pPr>
          </w:p>
        </w:tc>
      </w:tr>
      <w:tr w:rsidR="00F5455A" w14:paraId="42D9CD33" w14:textId="77777777" w:rsidTr="00F5455A">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0440C8C" w14:textId="77777777" w:rsidR="00F5455A" w:rsidRDefault="00F5455A">
            <w:pPr>
              <w:snapToGrid w:val="0"/>
              <w:jc w:val="center"/>
              <w:rPr>
                <w:rFonts w:eastAsia="DengXia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DA2350C" w14:textId="77777777" w:rsidR="00F5455A" w:rsidRDefault="00F5455A">
            <w:pPr>
              <w:spacing w:after="120"/>
              <w:jc w:val="both"/>
              <w:rPr>
                <w:rFonts w:eastAsia="DengXian"/>
                <w:lang w:val="sv-SE" w:eastAsia="zh-CN"/>
              </w:rPr>
            </w:pPr>
          </w:p>
        </w:tc>
      </w:tr>
      <w:tr w:rsidR="00F5455A" w14:paraId="5BA6E13C" w14:textId="77777777" w:rsidTr="00F5455A">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8A1EE13" w14:textId="77777777" w:rsidR="00F5455A" w:rsidRDefault="00F5455A">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373732DC" w14:textId="77777777" w:rsidR="00F5455A" w:rsidRDefault="00F5455A">
            <w:pPr>
              <w:spacing w:after="120"/>
              <w:rPr>
                <w:lang w:val="en-US" w:eastAsia="zh-CN"/>
              </w:rPr>
            </w:pPr>
          </w:p>
        </w:tc>
      </w:tr>
      <w:tr w:rsidR="00F5455A" w14:paraId="2B5296A2" w14:textId="77777777" w:rsidTr="00F5455A">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C1BA74B" w14:textId="77777777" w:rsidR="00F5455A" w:rsidRDefault="00F5455A">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3BEDC2AF" w14:textId="77777777" w:rsidR="00F5455A" w:rsidRDefault="00F5455A">
            <w:pPr>
              <w:snapToGrid w:val="0"/>
              <w:rPr>
                <w:lang w:val="en-US" w:eastAsia="zh-CN"/>
              </w:rPr>
            </w:pPr>
          </w:p>
        </w:tc>
      </w:tr>
      <w:tr w:rsidR="00F5455A" w14:paraId="494D579C" w14:textId="77777777" w:rsidTr="00F5455A">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A697D46" w14:textId="77777777" w:rsidR="00F5455A" w:rsidRDefault="00F5455A">
            <w:pPr>
              <w:snapToGrid w:val="0"/>
              <w:jc w:val="center"/>
              <w:rPr>
                <w:rFonts w:eastAsia="DengXia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5BF7B7A7" w14:textId="77777777" w:rsidR="00F5455A" w:rsidRDefault="00F5455A">
            <w:pPr>
              <w:pStyle w:val="BodyText"/>
              <w:adjustRightInd w:val="0"/>
              <w:spacing w:before="120" w:line="254" w:lineRule="auto"/>
              <w:rPr>
                <w:rFonts w:ascii="Times New Roman" w:eastAsia="DengXian" w:hAnsi="Times New Roman" w:cs="Times New Roman"/>
                <w:color w:val="auto"/>
                <w:lang w:val="en-US" w:eastAsia="zh-CN"/>
              </w:rPr>
            </w:pPr>
          </w:p>
        </w:tc>
      </w:tr>
      <w:tr w:rsidR="00F5455A" w14:paraId="0CD34A99" w14:textId="77777777" w:rsidTr="00F5455A">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726E2A0" w14:textId="77777777" w:rsidR="00F5455A" w:rsidRDefault="00F5455A">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9D0DDA1" w14:textId="77777777" w:rsidR="00F5455A" w:rsidRDefault="00F5455A">
            <w:pPr>
              <w:spacing w:after="120"/>
              <w:rPr>
                <w:lang w:val="en-US" w:eastAsia="zh-CN"/>
              </w:rPr>
            </w:pPr>
          </w:p>
        </w:tc>
      </w:tr>
      <w:tr w:rsidR="00F5455A" w14:paraId="510D8FE9" w14:textId="77777777" w:rsidTr="00F5455A">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0E192A5" w14:textId="77777777" w:rsidR="00F5455A" w:rsidRDefault="00F5455A">
            <w:pPr>
              <w:snapToGrid w:val="0"/>
              <w:jc w:val="center"/>
              <w:rPr>
                <w:rFonts w:eastAsia="Malgun Gothic"/>
                <w:lang w:val="en-US" w:eastAsia="ko-KR"/>
              </w:rPr>
            </w:pPr>
          </w:p>
        </w:tc>
        <w:tc>
          <w:tcPr>
            <w:tcW w:w="6941" w:type="dxa"/>
            <w:tcBorders>
              <w:top w:val="single" w:sz="4" w:space="0" w:color="auto"/>
              <w:left w:val="single" w:sz="4" w:space="0" w:color="auto"/>
              <w:bottom w:val="single" w:sz="4" w:space="0" w:color="auto"/>
              <w:right w:val="single" w:sz="4" w:space="0" w:color="auto"/>
            </w:tcBorders>
            <w:vAlign w:val="center"/>
          </w:tcPr>
          <w:p w14:paraId="08C38D3A" w14:textId="77777777" w:rsidR="00F5455A" w:rsidRDefault="00F5455A">
            <w:pPr>
              <w:adjustRightInd w:val="0"/>
              <w:snapToGrid w:val="0"/>
              <w:spacing w:beforeLines="50" w:before="120" w:afterLines="50" w:after="120"/>
              <w:rPr>
                <w:rFonts w:eastAsia="Malgun Gothic"/>
                <w:lang w:val="en-US" w:eastAsia="ko-KR"/>
              </w:rPr>
            </w:pPr>
          </w:p>
        </w:tc>
      </w:tr>
      <w:tr w:rsidR="00F5455A" w14:paraId="20A9AA6F" w14:textId="77777777" w:rsidTr="00F5455A">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056AD12" w14:textId="77777777" w:rsidR="00F5455A" w:rsidRDefault="00F5455A">
            <w:pPr>
              <w:snapToGrid w:val="0"/>
              <w:jc w:val="center"/>
              <w:rPr>
                <w:rFonts w:eastAsia="DengXia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83A53B1" w14:textId="77777777" w:rsidR="00F5455A" w:rsidRDefault="00F5455A">
            <w:pPr>
              <w:snapToGrid w:val="0"/>
              <w:rPr>
                <w:rFonts w:eastAsia="DengXian"/>
                <w:lang w:val="en-US" w:eastAsia="zh-CN"/>
              </w:rPr>
            </w:pPr>
          </w:p>
        </w:tc>
      </w:tr>
      <w:tr w:rsidR="00F5455A" w14:paraId="0F248ECF" w14:textId="77777777" w:rsidTr="00F5455A">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7FC24D7" w14:textId="77777777" w:rsidR="00F5455A" w:rsidRDefault="00F5455A">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0F1E0EA5" w14:textId="77777777" w:rsidR="00F5455A" w:rsidRDefault="00F5455A">
            <w:pPr>
              <w:rPr>
                <w:lang w:val="en-US" w:eastAsia="zh-CN"/>
              </w:rPr>
            </w:pPr>
          </w:p>
        </w:tc>
      </w:tr>
      <w:tr w:rsidR="00F5455A" w14:paraId="73100382" w14:textId="77777777" w:rsidTr="00F5455A">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8875DE4" w14:textId="77777777" w:rsidR="00F5455A" w:rsidRDefault="00F5455A">
            <w:pPr>
              <w:snapToGrid w:val="0"/>
              <w:jc w:val="center"/>
              <w:rPr>
                <w:rFonts w:eastAsia="DengXian"/>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C299A44" w14:textId="77777777" w:rsidR="00F5455A" w:rsidRDefault="00F5455A">
            <w:pPr>
              <w:spacing w:after="120"/>
              <w:jc w:val="both"/>
              <w:rPr>
                <w:rFonts w:eastAsia="DengXian"/>
                <w:lang w:val="en-US" w:eastAsia="zh-CN"/>
              </w:rPr>
            </w:pPr>
          </w:p>
        </w:tc>
      </w:tr>
      <w:tr w:rsidR="00F5455A" w14:paraId="7016C50A" w14:textId="77777777" w:rsidTr="00F5455A">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8638624" w14:textId="77777777" w:rsidR="00F5455A" w:rsidRDefault="00F5455A">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D1DECEB" w14:textId="77777777" w:rsidR="00F5455A" w:rsidRDefault="00F5455A">
            <w:pPr>
              <w:rPr>
                <w:lang w:val="en-US" w:eastAsia="zh-CN"/>
              </w:rPr>
            </w:pPr>
          </w:p>
        </w:tc>
      </w:tr>
      <w:tr w:rsidR="00F5455A" w14:paraId="1AF8276D" w14:textId="77777777" w:rsidTr="00F5455A">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4921063" w14:textId="77777777" w:rsidR="00F5455A" w:rsidRDefault="00F5455A">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28B7443" w14:textId="77777777" w:rsidR="00F5455A" w:rsidRDefault="00F5455A">
            <w:pPr>
              <w:adjustRightInd w:val="0"/>
              <w:snapToGrid w:val="0"/>
              <w:spacing w:beforeLines="50" w:before="120" w:afterLines="50" w:after="120"/>
              <w:rPr>
                <w:lang w:val="en-US" w:eastAsia="zh-CN"/>
              </w:rPr>
            </w:pPr>
          </w:p>
        </w:tc>
      </w:tr>
      <w:tr w:rsidR="00F5455A" w14:paraId="68A1F90D" w14:textId="77777777" w:rsidTr="00F5455A">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D0D4874" w14:textId="77777777" w:rsidR="00F5455A" w:rsidRDefault="00F5455A">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1A16B66" w14:textId="77777777" w:rsidR="00F5455A" w:rsidRDefault="00F5455A">
            <w:pPr>
              <w:rPr>
                <w:lang w:val="en-US" w:eastAsia="zh-CN"/>
              </w:rPr>
            </w:pPr>
          </w:p>
        </w:tc>
      </w:tr>
      <w:tr w:rsidR="00F5455A" w14:paraId="39643526" w14:textId="77777777" w:rsidTr="00F5455A">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8DC4F20" w14:textId="77777777" w:rsidR="00F5455A" w:rsidRDefault="00F5455A">
            <w:pPr>
              <w:snapToGrid w:val="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6D44B94" w14:textId="77777777" w:rsidR="00F5455A" w:rsidRDefault="00F5455A">
            <w:pPr>
              <w:rPr>
                <w:lang w:val="en-US" w:eastAsia="zh-CN"/>
              </w:rPr>
            </w:pPr>
          </w:p>
        </w:tc>
      </w:tr>
    </w:tbl>
    <w:p w14:paraId="5457B81D" w14:textId="77777777" w:rsidR="00F5455A" w:rsidRDefault="00F5455A" w:rsidP="00F5455A">
      <w:pPr>
        <w:jc w:val="both"/>
        <w:rPr>
          <w:lang w:eastAsia="sv-SE"/>
        </w:rPr>
      </w:pPr>
    </w:p>
    <w:p w14:paraId="443F0B0C" w14:textId="77777777" w:rsidR="00F5455A" w:rsidRDefault="00F5455A" w:rsidP="00F5455A">
      <w:pPr>
        <w:jc w:val="both"/>
        <w:rPr>
          <w:lang w:val="en-US" w:eastAsia="sv-SE"/>
        </w:rPr>
      </w:pPr>
    </w:p>
    <w:p w14:paraId="70A30E57" w14:textId="77777777" w:rsidR="00F5455A" w:rsidRDefault="00F5455A" w:rsidP="0001527B">
      <w:pPr>
        <w:jc w:val="both"/>
        <w:rPr>
          <w:lang w:val="en-US" w:eastAsia="sv-SE"/>
        </w:rPr>
      </w:pPr>
    </w:p>
    <w:p w14:paraId="324868CD" w14:textId="6B187091" w:rsidR="00941C3F" w:rsidRDefault="002538F1" w:rsidP="002538F1">
      <w:pPr>
        <w:pStyle w:val="Heading1"/>
        <w:rPr>
          <w:lang w:val="en-US" w:eastAsia="sv-SE"/>
        </w:rPr>
      </w:pPr>
      <w:r>
        <w:rPr>
          <w:lang w:val="en-US" w:eastAsia="sv-SE"/>
        </w:rPr>
        <w:t xml:space="preserve">5. Support </w:t>
      </w:r>
      <w:r w:rsidRPr="002538F1">
        <w:rPr>
          <w:lang w:val="en-US" w:eastAsia="sv-SE"/>
        </w:rPr>
        <w:t>MPDCCH narrowband configuration</w:t>
      </w:r>
    </w:p>
    <w:p w14:paraId="69806870" w14:textId="77777777" w:rsidR="002538F1" w:rsidRDefault="002538F1" w:rsidP="002538F1">
      <w:pPr>
        <w:pStyle w:val="Header"/>
        <w:spacing w:after="120"/>
        <w:rPr>
          <w:rFonts w:ascii="Arial" w:hAnsi="Arial" w:cs="Arial"/>
          <w:lang w:val="en-US"/>
        </w:rPr>
      </w:pPr>
      <w:r>
        <w:rPr>
          <w:rFonts w:ascii="Arial" w:hAnsi="Arial" w:cs="Arial"/>
          <w:lang w:val="en-US"/>
        </w:rPr>
        <w:t>for eMTC, RAN2 agree</w:t>
      </w:r>
      <w:r>
        <w:rPr>
          <w:rFonts w:ascii="Arial" w:hAnsi="Arial" w:cs="Arial"/>
          <w:lang w:val="en-US" w:eastAsia="zh-CN"/>
        </w:rPr>
        <w:t>d</w:t>
      </w:r>
      <w:r>
        <w:rPr>
          <w:rFonts w:ascii="Arial" w:hAnsi="Arial" w:cs="Arial"/>
          <w:lang w:val="en-US"/>
        </w:rPr>
        <w:t xml:space="preserve"> to define a set of MPDCCH narrowband</w:t>
      </w:r>
      <w:r>
        <w:rPr>
          <w:rFonts w:ascii="Arial" w:hAnsi="Arial" w:cs="Arial"/>
          <w:lang w:val="en-US" w:eastAsia="zh-CN"/>
        </w:rPr>
        <w:t>s</w:t>
      </w:r>
      <w:r>
        <w:rPr>
          <w:rFonts w:ascii="Arial" w:hAnsi="Arial" w:cs="Arial"/>
          <w:lang w:val="en-US"/>
        </w:rPr>
        <w:t xml:space="preserve"> for MPDCCH monitoring for CB-Msg4:</w:t>
      </w:r>
    </w:p>
    <w:tbl>
      <w:tblPr>
        <w:tblStyle w:val="TableGrid"/>
        <w:tblW w:w="0" w:type="auto"/>
        <w:tblLook w:val="04A0" w:firstRow="1" w:lastRow="0" w:firstColumn="1" w:lastColumn="0" w:noHBand="0" w:noVBand="1"/>
      </w:tblPr>
      <w:tblGrid>
        <w:gridCol w:w="9855"/>
      </w:tblGrid>
      <w:tr w:rsidR="002538F1" w14:paraId="27EF0B0C" w14:textId="77777777" w:rsidTr="002538F1">
        <w:tc>
          <w:tcPr>
            <w:tcW w:w="9855" w:type="dxa"/>
            <w:tcBorders>
              <w:top w:val="single" w:sz="4" w:space="0" w:color="auto"/>
              <w:left w:val="single" w:sz="4" w:space="0" w:color="auto"/>
              <w:bottom w:val="single" w:sz="4" w:space="0" w:color="auto"/>
              <w:right w:val="single" w:sz="4" w:space="0" w:color="auto"/>
            </w:tcBorders>
            <w:hideMark/>
          </w:tcPr>
          <w:p w14:paraId="7E33881F" w14:textId="77777777" w:rsidR="002538F1" w:rsidRDefault="002538F1">
            <w:pPr>
              <w:widowControl w:val="0"/>
              <w:spacing w:before="60"/>
              <w:rPr>
                <w:rFonts w:ascii="Arial" w:eastAsia="MS Mincho" w:hAnsi="Arial"/>
                <w:b/>
                <w:szCs w:val="24"/>
                <w:lang w:val="en-US" w:eastAsia="en-GB"/>
              </w:rPr>
            </w:pPr>
            <w:r>
              <w:rPr>
                <w:rFonts w:ascii="Arial" w:eastAsia="MS Mincho" w:hAnsi="Arial"/>
                <w:b/>
                <w:szCs w:val="24"/>
                <w:lang w:val="en-US" w:eastAsia="en-GB"/>
              </w:rPr>
              <w:t>Agreements regarding MPDCCH narrowband configuration:</w:t>
            </w:r>
          </w:p>
          <w:p w14:paraId="19FA0719" w14:textId="77777777" w:rsidR="002538F1" w:rsidRDefault="002538F1" w:rsidP="002538F1">
            <w:pPr>
              <w:pStyle w:val="Header"/>
              <w:numPr>
                <w:ilvl w:val="0"/>
                <w:numId w:val="36"/>
              </w:numPr>
              <w:spacing w:after="120"/>
              <w:ind w:leftChars="100" w:left="640"/>
              <w:rPr>
                <w:rFonts w:ascii="Arial" w:eastAsia="SimSun" w:hAnsi="Arial" w:cs="Arial"/>
                <w:lang w:val="en-US"/>
              </w:rPr>
            </w:pPr>
            <w:r>
              <w:rPr>
                <w:rFonts w:ascii="Arial" w:hAnsi="Arial" w:cs="Arial"/>
                <w:lang w:val="en-US"/>
              </w:rPr>
              <w:t>We configure 2 MPDCCH narrowbands as a set (inform RAN1)</w:t>
            </w:r>
          </w:p>
        </w:tc>
      </w:tr>
    </w:tbl>
    <w:p w14:paraId="18879158" w14:textId="77777777" w:rsidR="002538F1" w:rsidRDefault="002538F1" w:rsidP="002538F1">
      <w:pPr>
        <w:pStyle w:val="Header"/>
        <w:spacing w:after="120"/>
        <w:rPr>
          <w:rFonts w:ascii="Arial" w:hAnsi="Arial" w:cs="Arial"/>
          <w:lang w:val="en-US"/>
        </w:rPr>
      </w:pPr>
    </w:p>
    <w:p w14:paraId="3C9B7959" w14:textId="1C23C626" w:rsidR="002538F1" w:rsidRDefault="002538F1" w:rsidP="002538F1">
      <w:pPr>
        <w:pStyle w:val="Header"/>
        <w:spacing w:after="120"/>
        <w:rPr>
          <w:rFonts w:ascii="Arial" w:hAnsi="Arial" w:cs="Arial"/>
          <w:lang w:val="en-US"/>
        </w:rPr>
      </w:pPr>
      <w:r>
        <w:rPr>
          <w:rFonts w:ascii="Arial" w:hAnsi="Arial" w:cs="Arial"/>
          <w:lang w:val="en-US"/>
        </w:rPr>
        <w:t xml:space="preserve">RAN2 </w:t>
      </w:r>
      <w:r>
        <w:rPr>
          <w:rFonts w:ascii="Arial" w:hAnsi="Arial" w:cs="Arial"/>
          <w:lang w:val="en-US"/>
        </w:rPr>
        <w:t>ask RAN1 to c</w:t>
      </w:r>
      <w:r>
        <w:rPr>
          <w:rFonts w:ascii="Arial" w:hAnsi="Arial" w:cs="Arial"/>
          <w:lang w:val="en-US"/>
        </w:rPr>
        <w:t>heck the specification impact in RAN1 to support 2 MPDCCH narrowbands for CB-Msg4 monitoring, and update the corresponding specification if needed.</w:t>
      </w:r>
    </w:p>
    <w:p w14:paraId="6F88C87B" w14:textId="77777777" w:rsidR="002538F1" w:rsidRDefault="002538F1">
      <w:pPr>
        <w:rPr>
          <w:lang w:val="en-US" w:eastAsia="sv-SE"/>
        </w:rPr>
      </w:pPr>
    </w:p>
    <w:p w14:paraId="087523C3" w14:textId="4838B9D4" w:rsidR="0086643E" w:rsidRDefault="0086643E" w:rsidP="0086643E">
      <w:pPr>
        <w:jc w:val="both"/>
        <w:rPr>
          <w:rFonts w:eastAsia="SimSun"/>
          <w:bCs/>
          <w:sz w:val="22"/>
          <w:szCs w:val="22"/>
          <w:lang w:eastAsia="zh-CN"/>
        </w:rPr>
      </w:pPr>
      <w:r>
        <w:rPr>
          <w:lang w:val="en-US" w:eastAsia="sv-SE"/>
        </w:rPr>
        <w:t xml:space="preserve">We copy Huawei summary on RAN1 specifications for this issue, which is helpful. </w:t>
      </w:r>
      <w:r>
        <w:rPr>
          <w:rFonts w:eastAsia="SimSun"/>
          <w:bCs/>
          <w:sz w:val="22"/>
          <w:szCs w:val="22"/>
          <w:lang w:eastAsia="zh-CN"/>
        </w:rPr>
        <w:t>Multiple MPDCCH narrowbands are defined for the legacy RACH procedure (as in PRACH-Config), and the MPDCCH is used to schedule Random Access Response. The narrowband (</w:t>
      </w:r>
      <m:oMath>
        <m:sSub>
          <m:sSubPr>
            <m:ctrlPr>
              <w:rPr>
                <w:rFonts w:ascii="Cambria Math" w:eastAsia="SimSun" w:hAnsi="Cambria Math"/>
                <w:bCs/>
                <w:sz w:val="22"/>
                <w:szCs w:val="22"/>
              </w:rPr>
            </m:ctrlPr>
          </m:sSubPr>
          <m:e>
            <m:r>
              <w:rPr>
                <w:rFonts w:ascii="Cambria Math" w:eastAsia="SimSun" w:hAnsi="Cambria Math"/>
                <w:sz w:val="22"/>
                <w:szCs w:val="22"/>
                <w:lang w:eastAsia="zh-CN"/>
              </w:rPr>
              <m:t>NB</m:t>
            </m:r>
          </m:e>
          <m:sub>
            <m:r>
              <w:rPr>
                <w:rFonts w:ascii="Cambria Math" w:eastAsia="SimSun" w:hAnsi="Cambria Math"/>
                <w:sz w:val="22"/>
                <w:szCs w:val="22"/>
                <w:lang w:eastAsia="zh-CN"/>
              </w:rPr>
              <m:t>RAR</m:t>
            </m:r>
          </m:sub>
        </m:sSub>
      </m:oMath>
      <w:r>
        <w:rPr>
          <w:rFonts w:eastAsia="SimSun"/>
          <w:bCs/>
          <w:sz w:val="22"/>
          <w:szCs w:val="22"/>
          <w:lang w:eastAsia="zh-CN"/>
        </w:rPr>
        <w:t>) for MPDCCH RAR is descripted in TS 36.213 as follow,</w:t>
      </w:r>
    </w:p>
    <w:p w14:paraId="10E9ADF5" w14:textId="2198279F" w:rsidR="0086643E" w:rsidRDefault="0086643E" w:rsidP="0086643E">
      <w:pPr>
        <w:jc w:val="center"/>
        <w:rPr>
          <w:rFonts w:eastAsia="SimSun"/>
          <w:b/>
          <w:bCs/>
          <w:sz w:val="22"/>
          <w:szCs w:val="22"/>
          <w:lang w:eastAsia="zh-CN"/>
        </w:rPr>
      </w:pPr>
      <w:r>
        <w:rPr>
          <w:b/>
        </w:rPr>
        <w:t>Table 6.2-E in TS 36.213: Narrowband (</w:t>
      </w:r>
      <w:r>
        <w:rPr>
          <w:b/>
          <w:noProof/>
          <w:position w:val="-10"/>
        </w:rPr>
        <w:drawing>
          <wp:inline distT="0" distB="0" distL="0" distR="0" wp14:anchorId="5F48D736" wp14:editId="4B3DEC1E">
            <wp:extent cx="416560" cy="191135"/>
            <wp:effectExtent l="0" t="0" r="254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209" cstate="print">
                      <a:extLst>
                        <a:ext uri="{28A0092B-C50C-407E-A947-70E740481C1C}">
                          <a14:useLocalDpi xmlns:a14="http://schemas.microsoft.com/office/drawing/2010/main" val="0"/>
                        </a:ext>
                      </a:extLst>
                    </a:blip>
                    <a:srcRect/>
                    <a:stretch>
                      <a:fillRect/>
                    </a:stretch>
                  </pic:blipFill>
                  <pic:spPr bwMode="auto">
                    <a:xfrm>
                      <a:off x="0" y="0"/>
                      <a:ext cx="416560" cy="191135"/>
                    </a:xfrm>
                    <a:prstGeom prst="rect">
                      <a:avLst/>
                    </a:prstGeom>
                    <a:noFill/>
                    <a:ln>
                      <a:noFill/>
                    </a:ln>
                  </pic:spPr>
                </pic:pic>
              </a:graphicData>
            </a:graphic>
          </wp:inline>
        </w:drawing>
      </w:r>
      <w:r>
        <w:rPr>
          <w:b/>
        </w:rPr>
        <w:t>) for MPDCCH RAR.</w:t>
      </w:r>
    </w:p>
    <w:tbl>
      <w:tblPr>
        <w:tblW w:w="0" w:type="auto"/>
        <w:jc w:val="center"/>
        <w:tblCellMar>
          <w:left w:w="0" w:type="dxa"/>
          <w:right w:w="0" w:type="dxa"/>
        </w:tblCellMar>
        <w:tblLook w:val="04A0" w:firstRow="1" w:lastRow="0" w:firstColumn="1" w:lastColumn="0" w:noHBand="0" w:noVBand="1"/>
      </w:tblPr>
      <w:tblGrid>
        <w:gridCol w:w="2675"/>
        <w:gridCol w:w="2775"/>
      </w:tblGrid>
      <w:tr w:rsidR="0086643E" w14:paraId="6E6C310C" w14:textId="77777777" w:rsidTr="0086643E">
        <w:trPr>
          <w:cantSplit/>
          <w:jc w:val="center"/>
        </w:trPr>
        <w:tc>
          <w:tcPr>
            <w:tcW w:w="2675" w:type="dxa"/>
            <w:tcBorders>
              <w:top w:val="single" w:sz="8" w:space="0" w:color="auto"/>
              <w:left w:val="single" w:sz="8" w:space="0" w:color="auto"/>
              <w:bottom w:val="single" w:sz="8" w:space="0" w:color="auto"/>
              <w:right w:val="single" w:sz="8" w:space="0" w:color="auto"/>
            </w:tcBorders>
            <w:shd w:val="clear" w:color="auto" w:fill="E0E0E0"/>
            <w:vAlign w:val="center"/>
            <w:hideMark/>
          </w:tcPr>
          <w:p w14:paraId="6FC359BB" w14:textId="77777777" w:rsidR="0086643E" w:rsidRDefault="0086643E">
            <w:pPr>
              <w:pStyle w:val="TAH"/>
              <w:rPr>
                <w:rFonts w:ascii="Times New Roman" w:hAnsi="Times New Roman"/>
                <w:sz w:val="20"/>
                <w:lang w:val="en-US" w:eastAsia="en-US"/>
              </w:rPr>
            </w:pPr>
            <w:r>
              <w:rPr>
                <w:rFonts w:ascii="Times New Roman" w:hAnsi="Times New Roman"/>
                <w:sz w:val="20"/>
                <w:lang w:val="en-US"/>
              </w:rPr>
              <w:t>Mapped Preamble Index</w:t>
            </w:r>
          </w:p>
        </w:tc>
        <w:tc>
          <w:tcPr>
            <w:tcW w:w="2775" w:type="dxa"/>
            <w:tcBorders>
              <w:top w:val="single" w:sz="8" w:space="0" w:color="auto"/>
              <w:left w:val="single" w:sz="8" w:space="0" w:color="auto"/>
              <w:bottom w:val="single" w:sz="8" w:space="0" w:color="auto"/>
              <w:right w:val="single" w:sz="8" w:space="0" w:color="auto"/>
            </w:tcBorders>
            <w:shd w:val="clear" w:color="auto" w:fill="E0E0E0"/>
            <w:vAlign w:val="center"/>
            <w:hideMark/>
          </w:tcPr>
          <w:p w14:paraId="345650F2" w14:textId="77777777" w:rsidR="0086643E" w:rsidRDefault="0086643E">
            <w:pPr>
              <w:pStyle w:val="TAH"/>
              <w:rPr>
                <w:rFonts w:ascii="Times New Roman" w:hAnsi="Times New Roman"/>
                <w:sz w:val="20"/>
                <w:lang w:val="en-US"/>
              </w:rPr>
            </w:pPr>
            <m:oMathPara>
              <m:oMath>
                <m:sSub>
                  <m:sSubPr>
                    <m:ctrlPr>
                      <w:rPr>
                        <w:rFonts w:ascii="Cambria Math" w:eastAsia="SimSun" w:hAnsi="Cambria Math"/>
                        <w:bCs/>
                        <w:lang w:val="en-US"/>
                      </w:rPr>
                    </m:ctrlPr>
                  </m:sSubPr>
                  <m:e>
                    <m:r>
                      <m:rPr>
                        <m:sty m:val="bi"/>
                      </m:rPr>
                      <w:rPr>
                        <w:rFonts w:ascii="Cambria Math" w:eastAsia="SimSun" w:hAnsi="Cambria Math"/>
                        <w:sz w:val="20"/>
                        <w:lang w:val="en-US" w:eastAsia="zh-CN"/>
                      </w:rPr>
                      <m:t>NB</m:t>
                    </m:r>
                  </m:e>
                  <m:sub>
                    <m:r>
                      <m:rPr>
                        <m:sty m:val="bi"/>
                      </m:rPr>
                      <w:rPr>
                        <w:rFonts w:ascii="Cambria Math" w:eastAsia="SimSun" w:hAnsi="Cambria Math"/>
                        <w:sz w:val="20"/>
                        <w:lang w:val="en-US" w:eastAsia="zh-CN"/>
                      </w:rPr>
                      <m:t>RAR</m:t>
                    </m:r>
                  </m:sub>
                </m:sSub>
              </m:oMath>
            </m:oMathPara>
          </w:p>
        </w:tc>
      </w:tr>
      <w:tr w:rsidR="0086643E" w14:paraId="553F7108" w14:textId="77777777" w:rsidTr="0086643E">
        <w:trPr>
          <w:cantSplit/>
          <w:jc w:val="center"/>
        </w:trPr>
        <w:tc>
          <w:tcPr>
            <w:tcW w:w="2675" w:type="dxa"/>
            <w:tcBorders>
              <w:top w:val="nil"/>
              <w:left w:val="single" w:sz="8" w:space="0" w:color="auto"/>
              <w:bottom w:val="single" w:sz="8" w:space="0" w:color="auto"/>
              <w:right w:val="single" w:sz="8" w:space="0" w:color="auto"/>
            </w:tcBorders>
            <w:vAlign w:val="center"/>
            <w:hideMark/>
          </w:tcPr>
          <w:p w14:paraId="47A29118" w14:textId="77777777" w:rsidR="0086643E" w:rsidRDefault="0086643E">
            <w:pPr>
              <w:pStyle w:val="TAC"/>
              <w:rPr>
                <w:rFonts w:ascii="Times New Roman" w:hAnsi="Times New Roman"/>
                <w:sz w:val="20"/>
                <w:lang w:val="en-US"/>
              </w:rPr>
            </w:pPr>
            <w:r>
              <w:rPr>
                <w:rFonts w:ascii="Times New Roman" w:hAnsi="Times New Roman"/>
                <w:sz w:val="20"/>
                <w:lang w:val="en-US"/>
              </w:rPr>
              <w:t>mod( Preamble Index, 2 )=0</w:t>
            </w:r>
          </w:p>
        </w:tc>
        <w:tc>
          <w:tcPr>
            <w:tcW w:w="2775" w:type="dxa"/>
            <w:tcBorders>
              <w:top w:val="nil"/>
              <w:left w:val="single" w:sz="8" w:space="0" w:color="auto"/>
              <w:bottom w:val="single" w:sz="8" w:space="0" w:color="auto"/>
              <w:right w:val="single" w:sz="8" w:space="0" w:color="auto"/>
            </w:tcBorders>
            <w:vAlign w:val="center"/>
            <w:hideMark/>
          </w:tcPr>
          <w:p w14:paraId="42A529C0" w14:textId="77777777" w:rsidR="0086643E" w:rsidRDefault="0086643E">
            <w:pPr>
              <w:pStyle w:val="TAL"/>
              <w:jc w:val="center"/>
              <w:rPr>
                <w:rFonts w:ascii="Times New Roman" w:hAnsi="Times New Roman"/>
                <w:sz w:val="20"/>
                <w:lang w:val="en-US" w:eastAsia="en-US"/>
              </w:rPr>
            </w:pPr>
            <w:r>
              <w:rPr>
                <w:rFonts w:ascii="Times New Roman" w:hAnsi="Times New Roman"/>
                <w:sz w:val="20"/>
                <w:lang w:val="en-US" w:eastAsia="en-US"/>
              </w:rPr>
              <w:t xml:space="preserve">First narrowband configured by high layer parameter </w:t>
            </w:r>
            <w:r>
              <w:rPr>
                <w:rFonts w:ascii="Times New Roman" w:hAnsi="Times New Roman"/>
                <w:i/>
                <w:sz w:val="20"/>
                <w:lang w:val="en-US" w:eastAsia="en-US"/>
              </w:rPr>
              <w:t>mpdcch-NarrowbandsToMonitor-r13</w:t>
            </w:r>
          </w:p>
        </w:tc>
      </w:tr>
      <w:tr w:rsidR="0086643E" w14:paraId="1FA805A1" w14:textId="77777777" w:rsidTr="0086643E">
        <w:trPr>
          <w:cantSplit/>
          <w:jc w:val="center"/>
        </w:trPr>
        <w:tc>
          <w:tcPr>
            <w:tcW w:w="2675" w:type="dxa"/>
            <w:tcBorders>
              <w:top w:val="nil"/>
              <w:left w:val="single" w:sz="8" w:space="0" w:color="auto"/>
              <w:bottom w:val="single" w:sz="8" w:space="0" w:color="auto"/>
              <w:right w:val="single" w:sz="8" w:space="0" w:color="auto"/>
            </w:tcBorders>
            <w:vAlign w:val="center"/>
            <w:hideMark/>
          </w:tcPr>
          <w:p w14:paraId="7DE02847" w14:textId="77777777" w:rsidR="0086643E" w:rsidRDefault="0086643E">
            <w:pPr>
              <w:pStyle w:val="TAC"/>
              <w:rPr>
                <w:rFonts w:ascii="Times New Roman" w:hAnsi="Times New Roman"/>
                <w:sz w:val="20"/>
                <w:lang w:val="en-US" w:eastAsia="en-US"/>
              </w:rPr>
            </w:pPr>
            <w:r>
              <w:rPr>
                <w:rFonts w:ascii="Times New Roman" w:hAnsi="Times New Roman"/>
                <w:sz w:val="20"/>
                <w:lang w:val="en-US"/>
              </w:rPr>
              <w:t>mod( Preamble Index, 2 )=1</w:t>
            </w:r>
          </w:p>
        </w:tc>
        <w:tc>
          <w:tcPr>
            <w:tcW w:w="2775" w:type="dxa"/>
            <w:tcBorders>
              <w:top w:val="nil"/>
              <w:left w:val="single" w:sz="8" w:space="0" w:color="auto"/>
              <w:bottom w:val="single" w:sz="8" w:space="0" w:color="auto"/>
              <w:right w:val="single" w:sz="8" w:space="0" w:color="auto"/>
            </w:tcBorders>
            <w:vAlign w:val="center"/>
            <w:hideMark/>
          </w:tcPr>
          <w:p w14:paraId="1B762CF9" w14:textId="77777777" w:rsidR="0086643E" w:rsidRDefault="0086643E">
            <w:pPr>
              <w:pStyle w:val="TAL"/>
              <w:jc w:val="center"/>
              <w:rPr>
                <w:rFonts w:ascii="Times New Roman" w:hAnsi="Times New Roman"/>
                <w:sz w:val="20"/>
                <w:lang w:val="en-US" w:eastAsia="en-US"/>
              </w:rPr>
            </w:pPr>
            <w:r>
              <w:rPr>
                <w:rFonts w:ascii="Times New Roman" w:hAnsi="Times New Roman"/>
                <w:sz w:val="20"/>
                <w:lang w:val="en-US" w:eastAsia="en-US"/>
              </w:rPr>
              <w:t xml:space="preserve">Second narrowband configured by high layer parameter </w:t>
            </w:r>
            <w:r>
              <w:rPr>
                <w:rFonts w:ascii="Times New Roman" w:hAnsi="Times New Roman"/>
                <w:i/>
                <w:sz w:val="20"/>
                <w:lang w:val="en-US" w:eastAsia="en-US"/>
              </w:rPr>
              <w:t>mpdcch-NarrowbandsToMonitor-r13</w:t>
            </w:r>
          </w:p>
        </w:tc>
      </w:tr>
    </w:tbl>
    <w:p w14:paraId="0BECBBAC" w14:textId="77777777" w:rsidR="0086643E" w:rsidRDefault="0086643E" w:rsidP="0086643E">
      <w:pPr>
        <w:jc w:val="both"/>
        <w:rPr>
          <w:rFonts w:eastAsia="SimSun"/>
          <w:bCs/>
          <w:sz w:val="22"/>
          <w:szCs w:val="22"/>
          <w:lang w:eastAsia="zh-CN"/>
        </w:rPr>
      </w:pPr>
    </w:p>
    <w:p w14:paraId="6B630357" w14:textId="77777777" w:rsidR="0086643E" w:rsidRDefault="0086643E" w:rsidP="0086643E">
      <w:pPr>
        <w:jc w:val="both"/>
        <w:rPr>
          <w:rFonts w:eastAsia="SimSun"/>
          <w:bCs/>
          <w:sz w:val="28"/>
          <w:szCs w:val="22"/>
          <w:lang w:eastAsia="zh-CN"/>
        </w:rPr>
      </w:pPr>
      <w:r>
        <w:rPr>
          <w:rFonts w:eastAsia="SimSun"/>
          <w:bCs/>
          <w:sz w:val="22"/>
          <w:szCs w:val="22"/>
          <w:lang w:eastAsia="zh-CN"/>
        </w:rPr>
        <w:t>The narrowband (</w:t>
      </w:r>
      <m:oMath>
        <m:sSub>
          <m:sSubPr>
            <m:ctrlPr>
              <w:rPr>
                <w:rFonts w:ascii="Cambria Math" w:eastAsia="SimSun" w:hAnsi="Cambria Math"/>
                <w:bCs/>
                <w:sz w:val="22"/>
                <w:szCs w:val="22"/>
              </w:rPr>
            </m:ctrlPr>
          </m:sSubPr>
          <m:e>
            <m:r>
              <w:rPr>
                <w:rFonts w:ascii="Cambria Math" w:eastAsia="SimSun" w:hAnsi="Cambria Math"/>
                <w:sz w:val="22"/>
                <w:szCs w:val="22"/>
                <w:lang w:eastAsia="zh-CN"/>
              </w:rPr>
              <m:t>NB</m:t>
            </m:r>
          </m:e>
          <m:sub>
            <m:r>
              <w:rPr>
                <w:rFonts w:ascii="Cambria Math" w:eastAsia="SimSun" w:hAnsi="Cambria Math"/>
                <w:sz w:val="22"/>
                <w:szCs w:val="22"/>
                <w:lang w:eastAsia="zh-CN"/>
              </w:rPr>
              <m:t>RAR</m:t>
            </m:r>
          </m:sub>
        </m:sSub>
      </m:oMath>
      <w:r>
        <w:rPr>
          <w:rFonts w:eastAsia="SimSun"/>
          <w:bCs/>
          <w:sz w:val="22"/>
          <w:szCs w:val="22"/>
          <w:lang w:eastAsia="zh-CN"/>
        </w:rPr>
        <w:t>) for MPDCCH RAR in legacy RACH procedure is determined by preamble index and</w:t>
      </w:r>
      <w:r>
        <w:rPr>
          <w:rFonts w:eastAsia="SimSun"/>
          <w:bCs/>
          <w:sz w:val="28"/>
          <w:szCs w:val="22"/>
          <w:lang w:eastAsia="zh-CN"/>
        </w:rPr>
        <w:t xml:space="preserve"> </w:t>
      </w:r>
      <w:r>
        <w:rPr>
          <w:sz w:val="22"/>
        </w:rPr>
        <w:t xml:space="preserve">high layer parameter </w:t>
      </w:r>
      <w:r>
        <w:rPr>
          <w:i/>
          <w:sz w:val="22"/>
        </w:rPr>
        <w:t>mpdcch-NarrowbandsToMonitor-r13</w:t>
      </w:r>
      <w:r>
        <w:rPr>
          <w:rFonts w:eastAsia="SimSun"/>
          <w:bCs/>
          <w:sz w:val="28"/>
          <w:szCs w:val="22"/>
          <w:lang w:eastAsia="zh-CN"/>
        </w:rPr>
        <w:t xml:space="preserve">. </w:t>
      </w:r>
    </w:p>
    <w:p w14:paraId="13E86238" w14:textId="50C5DD13" w:rsidR="0086643E" w:rsidRDefault="0086643E" w:rsidP="0086643E">
      <w:pPr>
        <w:jc w:val="both"/>
        <w:rPr>
          <w:rFonts w:eastAsia="SimSun"/>
          <w:bCs/>
          <w:szCs w:val="22"/>
          <w:lang w:eastAsia="zh-CN"/>
        </w:rPr>
      </w:pPr>
      <w:r>
        <w:rPr>
          <w:rFonts w:eastAsia="SimSun"/>
          <w:bCs/>
          <w:sz w:val="22"/>
          <w:szCs w:val="22"/>
          <w:lang w:eastAsia="zh-CN"/>
        </w:rPr>
        <w:lastRenderedPageBreak/>
        <w:t xml:space="preserve">Huawei discussed there are </w:t>
      </w:r>
      <w:r>
        <w:rPr>
          <w:rFonts w:eastAsia="SimSun"/>
          <w:bCs/>
          <w:sz w:val="22"/>
          <w:szCs w:val="22"/>
          <w:lang w:eastAsia="zh-CN"/>
        </w:rPr>
        <w:t>are no Msg1 and Msg2 in CB-Msg3-EDT, and UE cannot determine which narrowband to monitor MPDCCH from preamble index when 2 MPDCCH narrowbands are configured. Additional RAN1 standard effort is required in RAN1 to support 2 MPDDCH narrowbands, which is not suitable in maintenance phase.</w:t>
      </w:r>
    </w:p>
    <w:p w14:paraId="00A3C73A" w14:textId="550CC2AD" w:rsidR="002538F1" w:rsidRPr="0086643E" w:rsidRDefault="002538F1">
      <w:pPr>
        <w:rPr>
          <w:lang w:eastAsia="sv-SE"/>
        </w:rPr>
      </w:pPr>
    </w:p>
    <w:p w14:paraId="168F8B94" w14:textId="77777777" w:rsidR="0086643E" w:rsidRDefault="0086643E" w:rsidP="0086643E">
      <w:r>
        <w:t>Qualcomm discussed i</w:t>
      </w:r>
      <w:r>
        <w:t>n the case of CB-msg3-EDT, the obvious extension of the RAR mechanism would be to replace “Preamble index” by some “CB-msg3-index” that depends on the time-frequency location selected by the UE for the PUSCH transmission. However, this will be problematic for the UE, since CB-msg3-EDT allows the UE to transmit multiple PUSCH in one CB-msg3-EDT attempt. These multiple transmissions may result in different narrowbands to monitor, which the UE cannot do.</w:t>
      </w:r>
      <w:r>
        <w:t xml:space="preserve"> </w:t>
      </w:r>
      <w:r>
        <w:t>In view of the above, we propose to reply to RAN2 that there are no concerns with supporting two MPDCCH narrowbands, but RAN2 should decide on a mechanism to ensure the UE is monitoring a unique narrowband.</w:t>
      </w:r>
    </w:p>
    <w:p w14:paraId="4D2BC608" w14:textId="1BEA65CA" w:rsidR="0086643E" w:rsidRDefault="0086643E" w:rsidP="0086643E"/>
    <w:p w14:paraId="7DF1250C" w14:textId="625DF25B" w:rsidR="00436DC9" w:rsidRDefault="00436DC9" w:rsidP="00436DC9">
      <w:pPr>
        <w:rPr>
          <w:bCs/>
          <w:lang w:eastAsia="zh-CN"/>
        </w:rPr>
      </w:pPr>
      <w:r>
        <w:rPr>
          <w:lang w:eastAsia="sv-SE"/>
        </w:rPr>
        <w:t xml:space="preserve">CATT discussed  </w:t>
      </w:r>
      <w:r>
        <w:rPr>
          <w:bCs/>
          <w:lang w:eastAsia="zh-CN"/>
        </w:rPr>
        <w:t>i</w:t>
      </w:r>
      <w:r>
        <w:rPr>
          <w:bCs/>
          <w:lang w:eastAsia="zh-CN"/>
        </w:rPr>
        <w:t>n TS 36.213, the number of narrowbands for MPDCCH monitoring is as follows:</w:t>
      </w:r>
    </w:p>
    <w:tbl>
      <w:tblPr>
        <w:tblStyle w:val="TableGrid"/>
        <w:tblW w:w="0" w:type="auto"/>
        <w:tblLook w:val="04A0" w:firstRow="1" w:lastRow="0" w:firstColumn="1" w:lastColumn="0" w:noHBand="0" w:noVBand="1"/>
      </w:tblPr>
      <w:tblGrid>
        <w:gridCol w:w="9533"/>
      </w:tblGrid>
      <w:tr w:rsidR="00436DC9" w14:paraId="25078ACB" w14:textId="77777777" w:rsidTr="00436DC9">
        <w:tc>
          <w:tcPr>
            <w:tcW w:w="9533" w:type="dxa"/>
            <w:tcBorders>
              <w:top w:val="single" w:sz="4" w:space="0" w:color="auto"/>
              <w:left w:val="single" w:sz="4" w:space="0" w:color="auto"/>
              <w:bottom w:val="single" w:sz="4" w:space="0" w:color="auto"/>
              <w:right w:val="single" w:sz="4" w:space="0" w:color="auto"/>
            </w:tcBorders>
            <w:hideMark/>
          </w:tcPr>
          <w:p w14:paraId="27272D74" w14:textId="77777777" w:rsidR="00436DC9" w:rsidRDefault="00436DC9">
            <w:pPr>
              <w:rPr>
                <w:sz w:val="22"/>
                <w:szCs w:val="22"/>
                <w:lang w:eastAsia="zh-CN"/>
              </w:rPr>
            </w:pPr>
            <w:r>
              <w:t>A BL/CE UE shall monitor a set of MPDCCH candidates on one or more Narrowbands (described in Clause 6.2.7 of [3]) as configured by higher layer signalling for control information, where monitoring implies attempting to decode each of the MPDCCHs in the set according to all the monitored DCI formats. The Narrowband in a subframe used for MPDCCH monitoring is determined as described in [3].</w:t>
            </w:r>
          </w:p>
        </w:tc>
      </w:tr>
    </w:tbl>
    <w:p w14:paraId="2D644472" w14:textId="77777777" w:rsidR="00436DC9" w:rsidRDefault="00436DC9" w:rsidP="00436DC9">
      <w:pPr>
        <w:rPr>
          <w:rFonts w:eastAsia="SimSun"/>
          <w:bCs/>
          <w:lang w:val="en-US" w:eastAsia="zh-CN"/>
        </w:rPr>
      </w:pPr>
      <w:r>
        <w:rPr>
          <w:bCs/>
          <w:lang w:eastAsia="zh-CN"/>
        </w:rPr>
        <w:t>So, RAN1 support 2 MPDCCH narrowbands for CB-Msg4 monitoring, there is no need to update corresponding specification.</w:t>
      </w:r>
    </w:p>
    <w:p w14:paraId="41A1EC9B" w14:textId="7AA293D1" w:rsidR="0086643E" w:rsidRDefault="0086643E">
      <w:pPr>
        <w:rPr>
          <w:lang w:val="en-US" w:eastAsia="sv-SE"/>
        </w:rPr>
      </w:pPr>
    </w:p>
    <w:p w14:paraId="1D664AA1" w14:textId="406621F2" w:rsidR="00436DC9" w:rsidRPr="00436DC9" w:rsidRDefault="00436DC9">
      <w:pPr>
        <w:rPr>
          <w:lang w:val="en-US" w:eastAsia="sv-SE"/>
        </w:rPr>
      </w:pPr>
      <w:r>
        <w:rPr>
          <w:lang w:val="en-US" w:eastAsia="sv-SE"/>
        </w:rPr>
        <w:t xml:space="preserve">ZTE discussed </w:t>
      </w:r>
      <w:r>
        <w:rPr>
          <w:iCs/>
          <w:lang w:eastAsia="zh-CN"/>
        </w:rPr>
        <w:t>f</w:t>
      </w:r>
      <w:r>
        <w:rPr>
          <w:iCs/>
          <w:lang w:eastAsia="zh-CN"/>
        </w:rPr>
        <w:t xml:space="preserve">or CB-msg3 where 2 MPDCCH narrowbands are configured, similar procedure can be used and the narrowband can be mapped to value of </w:t>
      </w:r>
      <w:r>
        <w:rPr>
          <w:i/>
          <w:iCs/>
          <w:lang w:eastAsia="zh-CN"/>
        </w:rPr>
        <w:t>prbAllocationInfo</w:t>
      </w:r>
      <w:r>
        <w:rPr>
          <w:iCs/>
          <w:lang w:eastAsia="zh-CN"/>
        </w:rPr>
        <w:t>. Accordingly, the following TP is proposed for TS 36.213.</w:t>
      </w:r>
    </w:p>
    <w:p w14:paraId="7A5E89A5" w14:textId="77777777" w:rsidR="0086643E" w:rsidRDefault="0086643E">
      <w:pPr>
        <w:rPr>
          <w:lang w:val="en-US" w:eastAsia="sv-SE"/>
        </w:rPr>
      </w:pPr>
    </w:p>
    <w:p w14:paraId="3BD8E352" w14:textId="18EBB89F" w:rsidR="002538F1" w:rsidRPr="00436DC9" w:rsidRDefault="00436DC9" w:rsidP="00436DC9">
      <w:pPr>
        <w:rPr>
          <w:lang w:val="en-US" w:eastAsia="sv-SE"/>
        </w:rPr>
      </w:pPr>
      <w:r>
        <w:rPr>
          <w:lang w:val="en-US" w:eastAsia="sv-SE"/>
        </w:rPr>
        <w:t>Vivo discussed f</w:t>
      </w:r>
      <w:r w:rsidRPr="00436DC9">
        <w:rPr>
          <w:lang w:val="en-US" w:eastAsia="sv-SE"/>
        </w:rPr>
        <w:t>or RAR, eMTC supports distributing the RARs corresponding to different preambles to different narrow bands based on the value of (preamble index mod 2). However, this is no index for CB-Msg3. How to specify or define the index of CB-Msg3 resource should be clarified in RAN1.</w:t>
      </w:r>
      <w:r>
        <w:rPr>
          <w:lang w:val="en-US" w:eastAsia="sv-SE"/>
        </w:rPr>
        <w:t xml:space="preserve"> </w:t>
      </w:r>
      <w:r w:rsidRPr="00436DC9">
        <w:rPr>
          <w:lang w:val="en-US" w:eastAsia="sv-SE"/>
        </w:rPr>
        <w:t>For CB-Msg4, one approach is to use UE ID (i.e., IMSI) which will be carried in CB-Msg3. Another simple approach is to use the index of CB-Msg3 resource in the CB-Msg3 resource set provided by prb-AllocationInfoSet. For example, the narrow band of CB-Msg4 can be determined based on (CB-Msg3 index mod 2).</w:t>
      </w:r>
      <w:r>
        <w:rPr>
          <w:lang w:val="en-US" w:eastAsia="sv-SE"/>
        </w:rPr>
        <w:t xml:space="preserve"> </w:t>
      </w:r>
      <w:r w:rsidRPr="00436DC9">
        <w:rPr>
          <w:lang w:val="en-US" w:eastAsia="sv-SE"/>
        </w:rPr>
        <w:t>RAN1 to discuss the information of CB-Msg3 used to determine the narrow band for MPDCCH for CB-Msg4 corresponding to a CB-Msg3 transmitted on a CB-Msg3 resource when two narrow bands are configured for CB-Msg4 monitoring. For example, IMSI of the transmitting UE can be used. Alternatively, the index of the CB-Msg3 resource in the set of CB-Msg3 resources provided by the higher-layer parameter prb-AllocationInfoSet in CB-Msg3-PUSCH-Config can be used.</w:t>
      </w:r>
    </w:p>
    <w:p w14:paraId="5CBA7EB9" w14:textId="77777777" w:rsidR="00436DC9" w:rsidRDefault="00436DC9">
      <w:pPr>
        <w:rPr>
          <w:lang w:val="en-US" w:eastAsia="sv-SE"/>
        </w:rPr>
      </w:pPr>
    </w:p>
    <w:p w14:paraId="0097B5F0" w14:textId="53F84A32" w:rsidR="00436DC9" w:rsidRDefault="00436DC9">
      <w:pPr>
        <w:rPr>
          <w:lang w:val="en-US" w:eastAsia="sv-SE"/>
        </w:rPr>
      </w:pPr>
      <w:r>
        <w:rPr>
          <w:lang w:val="en-US" w:eastAsia="sv-SE"/>
        </w:rPr>
        <w:t>Nokia observed t</w:t>
      </w:r>
      <w:r w:rsidRPr="00436DC9">
        <w:rPr>
          <w:lang w:val="en-US" w:eastAsia="sv-SE"/>
        </w:rPr>
        <w:t>here is no preamble index the UE can use for MPDCCH narrowband selection in the CB-Msg3 procedure.</w:t>
      </w:r>
      <w:r>
        <w:rPr>
          <w:lang w:val="en-US" w:eastAsia="sv-SE"/>
        </w:rPr>
        <w:t xml:space="preserve"> </w:t>
      </w:r>
      <w:r w:rsidRPr="00436DC9">
        <w:rPr>
          <w:lang w:val="en-US" w:eastAsia="sv-SE"/>
        </w:rPr>
        <w:t>The MPDCCH narrowband selection can be based on UE ID, CR ID or a physical layer ID of the CB-Msg3.</w:t>
      </w:r>
    </w:p>
    <w:p w14:paraId="1347ADE9" w14:textId="77777777" w:rsidR="00436DC9" w:rsidRDefault="00436DC9">
      <w:pPr>
        <w:rPr>
          <w:lang w:val="en-US" w:eastAsia="sv-SE"/>
        </w:rPr>
      </w:pPr>
    </w:p>
    <w:p w14:paraId="6198ADE2" w14:textId="77777777" w:rsidR="00773245" w:rsidRDefault="00773245">
      <w:pPr>
        <w:rPr>
          <w:lang w:val="en-US" w:eastAsia="sv-SE"/>
        </w:rPr>
      </w:pPr>
    </w:p>
    <w:p w14:paraId="66A93BFB" w14:textId="31EE5CE5" w:rsidR="00773245" w:rsidRDefault="00773245">
      <w:pPr>
        <w:rPr>
          <w:lang w:val="en-US" w:eastAsia="sv-SE"/>
        </w:rPr>
      </w:pPr>
      <w:r w:rsidRPr="00773245">
        <w:rPr>
          <w:highlight w:val="yellow"/>
          <w:lang w:val="en-US" w:eastAsia="sv-SE"/>
        </w:rPr>
        <w:t>Moderator:</w:t>
      </w:r>
      <w:r>
        <w:rPr>
          <w:lang w:val="en-US" w:eastAsia="sv-SE"/>
        </w:rPr>
        <w:t xml:space="preserve"> TPs from ZTE, Nokia, and vivo were copied in Section 5.3 in TP_5_3_1, TP_5_3_2, and TP_5_3_3 respectively. These TPs can be discussed / merged based on companies comments.</w:t>
      </w:r>
    </w:p>
    <w:p w14:paraId="5A4D4CC9" w14:textId="7C04FEA0" w:rsidR="00773245" w:rsidRDefault="00773245">
      <w:pPr>
        <w:rPr>
          <w:lang w:val="en-US" w:eastAsia="sv-SE"/>
        </w:rPr>
      </w:pPr>
      <w:r>
        <w:rPr>
          <w:lang w:val="en-US" w:eastAsia="sv-SE"/>
        </w:rPr>
        <w:t xml:space="preserve"> </w:t>
      </w:r>
    </w:p>
    <w:p w14:paraId="31442A3B" w14:textId="77777777" w:rsidR="00436DC9" w:rsidRDefault="00436DC9">
      <w:pPr>
        <w:rPr>
          <w:lang w:val="en-US" w:eastAsia="sv-SE"/>
        </w:rPr>
      </w:pPr>
    </w:p>
    <w:p w14:paraId="48CF92D9" w14:textId="69C8641D" w:rsidR="002538F1" w:rsidRDefault="002538F1" w:rsidP="002538F1">
      <w:pPr>
        <w:pStyle w:val="Heading2"/>
        <w:rPr>
          <w:lang w:val="en-US" w:eastAsia="sv-SE"/>
        </w:rPr>
      </w:pPr>
      <w:r>
        <w:rPr>
          <w:lang w:val="en-US" w:eastAsia="sv-SE"/>
        </w:rPr>
        <w:t>5</w:t>
      </w:r>
      <w:r>
        <w:rPr>
          <w:lang w:val="en-US" w:eastAsia="sv-SE"/>
        </w:rPr>
        <w:t>.1 Companies contributions</w:t>
      </w:r>
    </w:p>
    <w:p w14:paraId="5E415BA2" w14:textId="77777777" w:rsidR="002538F1" w:rsidRDefault="002538F1" w:rsidP="002538F1">
      <w:pPr>
        <w:jc w:val="both"/>
        <w:rPr>
          <w:bCs/>
          <w:lang w:eastAsia="sv-SE"/>
        </w:rPr>
      </w:pPr>
    </w:p>
    <w:p w14:paraId="0C6536AA" w14:textId="77777777" w:rsidR="002538F1" w:rsidRDefault="002538F1" w:rsidP="002538F1">
      <w:pPr>
        <w:jc w:val="both"/>
        <w:rPr>
          <w:bCs/>
          <w:lang w:eastAsia="sv-SE"/>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2538F1" w14:paraId="6F0594E9" w14:textId="77777777" w:rsidTr="002538F1">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21EEBEF3" w14:textId="77777777" w:rsidR="002538F1" w:rsidRDefault="002538F1">
            <w:pPr>
              <w:snapToGrid w:val="0"/>
              <w:jc w:val="center"/>
              <w:rPr>
                <w:lang w:val="sv-SE"/>
              </w:rPr>
            </w:pPr>
            <w:r>
              <w:rPr>
                <w:lang w:val="sv-SE"/>
              </w:rPr>
              <w:t>Companies</w:t>
            </w:r>
          </w:p>
        </w:tc>
        <w:tc>
          <w:tcPr>
            <w:tcW w:w="694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F2023AD" w14:textId="77777777" w:rsidR="002538F1" w:rsidRDefault="002538F1">
            <w:pPr>
              <w:snapToGrid w:val="0"/>
              <w:jc w:val="center"/>
              <w:rPr>
                <w:lang w:val="sv-SE"/>
              </w:rPr>
            </w:pPr>
            <w:r>
              <w:rPr>
                <w:lang w:val="en-US"/>
              </w:rPr>
              <w:t>Observation/Proposals</w:t>
            </w:r>
          </w:p>
        </w:tc>
      </w:tr>
      <w:tr w:rsidR="002538F1" w14:paraId="21F34EE6" w14:textId="77777777" w:rsidTr="002538F1">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42EB285" w14:textId="5FA7B8CD" w:rsidR="002538F1" w:rsidRDefault="0086643E">
            <w:pPr>
              <w:snapToGrid w:val="0"/>
              <w:jc w:val="center"/>
              <w:rPr>
                <w:lang w:val="en-US" w:eastAsia="zh-CN"/>
              </w:rPr>
            </w:pPr>
            <w:r>
              <w:rPr>
                <w:lang w:val="en-US" w:eastAsia="zh-CN"/>
              </w:rPr>
              <w:t>Huawei</w:t>
            </w:r>
          </w:p>
        </w:tc>
        <w:tc>
          <w:tcPr>
            <w:tcW w:w="6941" w:type="dxa"/>
            <w:tcBorders>
              <w:top w:val="single" w:sz="4" w:space="0" w:color="auto"/>
              <w:left w:val="single" w:sz="4" w:space="0" w:color="auto"/>
              <w:bottom w:val="single" w:sz="4" w:space="0" w:color="auto"/>
              <w:right w:val="single" w:sz="4" w:space="0" w:color="auto"/>
            </w:tcBorders>
            <w:vAlign w:val="center"/>
          </w:tcPr>
          <w:p w14:paraId="4E83662B" w14:textId="33B34DE5" w:rsidR="002538F1" w:rsidRDefault="0086643E">
            <w:pPr>
              <w:snapToGrid w:val="0"/>
              <w:spacing w:after="180"/>
              <w:rPr>
                <w:i/>
                <w:iCs/>
                <w:lang w:val="en-US" w:eastAsia="zh-CN"/>
              </w:rPr>
            </w:pPr>
            <w:r w:rsidRPr="0086643E">
              <w:rPr>
                <w:b/>
                <w:bCs/>
                <w:i/>
                <w:iCs/>
                <w:lang w:val="en-US" w:eastAsia="zh-CN"/>
              </w:rPr>
              <w:t>Proposal 3</w:t>
            </w:r>
            <w:r w:rsidRPr="0086643E">
              <w:rPr>
                <w:i/>
                <w:iCs/>
                <w:lang w:val="en-US" w:eastAsia="zh-CN"/>
              </w:rPr>
              <w:t>: Introducing 2 MPDCCH narrowbands requires additional RAN1 standard effort, which is not suitable in maintenance phase.</w:t>
            </w:r>
          </w:p>
        </w:tc>
      </w:tr>
      <w:tr w:rsidR="002538F1" w14:paraId="110BFE51" w14:textId="77777777" w:rsidTr="002538F1">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E2687C7" w14:textId="347ABCB5" w:rsidR="002538F1" w:rsidRDefault="0086643E">
            <w:pPr>
              <w:snapToGrid w:val="0"/>
              <w:jc w:val="center"/>
              <w:rPr>
                <w:rFonts w:eastAsia="DengXian"/>
                <w:lang w:val="en-US" w:eastAsia="zh-CN"/>
              </w:rPr>
            </w:pPr>
            <w:r>
              <w:rPr>
                <w:rFonts w:eastAsia="DengXian"/>
                <w:lang w:val="en-US" w:eastAsia="zh-CN"/>
              </w:rPr>
              <w:t>Qualcomm</w:t>
            </w:r>
          </w:p>
        </w:tc>
        <w:tc>
          <w:tcPr>
            <w:tcW w:w="6941" w:type="dxa"/>
            <w:tcBorders>
              <w:top w:val="single" w:sz="4" w:space="0" w:color="auto"/>
              <w:left w:val="single" w:sz="4" w:space="0" w:color="auto"/>
              <w:bottom w:val="single" w:sz="4" w:space="0" w:color="auto"/>
              <w:right w:val="single" w:sz="4" w:space="0" w:color="auto"/>
            </w:tcBorders>
            <w:vAlign w:val="center"/>
          </w:tcPr>
          <w:p w14:paraId="4EE7F880" w14:textId="77777777" w:rsidR="002538F1" w:rsidRDefault="0086643E">
            <w:pPr>
              <w:spacing w:after="120"/>
              <w:jc w:val="both"/>
              <w:rPr>
                <w:rFonts w:eastAsia="DengXian"/>
                <w:b/>
                <w:i/>
                <w:iCs/>
                <w:lang w:val="en-US" w:eastAsia="zh-CN"/>
              </w:rPr>
            </w:pPr>
            <w:r w:rsidRPr="0086643E">
              <w:rPr>
                <w:rFonts w:eastAsia="DengXian"/>
                <w:b/>
                <w:i/>
                <w:iCs/>
                <w:lang w:val="en-US" w:eastAsia="zh-CN"/>
              </w:rPr>
              <w:t xml:space="preserve">Observation 1: </w:t>
            </w:r>
            <w:r w:rsidRPr="0086643E">
              <w:rPr>
                <w:rFonts w:eastAsia="DengXian"/>
                <w:bCs/>
                <w:i/>
                <w:iCs/>
                <w:lang w:val="en-US" w:eastAsia="zh-CN"/>
              </w:rPr>
              <w:t>Extending the RAR narrowband selection to CB-msg3-EDT is not trivial, since the UE may transmit multiple CB-msg3 PUSCH resulting in different narrowbands to monitor.</w:t>
            </w:r>
          </w:p>
          <w:p w14:paraId="4709D325" w14:textId="77777777" w:rsidR="0086643E" w:rsidRPr="0086643E" w:rsidRDefault="0086643E" w:rsidP="0086643E">
            <w:pPr>
              <w:spacing w:after="120"/>
              <w:jc w:val="both"/>
              <w:rPr>
                <w:rFonts w:eastAsia="DengXian"/>
                <w:bCs/>
                <w:i/>
                <w:iCs/>
                <w:lang w:eastAsia="zh-CN"/>
              </w:rPr>
            </w:pPr>
            <w:r w:rsidRPr="0086643E">
              <w:rPr>
                <w:rFonts w:eastAsia="DengXian"/>
                <w:b/>
                <w:i/>
                <w:iCs/>
                <w:lang w:eastAsia="zh-CN"/>
              </w:rPr>
              <w:t>Proposal 3</w:t>
            </w:r>
            <w:r w:rsidRPr="0086643E">
              <w:rPr>
                <w:rFonts w:eastAsia="DengXian"/>
                <w:bCs/>
                <w:i/>
                <w:iCs/>
                <w:lang w:eastAsia="zh-CN"/>
              </w:rPr>
              <w:t>: On the MPDCCH narrowbands, provide the following reply to RAN2:</w:t>
            </w:r>
          </w:p>
          <w:p w14:paraId="773395F0" w14:textId="50B3F0C1" w:rsidR="0086643E" w:rsidRPr="0086643E" w:rsidRDefault="0086643E" w:rsidP="0086643E">
            <w:pPr>
              <w:pStyle w:val="ListParagraph"/>
              <w:numPr>
                <w:ilvl w:val="0"/>
                <w:numId w:val="38"/>
              </w:numPr>
              <w:spacing w:after="120"/>
              <w:jc w:val="both"/>
              <w:rPr>
                <w:rFonts w:eastAsia="DengXian"/>
                <w:b/>
                <w:i/>
                <w:iCs/>
                <w:lang w:eastAsia="zh-CN"/>
              </w:rPr>
            </w:pPr>
            <w:r w:rsidRPr="0086643E">
              <w:rPr>
                <w:rFonts w:eastAsia="DengXian"/>
                <w:bCs/>
                <w:i/>
                <w:iCs/>
                <w:lang w:eastAsia="zh-CN"/>
              </w:rPr>
              <w:t>RAN1 has no concerns on the agreement to support two MPDCCH narrowbands, assuming that RAN2 designs a mechanism for a UE to determine a unique MPDCCH narrowband to monitor for the CB-msg3 response. From RAN1 perspective, an eMTC UE does not support simultaneously monitoring more than one MPDCCH narrowband.</w:t>
            </w:r>
          </w:p>
        </w:tc>
      </w:tr>
      <w:tr w:rsidR="002538F1" w14:paraId="5B6D38E1" w14:textId="77777777" w:rsidTr="002538F1">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4283315" w14:textId="04F10529" w:rsidR="002538F1" w:rsidRDefault="00436DC9">
            <w:pPr>
              <w:snapToGrid w:val="0"/>
              <w:jc w:val="center"/>
              <w:rPr>
                <w:lang w:val="en-US" w:eastAsia="zh-CN"/>
              </w:rPr>
            </w:pPr>
            <w:r>
              <w:rPr>
                <w:lang w:val="en-US" w:eastAsia="zh-CN"/>
              </w:rPr>
              <w:lastRenderedPageBreak/>
              <w:t>CATT</w:t>
            </w:r>
          </w:p>
        </w:tc>
        <w:tc>
          <w:tcPr>
            <w:tcW w:w="6941" w:type="dxa"/>
            <w:tcBorders>
              <w:top w:val="single" w:sz="4" w:space="0" w:color="auto"/>
              <w:left w:val="single" w:sz="4" w:space="0" w:color="auto"/>
              <w:bottom w:val="single" w:sz="4" w:space="0" w:color="auto"/>
              <w:right w:val="single" w:sz="4" w:space="0" w:color="auto"/>
            </w:tcBorders>
            <w:vAlign w:val="center"/>
          </w:tcPr>
          <w:p w14:paraId="653C754F" w14:textId="523A340B" w:rsidR="002538F1" w:rsidRDefault="00436DC9">
            <w:pPr>
              <w:spacing w:after="120"/>
              <w:rPr>
                <w:i/>
                <w:iCs/>
                <w:lang w:val="en-US" w:eastAsia="zh-CN"/>
              </w:rPr>
            </w:pPr>
            <w:r w:rsidRPr="00436DC9">
              <w:rPr>
                <w:b/>
                <w:bCs/>
                <w:i/>
                <w:iCs/>
                <w:lang w:val="en-US" w:eastAsia="zh-CN"/>
              </w:rPr>
              <w:t>Proposal 3</w:t>
            </w:r>
            <w:r w:rsidRPr="00436DC9">
              <w:rPr>
                <w:i/>
                <w:iCs/>
                <w:lang w:val="en-US" w:eastAsia="zh-CN"/>
              </w:rPr>
              <w:t>: RAN1 has no concern about 2 MPDCCH narrowbands for CB-Msg4 monitoring.</w:t>
            </w:r>
          </w:p>
        </w:tc>
      </w:tr>
      <w:tr w:rsidR="002538F1" w14:paraId="7DF7B72A" w14:textId="77777777" w:rsidTr="002538F1">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82C0022" w14:textId="7397F1C2" w:rsidR="002538F1" w:rsidRDefault="00436DC9">
            <w:pPr>
              <w:snapToGrid w:val="0"/>
              <w:jc w:val="center"/>
              <w:rPr>
                <w:lang w:val="en-US" w:eastAsia="zh-CN"/>
              </w:rPr>
            </w:pPr>
            <w:r>
              <w:rPr>
                <w:lang w:val="en-US" w:eastAsia="zh-CN"/>
              </w:rPr>
              <w:t>ZTE</w:t>
            </w:r>
          </w:p>
        </w:tc>
        <w:tc>
          <w:tcPr>
            <w:tcW w:w="6941" w:type="dxa"/>
            <w:tcBorders>
              <w:top w:val="single" w:sz="4" w:space="0" w:color="auto"/>
              <w:left w:val="single" w:sz="4" w:space="0" w:color="auto"/>
              <w:bottom w:val="single" w:sz="4" w:space="0" w:color="auto"/>
              <w:right w:val="single" w:sz="4" w:space="0" w:color="auto"/>
            </w:tcBorders>
            <w:vAlign w:val="center"/>
          </w:tcPr>
          <w:p w14:paraId="1B0DDD83" w14:textId="1DF494AC" w:rsidR="002538F1" w:rsidRDefault="00436DC9">
            <w:pPr>
              <w:spacing w:before="120" w:after="120"/>
              <w:jc w:val="both"/>
              <w:rPr>
                <w:i/>
                <w:iCs/>
                <w:szCs w:val="22"/>
                <w:lang w:val="en-US" w:eastAsia="zh-CN"/>
              </w:rPr>
            </w:pPr>
            <w:r w:rsidRPr="00436DC9">
              <w:rPr>
                <w:b/>
                <w:bCs/>
                <w:i/>
                <w:iCs/>
                <w:szCs w:val="22"/>
                <w:lang w:val="en-US" w:eastAsia="zh-CN"/>
              </w:rPr>
              <w:t>Proposal 3</w:t>
            </w:r>
            <w:r w:rsidRPr="00436DC9">
              <w:rPr>
                <w:i/>
                <w:iCs/>
                <w:szCs w:val="22"/>
                <w:lang w:val="en-US" w:eastAsia="zh-CN"/>
              </w:rPr>
              <w:t>: For supporting CB-Msg3 power ramping, the following TP can be adopted in TS 36.213 V19.1.0.</w:t>
            </w:r>
          </w:p>
        </w:tc>
      </w:tr>
      <w:tr w:rsidR="002538F1" w14:paraId="24636DBB" w14:textId="77777777" w:rsidTr="002538F1">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33AB887" w14:textId="5977BD73" w:rsidR="002538F1" w:rsidRDefault="00436DC9">
            <w:pPr>
              <w:snapToGrid w:val="0"/>
              <w:jc w:val="center"/>
              <w:rPr>
                <w:rFonts w:eastAsia="DengXian"/>
                <w:lang w:val="en-US" w:eastAsia="zh-CN"/>
              </w:rPr>
            </w:pPr>
            <w:r>
              <w:rPr>
                <w:rFonts w:eastAsia="DengXian"/>
                <w:lang w:val="en-US" w:eastAsia="zh-CN"/>
              </w:rPr>
              <w:t>vivo</w:t>
            </w:r>
          </w:p>
        </w:tc>
        <w:tc>
          <w:tcPr>
            <w:tcW w:w="6941" w:type="dxa"/>
            <w:tcBorders>
              <w:top w:val="single" w:sz="4" w:space="0" w:color="auto"/>
              <w:left w:val="single" w:sz="4" w:space="0" w:color="auto"/>
              <w:bottom w:val="single" w:sz="4" w:space="0" w:color="auto"/>
              <w:right w:val="single" w:sz="4" w:space="0" w:color="auto"/>
            </w:tcBorders>
            <w:vAlign w:val="center"/>
          </w:tcPr>
          <w:p w14:paraId="29F352E7" w14:textId="77777777" w:rsidR="002538F1" w:rsidRDefault="00436DC9">
            <w:pPr>
              <w:pStyle w:val="BodyText"/>
              <w:adjustRightInd w:val="0"/>
              <w:spacing w:before="120" w:line="252" w:lineRule="auto"/>
              <w:rPr>
                <w:rFonts w:ascii="Times New Roman" w:eastAsia="DengXian" w:hAnsi="Times New Roman" w:cs="Times New Roman"/>
                <w:i/>
                <w:iCs/>
                <w:color w:val="auto"/>
                <w:lang w:val="en-US" w:eastAsia="zh-CN"/>
              </w:rPr>
            </w:pPr>
            <w:r w:rsidRPr="00436DC9">
              <w:rPr>
                <w:rFonts w:ascii="Times New Roman" w:eastAsia="DengXian" w:hAnsi="Times New Roman" w:cs="Times New Roman"/>
                <w:b/>
                <w:bCs/>
                <w:i/>
                <w:iCs/>
                <w:color w:val="auto"/>
                <w:lang w:val="en-US" w:eastAsia="zh-CN"/>
              </w:rPr>
              <w:t>Proposal 5</w:t>
            </w:r>
            <w:r w:rsidRPr="00436DC9">
              <w:rPr>
                <w:rFonts w:ascii="Times New Roman" w:eastAsia="DengXian" w:hAnsi="Times New Roman" w:cs="Times New Roman"/>
                <w:i/>
                <w:iCs/>
                <w:color w:val="auto"/>
                <w:lang w:val="en-US" w:eastAsia="zh-CN"/>
              </w:rPr>
              <w:t>. RAN1 to discuss the information of CB-Msg3 used to determine the narrow band for MPDCCH for CB-Msg4 corresponding to a CB-Msg3 transmitted on a CB-Msg3 resource when two narrow bands are configured for CB-Msg4 monitoring. For example, IMSI of the transmitting UE can be used. Alternatively, the index of the CB-Msg3 resource in the set of CB-Msg3 resources provided by the higher-layer parameter prb-AllocationInfoSet in CB-Msg3-PUSCH-Config can be used.</w:t>
            </w:r>
          </w:p>
          <w:p w14:paraId="1EC5C6AC" w14:textId="50FAD8A7" w:rsidR="00436DC9" w:rsidRDefault="00436DC9">
            <w:pPr>
              <w:pStyle w:val="BodyText"/>
              <w:adjustRightInd w:val="0"/>
              <w:spacing w:before="120" w:line="252" w:lineRule="auto"/>
              <w:rPr>
                <w:rFonts w:ascii="Times New Roman" w:eastAsia="DengXian" w:hAnsi="Times New Roman" w:cs="Times New Roman"/>
                <w:i/>
                <w:iCs/>
                <w:color w:val="auto"/>
                <w:lang w:val="en-US" w:eastAsia="zh-CN"/>
              </w:rPr>
            </w:pPr>
            <w:r w:rsidRPr="00436DC9">
              <w:rPr>
                <w:rFonts w:ascii="Times New Roman" w:eastAsia="DengXian" w:hAnsi="Times New Roman" w:cs="Times New Roman"/>
                <w:b/>
                <w:bCs/>
                <w:i/>
                <w:iCs/>
                <w:color w:val="auto"/>
                <w:lang w:val="en-US" w:eastAsia="zh-CN"/>
              </w:rPr>
              <w:t>Proposal 6</w:t>
            </w:r>
            <w:r w:rsidRPr="00436DC9">
              <w:rPr>
                <w:rFonts w:ascii="Times New Roman" w:eastAsia="DengXian" w:hAnsi="Times New Roman" w:cs="Times New Roman"/>
                <w:i/>
                <w:iCs/>
                <w:color w:val="auto"/>
                <w:lang w:val="en-US" w:eastAsia="zh-CN"/>
              </w:rPr>
              <w:t>. Adopt TP#4 for MPDCCH monitoring and PDSCH reception for 36.213.</w:t>
            </w:r>
          </w:p>
        </w:tc>
      </w:tr>
      <w:tr w:rsidR="002538F1" w14:paraId="6B0C9304" w14:textId="77777777" w:rsidTr="002538F1">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5757015" w14:textId="68788FE0" w:rsidR="002538F1" w:rsidRDefault="00436DC9">
            <w:pPr>
              <w:snapToGrid w:val="0"/>
              <w:jc w:val="center"/>
              <w:rPr>
                <w:lang w:val="en-US" w:eastAsia="zh-CN"/>
              </w:rPr>
            </w:pPr>
            <w:r>
              <w:rPr>
                <w:lang w:val="en-US" w:eastAsia="zh-CN"/>
              </w:rPr>
              <w:t>Nokia</w:t>
            </w:r>
          </w:p>
        </w:tc>
        <w:tc>
          <w:tcPr>
            <w:tcW w:w="6941" w:type="dxa"/>
            <w:tcBorders>
              <w:top w:val="single" w:sz="4" w:space="0" w:color="auto"/>
              <w:left w:val="single" w:sz="4" w:space="0" w:color="auto"/>
              <w:bottom w:val="single" w:sz="4" w:space="0" w:color="auto"/>
              <w:right w:val="single" w:sz="4" w:space="0" w:color="auto"/>
            </w:tcBorders>
            <w:vAlign w:val="center"/>
          </w:tcPr>
          <w:p w14:paraId="659C48D7" w14:textId="77777777" w:rsidR="002538F1" w:rsidRDefault="00436DC9">
            <w:pPr>
              <w:spacing w:after="120"/>
              <w:rPr>
                <w:i/>
                <w:iCs/>
                <w:lang w:val="en-US" w:eastAsia="zh-CN"/>
              </w:rPr>
            </w:pPr>
            <w:r w:rsidRPr="00436DC9">
              <w:rPr>
                <w:b/>
                <w:bCs/>
                <w:i/>
                <w:iCs/>
                <w:lang w:val="en-US" w:eastAsia="zh-CN"/>
              </w:rPr>
              <w:t>Proposal 4</w:t>
            </w:r>
            <w:r w:rsidRPr="00436DC9">
              <w:rPr>
                <w:i/>
                <w:iCs/>
                <w:lang w:val="en-US" w:eastAsia="zh-CN"/>
              </w:rPr>
              <w:t>: Based on the RAN2 agreement and the potential capacity need, RAN1 shall specify support for 2 MPDCCH narrowband sets.</w:t>
            </w:r>
          </w:p>
          <w:p w14:paraId="6A233DE0" w14:textId="77777777" w:rsidR="00436DC9" w:rsidRDefault="00436DC9">
            <w:pPr>
              <w:spacing w:after="120"/>
              <w:rPr>
                <w:i/>
                <w:iCs/>
                <w:lang w:val="en-US" w:eastAsia="zh-CN"/>
              </w:rPr>
            </w:pPr>
            <w:r w:rsidRPr="00436DC9">
              <w:rPr>
                <w:b/>
                <w:bCs/>
                <w:i/>
                <w:iCs/>
                <w:lang w:val="en-US" w:eastAsia="zh-CN"/>
              </w:rPr>
              <w:t>Observation 1</w:t>
            </w:r>
            <w:r w:rsidRPr="00436DC9">
              <w:rPr>
                <w:i/>
                <w:iCs/>
                <w:lang w:val="en-US" w:eastAsia="zh-CN"/>
              </w:rPr>
              <w:t>: There is no preamble index the UE can use for MPDCCH narrowband selection in the CB-Msg3 procedure.</w:t>
            </w:r>
          </w:p>
          <w:p w14:paraId="7480C70E" w14:textId="77777777" w:rsidR="00436DC9" w:rsidRDefault="00436DC9">
            <w:pPr>
              <w:spacing w:after="120"/>
              <w:rPr>
                <w:i/>
                <w:iCs/>
                <w:lang w:val="en-US" w:eastAsia="zh-CN"/>
              </w:rPr>
            </w:pPr>
            <w:r w:rsidRPr="00436DC9">
              <w:rPr>
                <w:b/>
                <w:bCs/>
                <w:i/>
                <w:iCs/>
                <w:lang w:val="en-US" w:eastAsia="zh-CN"/>
              </w:rPr>
              <w:t>Observation 2</w:t>
            </w:r>
            <w:r w:rsidRPr="00436DC9">
              <w:rPr>
                <w:i/>
                <w:iCs/>
                <w:lang w:val="en-US" w:eastAsia="zh-CN"/>
              </w:rPr>
              <w:t>: The MPDCCH narrowband selection can be based on UE ID, CR ID or a physical layer ID of the CB-Msg3.</w:t>
            </w:r>
          </w:p>
          <w:p w14:paraId="5559A49A" w14:textId="5BF7EB08" w:rsidR="00436DC9" w:rsidRDefault="00436DC9">
            <w:pPr>
              <w:spacing w:after="120"/>
              <w:rPr>
                <w:i/>
                <w:iCs/>
                <w:lang w:val="en-US" w:eastAsia="zh-CN"/>
              </w:rPr>
            </w:pPr>
            <w:r w:rsidRPr="00436DC9">
              <w:rPr>
                <w:b/>
                <w:bCs/>
                <w:i/>
                <w:iCs/>
                <w:lang w:val="en-US" w:eastAsia="zh-CN"/>
              </w:rPr>
              <w:t>Proposal 5</w:t>
            </w:r>
            <w:r w:rsidRPr="00436DC9">
              <w:rPr>
                <w:i/>
                <w:iCs/>
                <w:lang w:val="en-US" w:eastAsia="zh-CN"/>
              </w:rPr>
              <w:t>: RAN1 to discuss how the UE performs the MPDCCH narrowband selection for CB-Msg4 based on the below TP.</w:t>
            </w:r>
          </w:p>
        </w:tc>
      </w:tr>
      <w:tr w:rsidR="002538F1" w14:paraId="0E0BDB2A" w14:textId="77777777" w:rsidTr="002538F1">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C70EFF2" w14:textId="77777777" w:rsidR="002538F1" w:rsidRDefault="002538F1">
            <w:pPr>
              <w:snapToGrid w:val="0"/>
              <w:jc w:val="center"/>
              <w:rPr>
                <w:rFonts w:eastAsia="Malgun Gothic"/>
                <w:lang w:val="en-US" w:eastAsia="ko-KR"/>
              </w:rPr>
            </w:pPr>
          </w:p>
        </w:tc>
        <w:tc>
          <w:tcPr>
            <w:tcW w:w="6941" w:type="dxa"/>
            <w:tcBorders>
              <w:top w:val="single" w:sz="4" w:space="0" w:color="auto"/>
              <w:left w:val="single" w:sz="4" w:space="0" w:color="auto"/>
              <w:bottom w:val="single" w:sz="4" w:space="0" w:color="auto"/>
              <w:right w:val="single" w:sz="4" w:space="0" w:color="auto"/>
            </w:tcBorders>
            <w:vAlign w:val="center"/>
          </w:tcPr>
          <w:p w14:paraId="73B1FB8A" w14:textId="77777777" w:rsidR="002538F1" w:rsidRDefault="002538F1">
            <w:pPr>
              <w:adjustRightInd w:val="0"/>
              <w:snapToGrid w:val="0"/>
              <w:spacing w:beforeLines="50" w:before="120" w:afterLines="50" w:after="120"/>
              <w:rPr>
                <w:rFonts w:eastAsia="Malgun Gothic"/>
                <w:lang w:val="en-US" w:eastAsia="ko-KR"/>
              </w:rPr>
            </w:pPr>
          </w:p>
        </w:tc>
      </w:tr>
    </w:tbl>
    <w:p w14:paraId="77E3A1D0" w14:textId="77777777" w:rsidR="002538F1" w:rsidRDefault="002538F1" w:rsidP="002538F1">
      <w:pPr>
        <w:jc w:val="both"/>
        <w:rPr>
          <w:bCs/>
          <w:lang w:eastAsia="sv-SE"/>
        </w:rPr>
      </w:pPr>
    </w:p>
    <w:p w14:paraId="72C3944E" w14:textId="77777777" w:rsidR="002538F1" w:rsidRDefault="002538F1" w:rsidP="002538F1">
      <w:pPr>
        <w:jc w:val="both"/>
        <w:rPr>
          <w:bCs/>
          <w:lang w:eastAsia="sv-SE"/>
        </w:rPr>
      </w:pPr>
    </w:p>
    <w:p w14:paraId="541D7C54" w14:textId="77777777" w:rsidR="002538F1" w:rsidRDefault="002538F1" w:rsidP="002538F1">
      <w:pPr>
        <w:jc w:val="both"/>
        <w:rPr>
          <w:bCs/>
          <w:lang w:eastAsia="sv-SE"/>
        </w:rPr>
      </w:pPr>
    </w:p>
    <w:p w14:paraId="261AFE07" w14:textId="77777777" w:rsidR="002538F1" w:rsidRPr="002538F1" w:rsidRDefault="002538F1">
      <w:pPr>
        <w:rPr>
          <w:lang w:eastAsia="sv-SE"/>
        </w:rPr>
      </w:pPr>
    </w:p>
    <w:p w14:paraId="4BFAF182" w14:textId="0B8D8DE2" w:rsidR="002538F1" w:rsidRDefault="00436DC9" w:rsidP="00436DC9">
      <w:pPr>
        <w:pStyle w:val="Heading2"/>
        <w:rPr>
          <w:lang w:val="en-US" w:eastAsia="sv-SE"/>
        </w:rPr>
      </w:pPr>
      <w:r>
        <w:rPr>
          <w:lang w:val="en-US" w:eastAsia="sv-SE"/>
        </w:rPr>
        <w:t>5.2 Proposed RAN1 LS reply</w:t>
      </w:r>
    </w:p>
    <w:p w14:paraId="081AE1DD" w14:textId="77777777" w:rsidR="00436DC9" w:rsidRDefault="00436DC9">
      <w:pPr>
        <w:rPr>
          <w:lang w:val="en-US" w:eastAsia="sv-SE"/>
        </w:rPr>
      </w:pPr>
    </w:p>
    <w:p w14:paraId="5D9C2E89" w14:textId="0F3CBFA5" w:rsidR="00436DC9" w:rsidRDefault="006D57F0">
      <w:pPr>
        <w:rPr>
          <w:i/>
          <w:iCs/>
          <w:lang w:val="en-US" w:eastAsia="sv-SE"/>
        </w:rPr>
      </w:pPr>
      <w:r>
        <w:rPr>
          <w:b/>
          <w:bCs/>
          <w:i/>
          <w:iCs/>
          <w:highlight w:val="yellow"/>
          <w:lang w:val="en-US" w:eastAsia="sv-SE"/>
        </w:rPr>
        <w:t>Proposed RAN1 response</w:t>
      </w:r>
      <w:r>
        <w:rPr>
          <w:i/>
          <w:iCs/>
          <w:lang w:val="en-US" w:eastAsia="sv-SE"/>
        </w:rPr>
        <w:t>:</w:t>
      </w:r>
      <w:r w:rsidR="00773245" w:rsidRPr="00773245">
        <w:t xml:space="preserve"> </w:t>
      </w:r>
      <w:r w:rsidR="00773245" w:rsidRPr="00773245">
        <w:rPr>
          <w:i/>
          <w:iCs/>
          <w:lang w:val="en-US" w:eastAsia="sv-SE"/>
        </w:rPr>
        <w:t>From RAN1 perspective, introducing 2 MPDCCH narrowbands requires additional RAN1 standard effort.</w:t>
      </w:r>
    </w:p>
    <w:p w14:paraId="180089D5" w14:textId="77777777" w:rsidR="006D57F0" w:rsidRDefault="006D57F0">
      <w:pPr>
        <w:rPr>
          <w:i/>
          <w:iCs/>
          <w:lang w:val="en-US" w:eastAsia="sv-SE"/>
        </w:rPr>
      </w:pPr>
    </w:p>
    <w:p w14:paraId="12726BAD" w14:textId="77777777" w:rsidR="006D57F0" w:rsidRDefault="006D57F0">
      <w:pPr>
        <w:rPr>
          <w:lang w:val="en-US" w:eastAsia="sv-SE"/>
        </w:rPr>
      </w:pPr>
    </w:p>
    <w:p w14:paraId="7BF36845" w14:textId="6FC379F4" w:rsidR="002538F1" w:rsidRDefault="00436DC9" w:rsidP="00436DC9">
      <w:pPr>
        <w:pStyle w:val="Heading2"/>
        <w:rPr>
          <w:lang w:val="en-US" w:eastAsia="sv-SE"/>
        </w:rPr>
      </w:pPr>
      <w:r>
        <w:rPr>
          <w:lang w:val="en-US" w:eastAsia="sv-SE"/>
        </w:rPr>
        <w:t>5.3 TP for 2 MPDCCH</w:t>
      </w:r>
    </w:p>
    <w:p w14:paraId="6F6459D2" w14:textId="77777777" w:rsidR="00436DC9" w:rsidRDefault="00436DC9">
      <w:pPr>
        <w:rPr>
          <w:lang w:val="en-US" w:eastAsia="sv-SE"/>
        </w:rPr>
      </w:pPr>
    </w:p>
    <w:p w14:paraId="568BAAB6" w14:textId="77777777" w:rsidR="00436DC9" w:rsidRDefault="00436DC9">
      <w:pPr>
        <w:rPr>
          <w:lang w:val="en-US" w:eastAsia="sv-SE"/>
        </w:rPr>
      </w:pPr>
    </w:p>
    <w:p w14:paraId="2F074519" w14:textId="7C906F73" w:rsidR="00436DC9" w:rsidRDefault="00436DC9" w:rsidP="00436DC9">
      <w:pPr>
        <w:pStyle w:val="Heading3"/>
        <w:rPr>
          <w:lang w:val="en-US" w:eastAsia="sv-SE"/>
        </w:rPr>
      </w:pPr>
      <w:r>
        <w:rPr>
          <w:lang w:val="en-US" w:eastAsia="sv-SE"/>
        </w:rPr>
        <w:t>5.3.1 TP_5_3_1 to TS 36.213 Clause 9.1.5</w:t>
      </w:r>
    </w:p>
    <w:p w14:paraId="08EC92F0" w14:textId="77777777" w:rsidR="00436DC9" w:rsidRDefault="00436DC9">
      <w:pPr>
        <w:rPr>
          <w:lang w:val="en-US" w:eastAsia="sv-SE"/>
        </w:rPr>
      </w:pPr>
    </w:p>
    <w:p w14:paraId="2AD21667" w14:textId="73A00581" w:rsidR="00436DC9" w:rsidRDefault="00436DC9" w:rsidP="00436DC9">
      <w:pPr>
        <w:rPr>
          <w:b/>
          <w:bCs/>
          <w:i/>
          <w:iCs/>
          <w:lang w:val="en-US" w:eastAsia="ko-KR"/>
        </w:rPr>
      </w:pPr>
      <w:r>
        <w:rPr>
          <w:b/>
          <w:bCs/>
          <w:i/>
          <w:iCs/>
          <w:highlight w:val="yellow"/>
          <w:lang w:val="en-US"/>
        </w:rPr>
        <w:t xml:space="preserve">Proposal </w:t>
      </w:r>
      <w:r>
        <w:rPr>
          <w:b/>
          <w:bCs/>
          <w:i/>
          <w:iCs/>
          <w:highlight w:val="yellow"/>
          <w:lang w:val="en-US"/>
        </w:rPr>
        <w:t>5</w:t>
      </w:r>
      <w:r>
        <w:rPr>
          <w:b/>
          <w:bCs/>
          <w:i/>
          <w:iCs/>
          <w:highlight w:val="yellow"/>
          <w:lang w:val="en-US"/>
        </w:rPr>
        <w:t>.3.1</w:t>
      </w:r>
      <w:r>
        <w:rPr>
          <w:b/>
          <w:bCs/>
          <w:i/>
          <w:iCs/>
          <w:lang w:val="en-US"/>
        </w:rPr>
        <w:t xml:space="preserve"> Adopt TP_</w:t>
      </w:r>
      <w:r>
        <w:rPr>
          <w:b/>
          <w:bCs/>
          <w:i/>
          <w:iCs/>
          <w:lang w:val="en-US"/>
        </w:rPr>
        <w:t>5</w:t>
      </w:r>
      <w:r>
        <w:rPr>
          <w:b/>
          <w:bCs/>
          <w:i/>
          <w:iCs/>
          <w:lang w:val="en-US"/>
        </w:rPr>
        <w:t xml:space="preserve">_3_1 to TS 36.213 Clause </w:t>
      </w:r>
      <w:r>
        <w:rPr>
          <w:b/>
          <w:bCs/>
          <w:i/>
          <w:iCs/>
          <w:lang w:val="en-US"/>
        </w:rPr>
        <w:t>9.1.5</w:t>
      </w:r>
      <w:r>
        <w:rPr>
          <w:b/>
          <w:bCs/>
          <w:i/>
          <w:iCs/>
          <w:lang w:val="en-US"/>
        </w:rPr>
        <w:t xml:space="preserve"> for </w:t>
      </w:r>
      <w:r>
        <w:rPr>
          <w:b/>
          <w:bCs/>
          <w:i/>
          <w:iCs/>
          <w:lang w:val="en-US"/>
        </w:rPr>
        <w:t>eMTC</w:t>
      </w:r>
      <w:r>
        <w:rPr>
          <w:b/>
          <w:bCs/>
          <w:i/>
          <w:iCs/>
          <w:lang w:val="en-US"/>
        </w:rPr>
        <w:t xml:space="preserve"> CB-Msg3-EDT</w:t>
      </w:r>
    </w:p>
    <w:p w14:paraId="4C289479" w14:textId="77777777" w:rsidR="00436DC9" w:rsidRDefault="00436DC9">
      <w:pPr>
        <w:rPr>
          <w:lang w:val="en-US" w:eastAsia="sv-SE"/>
        </w:rPr>
      </w:pPr>
    </w:p>
    <w:p w14:paraId="563CB43E" w14:textId="77777777" w:rsidR="00436DC9" w:rsidRDefault="00436DC9">
      <w:pPr>
        <w:rPr>
          <w:lang w:val="en-US" w:eastAsia="sv-SE"/>
        </w:rPr>
      </w:pPr>
    </w:p>
    <w:tbl>
      <w:tblPr>
        <w:tblW w:w="9645" w:type="dxa"/>
        <w:tblInd w:w="42" w:type="dxa"/>
        <w:tblLayout w:type="fixed"/>
        <w:tblCellMar>
          <w:left w:w="42" w:type="dxa"/>
          <w:right w:w="42" w:type="dxa"/>
        </w:tblCellMar>
        <w:tblLook w:val="04A0" w:firstRow="1" w:lastRow="0" w:firstColumn="1" w:lastColumn="0" w:noHBand="0" w:noVBand="1"/>
      </w:tblPr>
      <w:tblGrid>
        <w:gridCol w:w="1844"/>
        <w:gridCol w:w="851"/>
        <w:gridCol w:w="6950"/>
      </w:tblGrid>
      <w:tr w:rsidR="00436DC9" w14:paraId="275B3BC1" w14:textId="77777777" w:rsidTr="00436DC9">
        <w:tc>
          <w:tcPr>
            <w:tcW w:w="1844" w:type="dxa"/>
          </w:tcPr>
          <w:p w14:paraId="6E671B26" w14:textId="77777777" w:rsidR="00436DC9" w:rsidRDefault="00436DC9">
            <w:pPr>
              <w:rPr>
                <w:rFonts w:eastAsia="Calibri"/>
                <w:b/>
                <w:i/>
                <w:sz w:val="8"/>
                <w:szCs w:val="8"/>
                <w:lang w:val="en-US"/>
              </w:rPr>
            </w:pPr>
          </w:p>
        </w:tc>
        <w:tc>
          <w:tcPr>
            <w:tcW w:w="7801" w:type="dxa"/>
            <w:gridSpan w:val="2"/>
          </w:tcPr>
          <w:p w14:paraId="04896E5B" w14:textId="77777777" w:rsidR="00436DC9" w:rsidRDefault="00436DC9">
            <w:pPr>
              <w:spacing w:line="256" w:lineRule="auto"/>
              <w:rPr>
                <w:rFonts w:ascii="Arial" w:eastAsia="Times New Roman" w:hAnsi="Arial"/>
                <w:sz w:val="8"/>
                <w:szCs w:val="8"/>
                <w:lang w:val="en-US"/>
              </w:rPr>
            </w:pPr>
          </w:p>
        </w:tc>
      </w:tr>
      <w:tr w:rsidR="00436DC9" w14:paraId="246FD17F" w14:textId="77777777" w:rsidTr="000C18A8">
        <w:tc>
          <w:tcPr>
            <w:tcW w:w="9645" w:type="dxa"/>
            <w:gridSpan w:val="3"/>
            <w:tcBorders>
              <w:top w:val="single" w:sz="4" w:space="0" w:color="auto"/>
              <w:left w:val="single" w:sz="4" w:space="0" w:color="auto"/>
              <w:bottom w:val="nil"/>
              <w:right w:val="single" w:sz="4" w:space="0" w:color="auto"/>
            </w:tcBorders>
          </w:tcPr>
          <w:p w14:paraId="3E141B80" w14:textId="6CDE7006" w:rsidR="00436DC9" w:rsidRPr="00436DC9" w:rsidRDefault="00436DC9" w:rsidP="00436DC9">
            <w:pPr>
              <w:spacing w:after="180"/>
              <w:rPr>
                <w:rFonts w:eastAsia="SimSun"/>
                <w:sz w:val="22"/>
                <w:szCs w:val="22"/>
                <w:lang w:val="en-US"/>
              </w:rPr>
            </w:pPr>
            <w:r>
              <w:rPr>
                <w:rFonts w:eastAsia="SimSun"/>
                <w:b/>
                <w:sz w:val="22"/>
                <w:szCs w:val="22"/>
                <w:highlight w:val="yellow"/>
                <w:lang w:val="en-US" w:eastAsia="zh-CN"/>
              </w:rPr>
              <w:t>TP_</w:t>
            </w:r>
            <w:r>
              <w:rPr>
                <w:rFonts w:eastAsia="SimSun"/>
                <w:b/>
                <w:sz w:val="22"/>
                <w:szCs w:val="22"/>
                <w:highlight w:val="yellow"/>
                <w:lang w:val="en-US" w:eastAsia="zh-CN"/>
              </w:rPr>
              <w:t>5</w:t>
            </w:r>
            <w:r>
              <w:rPr>
                <w:rFonts w:eastAsia="SimSun"/>
                <w:b/>
                <w:sz w:val="22"/>
                <w:szCs w:val="22"/>
                <w:highlight w:val="yellow"/>
                <w:lang w:val="en-US" w:eastAsia="zh-CN"/>
              </w:rPr>
              <w:t xml:space="preserve">_3_1 to TS 36.213 </w:t>
            </w:r>
            <w:r>
              <w:rPr>
                <w:b/>
                <w:sz w:val="22"/>
                <w:szCs w:val="22"/>
                <w:highlight w:val="yellow"/>
                <w:lang w:val="en-US"/>
              </w:rPr>
              <w:t>Clause 15.</w:t>
            </w:r>
            <w:r>
              <w:rPr>
                <w:b/>
                <w:sz w:val="22"/>
                <w:szCs w:val="22"/>
                <w:highlight w:val="yellow"/>
                <w:lang w:val="en-US"/>
              </w:rPr>
              <w:t>3</w:t>
            </w:r>
            <w:r>
              <w:rPr>
                <w:b/>
                <w:sz w:val="22"/>
                <w:szCs w:val="22"/>
                <w:highlight w:val="yellow"/>
                <w:lang w:val="en-US"/>
              </w:rPr>
              <w:t xml:space="preserve">.1 for </w:t>
            </w:r>
            <w:r>
              <w:rPr>
                <w:b/>
                <w:bCs/>
                <w:i/>
                <w:iCs/>
                <w:highlight w:val="yellow"/>
                <w:lang w:val="en-US"/>
              </w:rPr>
              <w:t>eMTC</w:t>
            </w:r>
            <w:r>
              <w:rPr>
                <w:b/>
                <w:bCs/>
                <w:i/>
                <w:iCs/>
                <w:highlight w:val="yellow"/>
                <w:lang w:val="en-US"/>
              </w:rPr>
              <w:t xml:space="preserve"> CB-Msg3-EDT</w:t>
            </w:r>
            <w:r>
              <w:rPr>
                <w:b/>
                <w:sz w:val="22"/>
                <w:szCs w:val="22"/>
                <w:lang w:val="en-US"/>
              </w:rPr>
              <w:t xml:space="preserve"> </w:t>
            </w:r>
          </w:p>
        </w:tc>
      </w:tr>
      <w:tr w:rsidR="00436DC9" w14:paraId="0CE594EF" w14:textId="77777777" w:rsidTr="00436DC9">
        <w:tc>
          <w:tcPr>
            <w:tcW w:w="2695" w:type="dxa"/>
            <w:gridSpan w:val="2"/>
            <w:tcBorders>
              <w:top w:val="single" w:sz="4" w:space="0" w:color="auto"/>
              <w:left w:val="single" w:sz="4" w:space="0" w:color="auto"/>
              <w:bottom w:val="nil"/>
              <w:right w:val="nil"/>
            </w:tcBorders>
            <w:hideMark/>
          </w:tcPr>
          <w:p w14:paraId="72101268" w14:textId="77777777" w:rsidR="00436DC9" w:rsidRDefault="00436DC9">
            <w:pPr>
              <w:tabs>
                <w:tab w:val="right" w:pos="2184"/>
              </w:tabs>
              <w:spacing w:line="256" w:lineRule="auto"/>
              <w:rPr>
                <w:rFonts w:ascii="Arial" w:eastAsia="Times New Roman" w:hAnsi="Arial"/>
                <w:b/>
                <w:i/>
                <w:lang w:val="en-US"/>
              </w:rPr>
            </w:pPr>
            <w:r>
              <w:rPr>
                <w:rFonts w:ascii="Arial" w:eastAsia="Times New Roman" w:hAnsi="Arial"/>
                <w:b/>
                <w:i/>
                <w:lang w:val="en-US"/>
              </w:rPr>
              <w:t>Reason for change:</w:t>
            </w:r>
          </w:p>
        </w:tc>
        <w:tc>
          <w:tcPr>
            <w:tcW w:w="6950" w:type="dxa"/>
            <w:tcBorders>
              <w:top w:val="single" w:sz="4" w:space="0" w:color="auto"/>
              <w:left w:val="nil"/>
              <w:bottom w:val="nil"/>
              <w:right w:val="single" w:sz="4" w:space="0" w:color="auto"/>
            </w:tcBorders>
            <w:shd w:val="pct30" w:color="FFFF00" w:fill="auto"/>
            <w:hideMark/>
          </w:tcPr>
          <w:p w14:paraId="6D9F21EE" w14:textId="77777777" w:rsidR="00436DC9" w:rsidRDefault="00436DC9">
            <w:pPr>
              <w:spacing w:line="256" w:lineRule="auto"/>
              <w:ind w:left="100"/>
              <w:rPr>
                <w:rFonts w:ascii="Arial" w:eastAsia="Times New Roman" w:hAnsi="Arial"/>
                <w:lang w:val="en-US"/>
              </w:rPr>
            </w:pPr>
            <w:r>
              <w:rPr>
                <w:rFonts w:ascii="Arial" w:eastAsia="Times New Roman" w:hAnsi="Arial"/>
                <w:lang w:val="en-US"/>
              </w:rPr>
              <w:t>RAN2 support 2 MPDCCH narrowbands for CB-Msg4 monitoring.</w:t>
            </w:r>
          </w:p>
        </w:tc>
      </w:tr>
      <w:tr w:rsidR="00436DC9" w14:paraId="6084691E" w14:textId="77777777" w:rsidTr="00436DC9">
        <w:tc>
          <w:tcPr>
            <w:tcW w:w="2695" w:type="dxa"/>
            <w:gridSpan w:val="2"/>
            <w:tcBorders>
              <w:top w:val="nil"/>
              <w:left w:val="single" w:sz="4" w:space="0" w:color="auto"/>
              <w:bottom w:val="nil"/>
              <w:right w:val="nil"/>
            </w:tcBorders>
          </w:tcPr>
          <w:p w14:paraId="5E8F56D6" w14:textId="77777777" w:rsidR="00436DC9" w:rsidRDefault="00436DC9">
            <w:pPr>
              <w:spacing w:line="256" w:lineRule="auto"/>
              <w:rPr>
                <w:rFonts w:ascii="Arial" w:eastAsia="Times New Roman" w:hAnsi="Arial"/>
                <w:b/>
                <w:i/>
                <w:sz w:val="8"/>
                <w:szCs w:val="8"/>
                <w:lang w:val="en-US"/>
              </w:rPr>
            </w:pPr>
          </w:p>
        </w:tc>
        <w:tc>
          <w:tcPr>
            <w:tcW w:w="6950" w:type="dxa"/>
            <w:tcBorders>
              <w:top w:val="nil"/>
              <w:left w:val="nil"/>
              <w:bottom w:val="nil"/>
              <w:right w:val="single" w:sz="4" w:space="0" w:color="auto"/>
            </w:tcBorders>
          </w:tcPr>
          <w:p w14:paraId="3C032A8E" w14:textId="77777777" w:rsidR="00436DC9" w:rsidRDefault="00436DC9">
            <w:pPr>
              <w:spacing w:line="256" w:lineRule="auto"/>
              <w:rPr>
                <w:rFonts w:ascii="Arial" w:eastAsia="Times New Roman" w:hAnsi="Arial"/>
                <w:sz w:val="8"/>
                <w:szCs w:val="8"/>
                <w:lang w:val="en-US"/>
              </w:rPr>
            </w:pPr>
          </w:p>
        </w:tc>
      </w:tr>
      <w:tr w:rsidR="00436DC9" w14:paraId="2FEF2424" w14:textId="77777777" w:rsidTr="00436DC9">
        <w:tc>
          <w:tcPr>
            <w:tcW w:w="2695" w:type="dxa"/>
            <w:gridSpan w:val="2"/>
            <w:tcBorders>
              <w:top w:val="nil"/>
              <w:left w:val="single" w:sz="4" w:space="0" w:color="auto"/>
              <w:bottom w:val="nil"/>
              <w:right w:val="nil"/>
            </w:tcBorders>
            <w:hideMark/>
          </w:tcPr>
          <w:p w14:paraId="52C19471" w14:textId="77777777" w:rsidR="00436DC9" w:rsidRDefault="00436DC9">
            <w:pPr>
              <w:tabs>
                <w:tab w:val="right" w:pos="2184"/>
              </w:tabs>
              <w:spacing w:line="256" w:lineRule="auto"/>
              <w:rPr>
                <w:rFonts w:ascii="Arial" w:eastAsia="Times New Roman" w:hAnsi="Arial"/>
                <w:b/>
                <w:i/>
                <w:lang w:val="en-US"/>
              </w:rPr>
            </w:pPr>
            <w:r>
              <w:rPr>
                <w:rFonts w:ascii="Arial" w:eastAsia="Times New Roman" w:hAnsi="Arial"/>
                <w:b/>
                <w:i/>
                <w:lang w:val="en-US"/>
              </w:rPr>
              <w:t>Summary of change:</w:t>
            </w:r>
          </w:p>
        </w:tc>
        <w:tc>
          <w:tcPr>
            <w:tcW w:w="6950" w:type="dxa"/>
            <w:tcBorders>
              <w:top w:val="nil"/>
              <w:left w:val="nil"/>
              <w:bottom w:val="nil"/>
              <w:right w:val="single" w:sz="4" w:space="0" w:color="auto"/>
            </w:tcBorders>
            <w:shd w:val="pct30" w:color="FFFF00" w:fill="auto"/>
            <w:hideMark/>
          </w:tcPr>
          <w:p w14:paraId="67688625" w14:textId="77777777" w:rsidR="00436DC9" w:rsidRDefault="00436DC9">
            <w:pPr>
              <w:spacing w:line="256" w:lineRule="auto"/>
              <w:ind w:left="102"/>
              <w:rPr>
                <w:rFonts w:ascii="Arial" w:eastAsia="Times New Roman" w:hAnsi="Arial" w:cs="Arial"/>
                <w:lang w:val="en-US"/>
              </w:rPr>
            </w:pPr>
            <w:r>
              <w:rPr>
                <w:rFonts w:ascii="Arial" w:eastAsia="Times New Roman" w:hAnsi="Arial"/>
                <w:lang w:val="en-US"/>
              </w:rPr>
              <w:t>Introduce the procedure and table for narrowband determination of  MPDCCH for CB-Msg4</w:t>
            </w:r>
          </w:p>
        </w:tc>
      </w:tr>
      <w:tr w:rsidR="00436DC9" w14:paraId="375359A1" w14:textId="77777777" w:rsidTr="00436DC9">
        <w:tc>
          <w:tcPr>
            <w:tcW w:w="2695" w:type="dxa"/>
            <w:gridSpan w:val="2"/>
            <w:tcBorders>
              <w:top w:val="nil"/>
              <w:left w:val="single" w:sz="4" w:space="0" w:color="auto"/>
              <w:bottom w:val="nil"/>
              <w:right w:val="nil"/>
            </w:tcBorders>
          </w:tcPr>
          <w:p w14:paraId="044A45BC" w14:textId="77777777" w:rsidR="00436DC9" w:rsidRDefault="00436DC9">
            <w:pPr>
              <w:spacing w:line="256" w:lineRule="auto"/>
              <w:rPr>
                <w:rFonts w:ascii="Arial" w:eastAsia="Times New Roman" w:hAnsi="Arial"/>
                <w:b/>
                <w:i/>
                <w:sz w:val="8"/>
                <w:szCs w:val="8"/>
                <w:lang w:val="en-US"/>
              </w:rPr>
            </w:pPr>
          </w:p>
        </w:tc>
        <w:tc>
          <w:tcPr>
            <w:tcW w:w="6950" w:type="dxa"/>
            <w:tcBorders>
              <w:top w:val="nil"/>
              <w:left w:val="nil"/>
              <w:bottom w:val="nil"/>
              <w:right w:val="single" w:sz="4" w:space="0" w:color="auto"/>
            </w:tcBorders>
          </w:tcPr>
          <w:p w14:paraId="3061E9CE" w14:textId="77777777" w:rsidR="00436DC9" w:rsidRDefault="00436DC9">
            <w:pPr>
              <w:spacing w:line="256" w:lineRule="auto"/>
              <w:rPr>
                <w:rFonts w:ascii="Arial" w:eastAsia="Times New Roman" w:hAnsi="Arial"/>
                <w:sz w:val="8"/>
                <w:szCs w:val="8"/>
                <w:lang w:val="en-US"/>
              </w:rPr>
            </w:pPr>
          </w:p>
        </w:tc>
      </w:tr>
      <w:tr w:rsidR="00436DC9" w14:paraId="2B7B4D08" w14:textId="77777777" w:rsidTr="00436DC9">
        <w:tc>
          <w:tcPr>
            <w:tcW w:w="2695" w:type="dxa"/>
            <w:gridSpan w:val="2"/>
            <w:tcBorders>
              <w:top w:val="nil"/>
              <w:left w:val="single" w:sz="4" w:space="0" w:color="auto"/>
              <w:bottom w:val="single" w:sz="4" w:space="0" w:color="auto"/>
              <w:right w:val="nil"/>
            </w:tcBorders>
            <w:hideMark/>
          </w:tcPr>
          <w:p w14:paraId="13A24E82" w14:textId="77777777" w:rsidR="00436DC9" w:rsidRDefault="00436DC9">
            <w:pPr>
              <w:tabs>
                <w:tab w:val="right" w:pos="2184"/>
              </w:tabs>
              <w:spacing w:line="256" w:lineRule="auto"/>
              <w:rPr>
                <w:rFonts w:ascii="Arial" w:eastAsia="Times New Roman" w:hAnsi="Arial"/>
                <w:b/>
                <w:i/>
                <w:lang w:val="en-US"/>
              </w:rPr>
            </w:pPr>
            <w:r>
              <w:rPr>
                <w:rFonts w:ascii="Arial" w:eastAsia="Times New Roman" w:hAnsi="Arial"/>
                <w:b/>
                <w:i/>
                <w:lang w:val="en-US"/>
              </w:rPr>
              <w:t>Consequences if not approved:</w:t>
            </w:r>
          </w:p>
        </w:tc>
        <w:tc>
          <w:tcPr>
            <w:tcW w:w="6950" w:type="dxa"/>
            <w:tcBorders>
              <w:top w:val="nil"/>
              <w:left w:val="nil"/>
              <w:bottom w:val="single" w:sz="4" w:space="0" w:color="auto"/>
              <w:right w:val="single" w:sz="4" w:space="0" w:color="auto"/>
            </w:tcBorders>
            <w:shd w:val="pct30" w:color="FFFF00" w:fill="auto"/>
            <w:hideMark/>
          </w:tcPr>
          <w:p w14:paraId="54AA7C9C" w14:textId="77777777" w:rsidR="00436DC9" w:rsidRDefault="00436DC9">
            <w:pPr>
              <w:spacing w:line="256" w:lineRule="auto"/>
              <w:ind w:left="100"/>
              <w:rPr>
                <w:rFonts w:ascii="Arial" w:eastAsia="Times New Roman" w:hAnsi="Arial"/>
                <w:lang w:val="en-US"/>
              </w:rPr>
            </w:pPr>
            <w:r>
              <w:rPr>
                <w:rFonts w:ascii="Arial" w:eastAsia="Times New Roman" w:hAnsi="Arial"/>
                <w:lang w:val="en-US"/>
              </w:rPr>
              <w:t>2 MPDCCH narrowbands for CB-Msg4 monitoring is not supported.</w:t>
            </w:r>
          </w:p>
        </w:tc>
      </w:tr>
      <w:tr w:rsidR="00436DC9" w14:paraId="61C21DEB" w14:textId="77777777" w:rsidTr="00436DC9">
        <w:tc>
          <w:tcPr>
            <w:tcW w:w="9645" w:type="dxa"/>
            <w:gridSpan w:val="3"/>
            <w:tcBorders>
              <w:top w:val="nil"/>
              <w:left w:val="single" w:sz="4" w:space="0" w:color="auto"/>
              <w:bottom w:val="single" w:sz="4" w:space="0" w:color="auto"/>
              <w:right w:val="single" w:sz="4" w:space="0" w:color="auto"/>
            </w:tcBorders>
            <w:hideMark/>
          </w:tcPr>
          <w:p w14:paraId="3446F603" w14:textId="77777777" w:rsidR="00436DC9" w:rsidRDefault="00436DC9">
            <w:pPr>
              <w:spacing w:beforeLines="50" w:before="120" w:afterLines="50" w:after="120"/>
              <w:jc w:val="both"/>
              <w:rPr>
                <w:rFonts w:eastAsia="Calibri"/>
                <w:sz w:val="22"/>
                <w:szCs w:val="22"/>
                <w:lang w:val="en-US" w:eastAsia="zh-CN"/>
              </w:rPr>
            </w:pPr>
            <w:r>
              <w:rPr>
                <w:rFonts w:eastAsia="Calibri"/>
                <w:sz w:val="22"/>
                <w:szCs w:val="22"/>
                <w:lang w:val="en-US" w:eastAsia="zh-CN"/>
              </w:rPr>
              <w:t>9.1.5</w:t>
            </w:r>
            <w:r>
              <w:rPr>
                <w:rFonts w:eastAsia="Calibri"/>
                <w:sz w:val="22"/>
                <w:szCs w:val="22"/>
                <w:lang w:val="en-US" w:eastAsia="zh-CN"/>
              </w:rPr>
              <w:tab/>
              <w:t>MPDCCH assignment procedure</w:t>
            </w:r>
          </w:p>
          <w:p w14:paraId="21589D38" w14:textId="77777777" w:rsidR="00436DC9" w:rsidRDefault="00436DC9">
            <w:pPr>
              <w:spacing w:beforeLines="50" w:before="120" w:afterLines="50" w:after="120"/>
              <w:jc w:val="center"/>
              <w:rPr>
                <w:rFonts w:eastAsia="Calibri"/>
                <w:b/>
                <w:i/>
                <w:iCs/>
                <w:szCs w:val="22"/>
                <w:lang w:val="en-US" w:eastAsia="zh-CN"/>
              </w:rPr>
            </w:pPr>
            <w:r>
              <w:rPr>
                <w:rFonts w:eastAsia="Calibri"/>
                <w:color w:val="FF0000"/>
                <w:sz w:val="22"/>
                <w:szCs w:val="22"/>
                <w:lang w:val="en-US" w:eastAsia="zh-CN"/>
              </w:rPr>
              <w:t xml:space="preserve">*** </w:t>
            </w:r>
            <w:r>
              <w:rPr>
                <w:rFonts w:eastAsia="Calibri"/>
                <w:color w:val="FF0000"/>
                <w:sz w:val="22"/>
                <w:szCs w:val="22"/>
                <w:lang w:val="en-US"/>
              </w:rPr>
              <w:t>Unchanged parts are omitted</w:t>
            </w:r>
            <w:r>
              <w:rPr>
                <w:rFonts w:eastAsia="Calibri"/>
                <w:color w:val="FF0000"/>
                <w:sz w:val="22"/>
                <w:szCs w:val="22"/>
                <w:lang w:val="en-US" w:eastAsia="zh-CN"/>
              </w:rPr>
              <w:t xml:space="preserve"> ***</w:t>
            </w:r>
          </w:p>
          <w:p w14:paraId="5F9435CC" w14:textId="77777777" w:rsidR="00436DC9" w:rsidRDefault="00436DC9">
            <w:pPr>
              <w:overflowPunct w:val="0"/>
              <w:autoSpaceDE w:val="0"/>
              <w:autoSpaceDN w:val="0"/>
              <w:adjustRightInd w:val="0"/>
              <w:spacing w:after="180"/>
              <w:rPr>
                <w:rFonts w:eastAsia="Times New Roman"/>
                <w:lang w:val="en-US" w:eastAsia="en-GB"/>
              </w:rPr>
            </w:pPr>
            <w:r>
              <w:rPr>
                <w:rFonts w:eastAsia="Times New Roman"/>
                <w:lang w:val="en-US" w:eastAsia="en-GB"/>
              </w:rPr>
              <w:t xml:space="preserve">A BL/CE UE shall monitor a set of MPDCCH candidates on one or more Narrowbands (described in Clause 6.2.7 of [3]) as configured by higher layer signalling for control information, where monitoring implies attempting to decode </w:t>
            </w:r>
            <w:r>
              <w:rPr>
                <w:rFonts w:eastAsia="Times New Roman"/>
                <w:lang w:val="en-US" w:eastAsia="en-GB"/>
              </w:rPr>
              <w:lastRenderedPageBreak/>
              <w:t>each of the MPDCCHs in the set according to all the monitored DCI formats. The Narrowband in a subframe used for MPDCCH monitoring is determined as described in [3].</w:t>
            </w:r>
          </w:p>
          <w:p w14:paraId="53E0C5C0" w14:textId="77777777" w:rsidR="00436DC9" w:rsidRDefault="00436DC9">
            <w:pPr>
              <w:rPr>
                <w:rFonts w:eastAsia="Times New Roman"/>
                <w:color w:val="FF0000"/>
                <w:lang w:val="en-US" w:eastAsia="en-GB"/>
              </w:rPr>
            </w:pPr>
            <w:r>
              <w:rPr>
                <w:color w:val="FF0000"/>
                <w:lang w:val="en-US"/>
              </w:rPr>
              <w:t xml:space="preserve">If BL/CE UE, </w:t>
            </w:r>
            <m:oMath>
              <m:sSub>
                <m:sSubPr>
                  <m:ctrlPr>
                    <w:rPr>
                      <w:rFonts w:ascii="Cambria Math" w:eastAsia="Times New Roman" w:hAnsi="Cambria Math"/>
                      <w:color w:val="FF0000"/>
                      <w:lang w:val="en-US"/>
                    </w:rPr>
                  </m:ctrlPr>
                </m:sSubPr>
                <m:e>
                  <m:r>
                    <w:rPr>
                      <w:rFonts w:ascii="Cambria Math" w:eastAsia="Times New Roman" w:hAnsi="Cambria Math"/>
                      <w:color w:val="FF0000"/>
                      <w:lang w:val="en-US" w:eastAsia="zh-CN"/>
                    </w:rPr>
                    <m:t>NB</m:t>
                  </m:r>
                </m:e>
                <m:sub>
                  <m:r>
                    <w:rPr>
                      <w:rFonts w:ascii="Cambria Math" w:eastAsia="Times New Roman" w:hAnsi="Cambria Math"/>
                      <w:color w:val="FF0000"/>
                      <w:lang w:val="en-US" w:eastAsia="zh-CN"/>
                    </w:rPr>
                    <m:t>CB-Msg4</m:t>
                  </m:r>
                </m:sub>
              </m:sSub>
            </m:oMath>
            <w:r>
              <w:rPr>
                <w:color w:val="FF0000"/>
                <w:lang w:val="en-US" w:eastAsia="zh-CN"/>
              </w:rPr>
              <w:t xml:space="preserve"> </w:t>
            </w:r>
            <w:r>
              <w:rPr>
                <w:rFonts w:eastAsia="Times New Roman"/>
                <w:color w:val="FF0000"/>
                <w:lang w:val="en-US" w:eastAsia="zh-CN"/>
              </w:rPr>
              <w:t xml:space="preserve">is the narrow band used for first subframe of MPDCCH for CB-Msg4 and is determined by higher layer parameter </w:t>
            </w:r>
            <w:r>
              <w:rPr>
                <w:i/>
                <w:color w:val="FF0000"/>
                <w:lang w:val="en-US"/>
              </w:rPr>
              <w:t>mpdcch-Narrowband-r19</w:t>
            </w:r>
            <w:r>
              <w:rPr>
                <w:rFonts w:eastAsia="Times New Roman"/>
                <w:i/>
                <w:color w:val="FF0000"/>
                <w:lang w:val="en-US" w:eastAsia="zh-CN"/>
              </w:rPr>
              <w:t xml:space="preserve"> </w:t>
            </w:r>
            <w:r>
              <w:rPr>
                <w:rFonts w:eastAsia="Times New Roman"/>
                <w:color w:val="FF0000"/>
                <w:lang w:val="en-US" w:eastAsia="zh-CN"/>
              </w:rPr>
              <w:t xml:space="preserve">if only one narrowband is configured, otherwise, it is determined by Table </w:t>
            </w:r>
            <w:r>
              <w:rPr>
                <w:color w:val="FF0000"/>
                <w:lang w:val="en-US"/>
              </w:rPr>
              <w:t>9.1.5-6</w:t>
            </w:r>
            <w:r>
              <w:rPr>
                <w:rFonts w:eastAsia="Times New Roman"/>
                <w:color w:val="FF0000"/>
                <w:lang w:val="en-US" w:eastAsia="zh-CN"/>
              </w:rPr>
              <w:t>.</w:t>
            </w:r>
          </w:p>
          <w:p w14:paraId="710F2D24" w14:textId="77777777" w:rsidR="00436DC9" w:rsidRDefault="00436DC9">
            <w:pPr>
              <w:pStyle w:val="TH"/>
              <w:ind w:left="284"/>
              <w:rPr>
                <w:color w:val="FF0000"/>
                <w:lang w:val="en-GB" w:eastAsia="en-GB"/>
              </w:rPr>
            </w:pPr>
            <w:r>
              <w:rPr>
                <w:color w:val="FF0000"/>
              </w:rPr>
              <w:t xml:space="preserve">Table 9.1.5-6: </w:t>
            </w:r>
            <w:r>
              <w:rPr>
                <w:color w:val="FF0000"/>
                <w:sz w:val="19"/>
                <w:szCs w:val="19"/>
              </w:rPr>
              <w:t xml:space="preserve">Narrowband </w:t>
            </w:r>
            <w:r>
              <w:rPr>
                <w:color w:val="FF0000"/>
              </w:rPr>
              <w:t>(</w:t>
            </w:r>
            <m:oMath>
              <m:sSub>
                <m:sSubPr>
                  <m:ctrlPr>
                    <w:rPr>
                      <w:rFonts w:ascii="Cambria Math" w:hAnsi="Cambria Math" w:cs="Times New Roman"/>
                      <w:color w:val="FF0000"/>
                      <w:lang w:val="en-US"/>
                    </w:rPr>
                  </m:ctrlPr>
                </m:sSubPr>
                <m:e>
                  <m:r>
                    <m:rPr>
                      <m:sty m:val="bi"/>
                    </m:rPr>
                    <w:rPr>
                      <w:rFonts w:ascii="Cambria Math" w:hAnsi="Cambria Math"/>
                      <w:color w:val="FF0000"/>
                      <w:lang w:eastAsia="zh-CN"/>
                    </w:rPr>
                    <m:t>NB</m:t>
                  </m:r>
                </m:e>
                <m:sub>
                  <m:r>
                    <m:rPr>
                      <m:sty m:val="bi"/>
                    </m:rPr>
                    <w:rPr>
                      <w:rFonts w:ascii="Cambria Math" w:hAnsi="Cambria Math"/>
                      <w:color w:val="FF0000"/>
                      <w:lang w:eastAsia="zh-CN"/>
                    </w:rPr>
                    <m:t>CB-Msg</m:t>
                  </m:r>
                  <m:r>
                    <m:rPr>
                      <m:sty m:val="bi"/>
                    </m:rPr>
                    <w:rPr>
                      <w:rFonts w:ascii="Cambria Math" w:hAnsi="Cambria Math"/>
                      <w:color w:val="FF0000"/>
                      <w:lang w:eastAsia="zh-CN"/>
                    </w:rPr>
                    <m:t>4</m:t>
                  </m:r>
                </m:sub>
              </m:sSub>
            </m:oMath>
            <w:r>
              <w:rPr>
                <w:color w:val="FF0000"/>
              </w:rPr>
              <w:t>) for MPDCCH CB-Msg4.</w:t>
            </w:r>
          </w:p>
          <w:tbl>
            <w:tblPr>
              <w:tblW w:w="0" w:type="auto"/>
              <w:jc w:val="center"/>
              <w:tblLayout w:type="fixed"/>
              <w:tblCellMar>
                <w:left w:w="0" w:type="dxa"/>
                <w:right w:w="0" w:type="dxa"/>
              </w:tblCellMar>
              <w:tblLook w:val="04A0" w:firstRow="1" w:lastRow="0" w:firstColumn="1" w:lastColumn="0" w:noHBand="0" w:noVBand="1"/>
            </w:tblPr>
            <w:tblGrid>
              <w:gridCol w:w="2675"/>
              <w:gridCol w:w="2775"/>
            </w:tblGrid>
            <w:tr w:rsidR="00436DC9" w14:paraId="5FC3E7DF" w14:textId="77777777">
              <w:trPr>
                <w:cantSplit/>
                <w:jc w:val="center"/>
              </w:trPr>
              <w:tc>
                <w:tcPr>
                  <w:tcW w:w="2675" w:type="dxa"/>
                  <w:tcBorders>
                    <w:top w:val="single" w:sz="8" w:space="0" w:color="auto"/>
                    <w:left w:val="single" w:sz="8" w:space="0" w:color="auto"/>
                    <w:bottom w:val="single" w:sz="8" w:space="0" w:color="auto"/>
                    <w:right w:val="single" w:sz="8" w:space="0" w:color="auto"/>
                  </w:tcBorders>
                  <w:shd w:val="clear" w:color="auto" w:fill="E0E0E0"/>
                  <w:vAlign w:val="center"/>
                  <w:hideMark/>
                </w:tcPr>
                <w:p w14:paraId="6E43A879" w14:textId="77777777" w:rsidR="00436DC9" w:rsidRDefault="00436DC9">
                  <w:pPr>
                    <w:pStyle w:val="TAH"/>
                    <w:rPr>
                      <w:color w:val="FF0000"/>
                      <w:lang w:val="en-GB" w:eastAsia="en-GB"/>
                    </w:rPr>
                  </w:pPr>
                  <m:oMathPara>
                    <m:oMath>
                      <m:sSubSup>
                        <m:sSubSupPr>
                          <m:ctrlPr>
                            <w:rPr>
                              <w:rFonts w:ascii="Cambria Math" w:hAnsi="Cambria Math" w:cs="Times New Roman"/>
                              <w:i/>
                              <w:color w:val="FF0000"/>
                              <w:lang w:eastAsia="en-GB"/>
                            </w:rPr>
                          </m:ctrlPr>
                        </m:sSubSupPr>
                        <m:e>
                          <m:r>
                            <m:rPr>
                              <m:sty m:val="bi"/>
                            </m:rPr>
                            <w:rPr>
                              <w:rFonts w:ascii="Cambria Math"/>
                              <w:color w:val="FF0000"/>
                              <w:lang w:val="en-GB" w:eastAsia="en-GB"/>
                            </w:rPr>
                            <m:t>n</m:t>
                          </m:r>
                        </m:e>
                        <m:sub>
                          <m:r>
                            <m:rPr>
                              <m:nor/>
                            </m:rPr>
                            <w:rPr>
                              <w:rFonts w:ascii="Cambria Math"/>
                              <w:color w:val="FF0000"/>
                              <w:lang w:val="en-GB" w:eastAsia="en-GB"/>
                            </w:rPr>
                            <m:t>RA</m:t>
                          </m:r>
                          <m:ctrlPr>
                            <w:rPr>
                              <w:rFonts w:ascii="Cambria Math" w:hAnsi="Cambria Math" w:cs="Times New Roman"/>
                              <w:color w:val="FF0000"/>
                              <w:lang w:eastAsia="en-GB"/>
                            </w:rPr>
                          </m:ctrlPr>
                        </m:sub>
                        <m:sup>
                          <m:r>
                            <m:rPr>
                              <m:nor/>
                            </m:rPr>
                            <w:rPr>
                              <w:rFonts w:ascii="Cambria Math"/>
                              <w:color w:val="FF0000"/>
                              <w:lang w:val="en-GB" w:eastAsia="en-GB"/>
                            </w:rPr>
                            <m:t>UL</m:t>
                          </m:r>
                          <m:ctrlPr>
                            <w:rPr>
                              <w:rFonts w:ascii="Cambria Math" w:hAnsi="Cambria Math" w:cs="Times New Roman"/>
                              <w:color w:val="FF0000"/>
                              <w:lang w:eastAsia="en-GB"/>
                            </w:rPr>
                          </m:ctrlPr>
                        </m:sup>
                      </m:sSubSup>
                      <m:func>
                        <m:funcPr>
                          <m:ctrlPr>
                            <w:rPr>
                              <w:rFonts w:ascii="Cambria Math" w:hAnsi="Cambria Math" w:cs="Times New Roman"/>
                              <w:i/>
                              <w:color w:val="FF0000"/>
                              <w:lang w:eastAsia="en-GB"/>
                            </w:rPr>
                          </m:ctrlPr>
                        </m:funcPr>
                        <m:fName>
                          <m:r>
                            <m:rPr>
                              <m:sty m:val="bi"/>
                            </m:rPr>
                            <w:rPr>
                              <w:rFonts w:ascii="Cambria Math"/>
                              <w:color w:val="FF0000"/>
                              <w:lang w:val="en-GB" w:eastAsia="en-GB"/>
                            </w:rPr>
                            <m:t>mod</m:t>
                          </m:r>
                        </m:fName>
                        <m:e>
                          <m:r>
                            <m:rPr>
                              <m:sty m:val="bi"/>
                            </m:rPr>
                            <w:rPr>
                              <w:rFonts w:ascii="Cambria Math"/>
                              <w:color w:val="FF0000"/>
                              <w:lang w:val="en-GB" w:eastAsia="en-GB"/>
                            </w:rPr>
                            <m:t>2</m:t>
                          </m:r>
                        </m:e>
                      </m:func>
                    </m:oMath>
                  </m:oMathPara>
                </w:p>
                <w:p w14:paraId="34A32777" w14:textId="77777777" w:rsidR="00436DC9" w:rsidRDefault="00436DC9">
                  <w:pPr>
                    <w:pStyle w:val="TAH"/>
                    <w:rPr>
                      <w:rFonts w:ascii="Times New Roman" w:eastAsiaTheme="minorEastAsia" w:hAnsi="Times New Roman"/>
                      <w:color w:val="FF0000"/>
                      <w:sz w:val="20"/>
                      <w:lang w:val="en-US" w:eastAsia="en-US"/>
                    </w:rPr>
                  </w:pPr>
                  <m:oMath>
                    <m:sSubSup>
                      <m:sSubSupPr>
                        <m:ctrlPr>
                          <w:rPr>
                            <w:rFonts w:ascii="Cambria Math" w:hAnsi="Cambria Math" w:cs="Times New Roman"/>
                            <w:i/>
                            <w:color w:val="FF0000"/>
                            <w:lang w:eastAsia="en-GB"/>
                          </w:rPr>
                        </m:ctrlPr>
                      </m:sSubSupPr>
                      <m:e>
                        <m:r>
                          <m:rPr>
                            <m:sty m:val="bi"/>
                          </m:rPr>
                          <w:rPr>
                            <w:rFonts w:ascii="Cambria Math"/>
                            <w:color w:val="FF0000"/>
                            <w:lang w:val="en-GB" w:eastAsia="en-GB"/>
                          </w:rPr>
                          <m:t>n</m:t>
                        </m:r>
                      </m:e>
                      <m:sub>
                        <m:r>
                          <m:rPr>
                            <m:nor/>
                          </m:rPr>
                          <w:rPr>
                            <w:rFonts w:ascii="Cambria Math"/>
                            <w:color w:val="FF0000"/>
                            <w:lang w:val="en-GB" w:eastAsia="en-GB"/>
                          </w:rPr>
                          <m:t>RA</m:t>
                        </m:r>
                        <m:ctrlPr>
                          <w:rPr>
                            <w:rFonts w:ascii="Cambria Math" w:hAnsi="Cambria Math" w:cs="Times New Roman"/>
                            <w:color w:val="FF0000"/>
                            <w:lang w:eastAsia="en-GB"/>
                          </w:rPr>
                        </m:ctrlPr>
                      </m:sub>
                      <m:sup>
                        <m:r>
                          <m:rPr>
                            <m:nor/>
                          </m:rPr>
                          <w:rPr>
                            <w:rFonts w:ascii="Cambria Math"/>
                            <w:color w:val="FF0000"/>
                            <w:lang w:val="en-GB" w:eastAsia="en-GB"/>
                          </w:rPr>
                          <m:t>UL</m:t>
                        </m:r>
                        <m:ctrlPr>
                          <w:rPr>
                            <w:rFonts w:ascii="Cambria Math" w:hAnsi="Cambria Math" w:cs="Times New Roman"/>
                            <w:color w:val="FF0000"/>
                            <w:lang w:eastAsia="en-GB"/>
                          </w:rPr>
                        </m:ctrlPr>
                      </m:sup>
                    </m:sSubSup>
                  </m:oMath>
                  <w:r>
                    <w:rPr>
                      <w:color w:val="FF0000"/>
                      <w:lang w:val="en-GB" w:eastAsia="zh-CN"/>
                    </w:rPr>
                    <w:t xml:space="preserve"> </w:t>
                  </w:r>
                  <w:r>
                    <w:rPr>
                      <w:color w:val="FF0000"/>
                    </w:rPr>
                    <w:t xml:space="preserve">= </w:t>
                  </w:r>
                  <w:r>
                    <w:rPr>
                      <w:color w:val="FF0000"/>
                      <w:lang w:eastAsia="zh-CN"/>
                    </w:rPr>
                    <w:t xml:space="preserve">used </w:t>
                  </w:r>
                  <w:r>
                    <w:rPr>
                      <w:color w:val="FF0000"/>
                    </w:rPr>
                    <w:t xml:space="preserve">value </w:t>
                  </w:r>
                  <w:r>
                    <w:rPr>
                      <w:color w:val="FF0000"/>
                      <w:lang w:eastAsia="zh-CN"/>
                    </w:rPr>
                    <w:t>from the value set configured by higher layer para</w:t>
                  </w:r>
                  <w:r>
                    <w:rPr>
                      <w:color w:val="FF0000"/>
                      <w:szCs w:val="22"/>
                      <w:lang w:eastAsia="zh-CN"/>
                    </w:rPr>
                    <w:t xml:space="preserve">meter </w:t>
                  </w:r>
                  <w:r>
                    <w:rPr>
                      <w:i/>
                      <w:iCs/>
                      <w:color w:val="FF0000"/>
                      <w:szCs w:val="22"/>
                      <w:lang w:eastAsia="zh-CN"/>
                    </w:rPr>
                    <w:t>prb-AllocationInfoSet</w:t>
                  </w:r>
                  <w:r>
                    <w:rPr>
                      <w:color w:val="FF0000"/>
                      <w:szCs w:val="22"/>
                      <w:lang w:eastAsia="zh-CN"/>
                    </w:rPr>
                    <w:t xml:space="preserve"> in </w:t>
                  </w:r>
                  <w:r>
                    <w:rPr>
                      <w:i/>
                      <w:iCs/>
                      <w:color w:val="FF0000"/>
                      <w:szCs w:val="22"/>
                      <w:lang w:eastAsia="zh-CN"/>
                    </w:rPr>
                    <w:t>CB-Msg3-PUSCH-Config</w:t>
                  </w:r>
                </w:p>
              </w:tc>
              <w:tc>
                <w:tcPr>
                  <w:tcW w:w="2775" w:type="dxa"/>
                  <w:tcBorders>
                    <w:top w:val="single" w:sz="8" w:space="0" w:color="auto"/>
                    <w:left w:val="single" w:sz="8" w:space="0" w:color="auto"/>
                    <w:bottom w:val="single" w:sz="8" w:space="0" w:color="auto"/>
                    <w:right w:val="single" w:sz="8" w:space="0" w:color="auto"/>
                  </w:tcBorders>
                  <w:shd w:val="clear" w:color="auto" w:fill="E0E0E0"/>
                  <w:vAlign w:val="center"/>
                  <w:hideMark/>
                </w:tcPr>
                <w:p w14:paraId="722DBD4B" w14:textId="77777777" w:rsidR="00436DC9" w:rsidRDefault="00436DC9">
                  <w:pPr>
                    <w:pStyle w:val="TAH"/>
                    <w:rPr>
                      <w:rFonts w:ascii="Times New Roman" w:hAnsi="Times New Roman"/>
                      <w:color w:val="FF0000"/>
                      <w:sz w:val="20"/>
                    </w:rPr>
                  </w:pPr>
                  <m:oMathPara>
                    <m:oMath>
                      <m:sSub>
                        <m:sSubPr>
                          <m:ctrlPr>
                            <w:rPr>
                              <w:rFonts w:ascii="Cambria Math" w:hAnsi="Cambria Math" w:cs="Times New Roman"/>
                              <w:color w:val="FF0000"/>
                              <w:lang w:val="en-US"/>
                            </w:rPr>
                          </m:ctrlPr>
                        </m:sSubPr>
                        <m:e>
                          <m:r>
                            <m:rPr>
                              <m:sty m:val="bi"/>
                            </m:rPr>
                            <w:rPr>
                              <w:rFonts w:ascii="Cambria Math" w:hAnsi="Cambria Math"/>
                              <w:color w:val="FF0000"/>
                              <w:lang w:eastAsia="zh-CN"/>
                            </w:rPr>
                            <m:t>NB</m:t>
                          </m:r>
                        </m:e>
                        <m:sub>
                          <m:r>
                            <m:rPr>
                              <m:sty m:val="bi"/>
                            </m:rPr>
                            <w:rPr>
                              <w:rFonts w:ascii="Cambria Math" w:hAnsi="Cambria Math"/>
                              <w:color w:val="FF0000"/>
                              <w:lang w:eastAsia="zh-CN"/>
                            </w:rPr>
                            <m:t>CB-Msg</m:t>
                          </m:r>
                          <m:r>
                            <m:rPr>
                              <m:sty m:val="bi"/>
                            </m:rPr>
                            <w:rPr>
                              <w:rFonts w:ascii="Cambria Math" w:hAnsi="Cambria Math"/>
                              <w:color w:val="FF0000"/>
                              <w:lang w:eastAsia="zh-CN"/>
                            </w:rPr>
                            <m:t>4</m:t>
                          </m:r>
                        </m:sub>
                      </m:sSub>
                    </m:oMath>
                  </m:oMathPara>
                </w:p>
              </w:tc>
            </w:tr>
            <w:tr w:rsidR="00436DC9" w14:paraId="310A5BA2" w14:textId="77777777">
              <w:trPr>
                <w:cantSplit/>
                <w:jc w:val="center"/>
              </w:trPr>
              <w:tc>
                <w:tcPr>
                  <w:tcW w:w="2675" w:type="dxa"/>
                  <w:tcBorders>
                    <w:top w:val="nil"/>
                    <w:left w:val="single" w:sz="8" w:space="0" w:color="auto"/>
                    <w:bottom w:val="single" w:sz="8" w:space="0" w:color="auto"/>
                    <w:right w:val="single" w:sz="8" w:space="0" w:color="auto"/>
                  </w:tcBorders>
                  <w:vAlign w:val="center"/>
                  <w:hideMark/>
                </w:tcPr>
                <w:p w14:paraId="79A33923" w14:textId="77777777" w:rsidR="00436DC9" w:rsidRDefault="00436DC9">
                  <w:pPr>
                    <w:pStyle w:val="TAC"/>
                    <w:rPr>
                      <w:color w:val="FF0000"/>
                    </w:rPr>
                  </w:pPr>
                  <w:r>
                    <w:rPr>
                      <w:color w:val="FF0000"/>
                    </w:rPr>
                    <w:t>0</w:t>
                  </w:r>
                </w:p>
              </w:tc>
              <w:tc>
                <w:tcPr>
                  <w:tcW w:w="2775" w:type="dxa"/>
                  <w:tcBorders>
                    <w:top w:val="nil"/>
                    <w:left w:val="single" w:sz="8" w:space="0" w:color="auto"/>
                    <w:bottom w:val="single" w:sz="8" w:space="0" w:color="auto"/>
                    <w:right w:val="single" w:sz="8" w:space="0" w:color="auto"/>
                  </w:tcBorders>
                  <w:vAlign w:val="center"/>
                  <w:hideMark/>
                </w:tcPr>
                <w:p w14:paraId="05D3FFD6" w14:textId="77777777" w:rsidR="00436DC9" w:rsidRDefault="00436DC9">
                  <w:pPr>
                    <w:pStyle w:val="TAL"/>
                    <w:jc w:val="center"/>
                    <w:rPr>
                      <w:color w:val="FF0000"/>
                    </w:rPr>
                  </w:pPr>
                  <w:r>
                    <w:rPr>
                      <w:color w:val="FF0000"/>
                    </w:rPr>
                    <w:t xml:space="preserve">First narrowband configured by high layer parameter </w:t>
                  </w:r>
                  <w:r>
                    <w:rPr>
                      <w:i/>
                      <w:color w:val="FF0000"/>
                    </w:rPr>
                    <w:t>mpdcch-Narrowband-r19</w:t>
                  </w:r>
                </w:p>
              </w:tc>
            </w:tr>
            <w:tr w:rsidR="00436DC9" w14:paraId="48E062B4" w14:textId="77777777">
              <w:trPr>
                <w:cantSplit/>
                <w:jc w:val="center"/>
              </w:trPr>
              <w:tc>
                <w:tcPr>
                  <w:tcW w:w="2675" w:type="dxa"/>
                  <w:tcBorders>
                    <w:top w:val="nil"/>
                    <w:left w:val="single" w:sz="8" w:space="0" w:color="auto"/>
                    <w:bottom w:val="single" w:sz="8" w:space="0" w:color="auto"/>
                    <w:right w:val="single" w:sz="8" w:space="0" w:color="auto"/>
                  </w:tcBorders>
                  <w:vAlign w:val="center"/>
                  <w:hideMark/>
                </w:tcPr>
                <w:p w14:paraId="756A13BD" w14:textId="77777777" w:rsidR="00436DC9" w:rsidRDefault="00436DC9">
                  <w:pPr>
                    <w:pStyle w:val="TAC"/>
                    <w:rPr>
                      <w:color w:val="FF0000"/>
                    </w:rPr>
                  </w:pPr>
                  <w:r>
                    <w:rPr>
                      <w:color w:val="FF0000"/>
                    </w:rPr>
                    <w:t>1</w:t>
                  </w:r>
                </w:p>
              </w:tc>
              <w:tc>
                <w:tcPr>
                  <w:tcW w:w="2775" w:type="dxa"/>
                  <w:tcBorders>
                    <w:top w:val="nil"/>
                    <w:left w:val="single" w:sz="8" w:space="0" w:color="auto"/>
                    <w:bottom w:val="single" w:sz="8" w:space="0" w:color="auto"/>
                    <w:right w:val="single" w:sz="8" w:space="0" w:color="auto"/>
                  </w:tcBorders>
                  <w:vAlign w:val="center"/>
                  <w:hideMark/>
                </w:tcPr>
                <w:p w14:paraId="01843B37" w14:textId="77777777" w:rsidR="00436DC9" w:rsidRDefault="00436DC9">
                  <w:pPr>
                    <w:pStyle w:val="TAL"/>
                    <w:jc w:val="center"/>
                    <w:rPr>
                      <w:color w:val="FF0000"/>
                    </w:rPr>
                  </w:pPr>
                  <w:r>
                    <w:rPr>
                      <w:color w:val="FF0000"/>
                    </w:rPr>
                    <w:t xml:space="preserve">Second narrowband configured by high layer parameter </w:t>
                  </w:r>
                  <w:r>
                    <w:rPr>
                      <w:i/>
                      <w:color w:val="FF0000"/>
                    </w:rPr>
                    <w:t>mpdcch-Narrowband-r19</w:t>
                  </w:r>
                </w:p>
              </w:tc>
            </w:tr>
          </w:tbl>
          <w:p w14:paraId="6337764C" w14:textId="77777777" w:rsidR="00436DC9" w:rsidRDefault="00436DC9">
            <w:pPr>
              <w:spacing w:beforeLines="50" w:before="120" w:afterLines="50" w:after="120"/>
              <w:jc w:val="center"/>
              <w:rPr>
                <w:rFonts w:ascii="Arial" w:eastAsia="Times New Roman" w:hAnsi="Arial"/>
                <w:lang w:val="en-US"/>
              </w:rPr>
            </w:pPr>
            <w:r>
              <w:rPr>
                <w:rFonts w:eastAsia="Calibri"/>
                <w:color w:val="FF0000"/>
                <w:sz w:val="22"/>
                <w:szCs w:val="22"/>
                <w:lang w:val="en-US" w:eastAsia="zh-CN"/>
              </w:rPr>
              <w:t>*** Unchanged parts are omitted ***</w:t>
            </w:r>
          </w:p>
        </w:tc>
      </w:tr>
    </w:tbl>
    <w:p w14:paraId="3CD73AE2" w14:textId="77777777" w:rsidR="00436DC9" w:rsidRDefault="00436DC9">
      <w:pPr>
        <w:rPr>
          <w:lang w:val="en-US" w:eastAsia="sv-SE"/>
        </w:rPr>
      </w:pPr>
    </w:p>
    <w:p w14:paraId="5BBD2D3D" w14:textId="77777777" w:rsidR="00436DC9" w:rsidRDefault="00436DC9">
      <w:pPr>
        <w:rPr>
          <w:lang w:val="en-US" w:eastAsia="sv-SE"/>
        </w:rPr>
      </w:pPr>
    </w:p>
    <w:p w14:paraId="3E51C123" w14:textId="77777777" w:rsidR="00436DC9" w:rsidRDefault="00436DC9">
      <w:pPr>
        <w:rPr>
          <w:lang w:val="en-US" w:eastAsia="sv-SE"/>
        </w:rPr>
      </w:pPr>
    </w:p>
    <w:p w14:paraId="699BF2A0" w14:textId="0E3B9B61" w:rsidR="00436DC9" w:rsidRDefault="00436DC9" w:rsidP="00436DC9">
      <w:pPr>
        <w:pStyle w:val="Heading3"/>
        <w:rPr>
          <w:lang w:val="en-US" w:eastAsia="sv-SE"/>
        </w:rPr>
      </w:pPr>
      <w:r>
        <w:rPr>
          <w:lang w:val="en-US" w:eastAsia="sv-SE"/>
        </w:rPr>
        <w:t>5.3.2 TP_5_3_2 to TS 36.213 Clause 9.1.5</w:t>
      </w:r>
    </w:p>
    <w:p w14:paraId="0DBCB357" w14:textId="77777777" w:rsidR="00436DC9" w:rsidRDefault="00436DC9">
      <w:pPr>
        <w:rPr>
          <w:lang w:val="en-US" w:eastAsia="sv-SE"/>
        </w:rPr>
      </w:pPr>
    </w:p>
    <w:p w14:paraId="55473996" w14:textId="77777777" w:rsidR="00436DC9" w:rsidRDefault="00436DC9">
      <w:pPr>
        <w:rPr>
          <w:lang w:val="en-US" w:eastAsia="sv-SE"/>
        </w:rPr>
      </w:pPr>
    </w:p>
    <w:p w14:paraId="2C17D77D" w14:textId="6F2C482F" w:rsidR="00436DC9" w:rsidRDefault="00436DC9" w:rsidP="00436DC9">
      <w:pPr>
        <w:rPr>
          <w:b/>
          <w:bCs/>
          <w:i/>
          <w:iCs/>
          <w:lang w:val="en-US" w:eastAsia="ko-KR"/>
        </w:rPr>
      </w:pPr>
      <w:r>
        <w:rPr>
          <w:b/>
          <w:bCs/>
          <w:i/>
          <w:iCs/>
          <w:highlight w:val="yellow"/>
          <w:lang w:val="en-US"/>
        </w:rPr>
        <w:t>Proposal 5.3.</w:t>
      </w:r>
      <w:r>
        <w:rPr>
          <w:b/>
          <w:bCs/>
          <w:i/>
          <w:iCs/>
          <w:highlight w:val="yellow"/>
          <w:lang w:val="en-US"/>
        </w:rPr>
        <w:t>2</w:t>
      </w:r>
      <w:r>
        <w:rPr>
          <w:b/>
          <w:bCs/>
          <w:i/>
          <w:iCs/>
          <w:lang w:val="en-US"/>
        </w:rPr>
        <w:t xml:space="preserve"> Adopt TP_5_3_</w:t>
      </w:r>
      <w:r>
        <w:rPr>
          <w:b/>
          <w:bCs/>
          <w:i/>
          <w:iCs/>
          <w:lang w:val="en-US"/>
        </w:rPr>
        <w:t>2</w:t>
      </w:r>
      <w:r>
        <w:rPr>
          <w:b/>
          <w:bCs/>
          <w:i/>
          <w:iCs/>
          <w:lang w:val="en-US"/>
        </w:rPr>
        <w:t xml:space="preserve"> to TS 36.213 Clause 9.1.5 for eMTC CB-Msg3-EDT</w:t>
      </w:r>
    </w:p>
    <w:p w14:paraId="48FA15EF" w14:textId="77777777" w:rsidR="00436DC9" w:rsidRDefault="00436DC9">
      <w:pPr>
        <w:rPr>
          <w:lang w:val="en-US" w:eastAsia="sv-SE"/>
        </w:rPr>
      </w:pPr>
    </w:p>
    <w:p w14:paraId="679A5CCE" w14:textId="77777777" w:rsidR="00436DC9" w:rsidRDefault="00436DC9">
      <w:pPr>
        <w:rPr>
          <w:lang w:val="en-US" w:eastAsia="sv-SE"/>
        </w:rPr>
      </w:pPr>
    </w:p>
    <w:tbl>
      <w:tblPr>
        <w:tblW w:w="9735" w:type="dxa"/>
        <w:tblInd w:w="-47" w:type="dxa"/>
        <w:tblLayout w:type="fixed"/>
        <w:tblCellMar>
          <w:left w:w="42" w:type="dxa"/>
          <w:right w:w="42" w:type="dxa"/>
        </w:tblCellMar>
        <w:tblLook w:val="04A0" w:firstRow="1" w:lastRow="0" w:firstColumn="1" w:lastColumn="0" w:noHBand="0" w:noVBand="1"/>
      </w:tblPr>
      <w:tblGrid>
        <w:gridCol w:w="2452"/>
        <w:gridCol w:w="7283"/>
      </w:tblGrid>
      <w:tr w:rsidR="00436DC9" w14:paraId="50FEB6B7" w14:textId="77777777" w:rsidTr="00AF613A">
        <w:tc>
          <w:tcPr>
            <w:tcW w:w="9735" w:type="dxa"/>
            <w:gridSpan w:val="2"/>
            <w:tcBorders>
              <w:top w:val="single" w:sz="4" w:space="0" w:color="auto"/>
              <w:left w:val="single" w:sz="4" w:space="0" w:color="auto"/>
              <w:bottom w:val="nil"/>
              <w:right w:val="single" w:sz="4" w:space="0" w:color="auto"/>
            </w:tcBorders>
          </w:tcPr>
          <w:p w14:paraId="202F488B" w14:textId="2B078144" w:rsidR="00436DC9" w:rsidRDefault="00436DC9">
            <w:pPr>
              <w:pStyle w:val="CRCoverPage"/>
              <w:spacing w:after="0"/>
              <w:ind w:left="100"/>
              <w:rPr>
                <w:noProof/>
                <w:lang w:val="en-US" w:eastAsia="zh-CN"/>
              </w:rPr>
            </w:pPr>
            <w:r>
              <w:rPr>
                <w:rFonts w:eastAsia="SimSun"/>
                <w:b/>
                <w:sz w:val="22"/>
                <w:szCs w:val="22"/>
                <w:highlight w:val="yellow"/>
                <w:lang w:val="en-US" w:eastAsia="zh-CN"/>
              </w:rPr>
              <w:t>TP_5_3_</w:t>
            </w:r>
            <w:r>
              <w:rPr>
                <w:rFonts w:eastAsia="SimSun"/>
                <w:b/>
                <w:sz w:val="22"/>
                <w:szCs w:val="22"/>
                <w:highlight w:val="yellow"/>
                <w:lang w:val="en-US" w:eastAsia="zh-CN"/>
              </w:rPr>
              <w:t>2</w:t>
            </w:r>
            <w:r>
              <w:rPr>
                <w:rFonts w:eastAsia="SimSun"/>
                <w:b/>
                <w:sz w:val="22"/>
                <w:szCs w:val="22"/>
                <w:highlight w:val="yellow"/>
                <w:lang w:val="en-US" w:eastAsia="zh-CN"/>
              </w:rPr>
              <w:t xml:space="preserve"> to TS 36.213 </w:t>
            </w:r>
            <w:r>
              <w:rPr>
                <w:b/>
                <w:sz w:val="22"/>
                <w:szCs w:val="22"/>
                <w:highlight w:val="yellow"/>
                <w:lang w:val="en-US"/>
              </w:rPr>
              <w:t xml:space="preserve">Clause 15.3.1 for </w:t>
            </w:r>
            <w:r>
              <w:rPr>
                <w:b/>
                <w:bCs/>
                <w:i/>
                <w:iCs/>
                <w:highlight w:val="yellow"/>
                <w:lang w:val="en-US"/>
              </w:rPr>
              <w:t>eMTC CB-Msg3-EDT</w:t>
            </w:r>
          </w:p>
        </w:tc>
      </w:tr>
      <w:tr w:rsidR="00436DC9" w14:paraId="3C47884E" w14:textId="77777777" w:rsidTr="00436DC9">
        <w:tc>
          <w:tcPr>
            <w:tcW w:w="2452" w:type="dxa"/>
            <w:tcBorders>
              <w:top w:val="single" w:sz="4" w:space="0" w:color="auto"/>
              <w:left w:val="single" w:sz="4" w:space="0" w:color="auto"/>
              <w:bottom w:val="nil"/>
              <w:right w:val="nil"/>
            </w:tcBorders>
            <w:hideMark/>
          </w:tcPr>
          <w:p w14:paraId="363113B0" w14:textId="77777777" w:rsidR="00436DC9" w:rsidRDefault="00436DC9">
            <w:pPr>
              <w:pStyle w:val="CRCoverPage"/>
              <w:tabs>
                <w:tab w:val="right" w:pos="2184"/>
              </w:tabs>
              <w:spacing w:after="0"/>
              <w:rPr>
                <w:b/>
                <w:i/>
                <w:noProof/>
                <w:lang w:val="en-US"/>
              </w:rPr>
            </w:pPr>
            <w:r>
              <w:rPr>
                <w:b/>
                <w:i/>
                <w:noProof/>
                <w:lang w:val="en-US"/>
              </w:rPr>
              <w:t>Reason for change:</w:t>
            </w:r>
          </w:p>
        </w:tc>
        <w:tc>
          <w:tcPr>
            <w:tcW w:w="7283" w:type="dxa"/>
            <w:tcBorders>
              <w:top w:val="single" w:sz="4" w:space="0" w:color="auto"/>
              <w:left w:val="nil"/>
              <w:bottom w:val="nil"/>
              <w:right w:val="single" w:sz="4" w:space="0" w:color="auto"/>
            </w:tcBorders>
            <w:shd w:val="pct30" w:color="FFFF00" w:fill="auto"/>
            <w:hideMark/>
          </w:tcPr>
          <w:p w14:paraId="13CD0BBA" w14:textId="77777777" w:rsidR="00436DC9" w:rsidRDefault="00436DC9">
            <w:pPr>
              <w:pStyle w:val="CRCoverPage"/>
              <w:spacing w:after="0"/>
              <w:ind w:left="100"/>
              <w:rPr>
                <w:noProof/>
                <w:lang w:val="en-US" w:eastAsia="zh-CN"/>
              </w:rPr>
            </w:pPr>
            <w:r>
              <w:rPr>
                <w:noProof/>
                <w:lang w:val="en-US" w:eastAsia="zh-CN"/>
              </w:rPr>
              <w:t>Two MPDCCH narrowbands for CB-Msg3-EDT was agreed to be supported in Rel19 that should be added in MPDCCH assignment procedure of eMTC.</w:t>
            </w:r>
          </w:p>
        </w:tc>
      </w:tr>
      <w:tr w:rsidR="00436DC9" w14:paraId="30CFBB7A" w14:textId="77777777" w:rsidTr="00436DC9">
        <w:tc>
          <w:tcPr>
            <w:tcW w:w="2452" w:type="dxa"/>
            <w:tcBorders>
              <w:top w:val="nil"/>
              <w:left w:val="single" w:sz="4" w:space="0" w:color="auto"/>
              <w:bottom w:val="nil"/>
              <w:right w:val="nil"/>
            </w:tcBorders>
          </w:tcPr>
          <w:p w14:paraId="1F44F8D9" w14:textId="77777777" w:rsidR="00436DC9" w:rsidRDefault="00436DC9">
            <w:pPr>
              <w:pStyle w:val="CRCoverPage"/>
              <w:spacing w:after="0"/>
              <w:rPr>
                <w:rFonts w:eastAsia="MS Mincho"/>
                <w:b/>
                <w:i/>
                <w:noProof/>
                <w:sz w:val="8"/>
                <w:szCs w:val="8"/>
                <w:lang w:val="en-US"/>
              </w:rPr>
            </w:pPr>
          </w:p>
        </w:tc>
        <w:tc>
          <w:tcPr>
            <w:tcW w:w="7283" w:type="dxa"/>
            <w:tcBorders>
              <w:top w:val="nil"/>
              <w:left w:val="nil"/>
              <w:bottom w:val="nil"/>
              <w:right w:val="single" w:sz="4" w:space="0" w:color="auto"/>
            </w:tcBorders>
          </w:tcPr>
          <w:p w14:paraId="340B4E83" w14:textId="77777777" w:rsidR="00436DC9" w:rsidRDefault="00436DC9">
            <w:pPr>
              <w:pStyle w:val="CRCoverPage"/>
              <w:spacing w:after="0"/>
              <w:rPr>
                <w:noProof/>
                <w:sz w:val="8"/>
                <w:szCs w:val="8"/>
                <w:lang w:val="en-US"/>
              </w:rPr>
            </w:pPr>
          </w:p>
        </w:tc>
      </w:tr>
      <w:tr w:rsidR="00436DC9" w14:paraId="252C7757" w14:textId="77777777" w:rsidTr="00436DC9">
        <w:tc>
          <w:tcPr>
            <w:tcW w:w="2452" w:type="dxa"/>
            <w:tcBorders>
              <w:top w:val="nil"/>
              <w:left w:val="single" w:sz="4" w:space="0" w:color="auto"/>
              <w:bottom w:val="nil"/>
              <w:right w:val="nil"/>
            </w:tcBorders>
            <w:hideMark/>
          </w:tcPr>
          <w:p w14:paraId="2C580087" w14:textId="77777777" w:rsidR="00436DC9" w:rsidRDefault="00436DC9">
            <w:pPr>
              <w:pStyle w:val="CRCoverPage"/>
              <w:tabs>
                <w:tab w:val="right" w:pos="2184"/>
              </w:tabs>
              <w:spacing w:after="0"/>
              <w:rPr>
                <w:b/>
                <w:i/>
                <w:noProof/>
                <w:lang w:val="en-US"/>
              </w:rPr>
            </w:pPr>
            <w:r>
              <w:rPr>
                <w:b/>
                <w:i/>
                <w:noProof/>
                <w:lang w:val="en-US"/>
              </w:rPr>
              <w:t>Summary of change:</w:t>
            </w:r>
          </w:p>
        </w:tc>
        <w:tc>
          <w:tcPr>
            <w:tcW w:w="7283" w:type="dxa"/>
            <w:tcBorders>
              <w:top w:val="nil"/>
              <w:left w:val="nil"/>
              <w:bottom w:val="nil"/>
              <w:right w:val="single" w:sz="4" w:space="0" w:color="auto"/>
            </w:tcBorders>
            <w:shd w:val="pct30" w:color="FFFF00" w:fill="auto"/>
            <w:hideMark/>
          </w:tcPr>
          <w:p w14:paraId="47190047" w14:textId="77777777" w:rsidR="00436DC9" w:rsidRDefault="00436DC9">
            <w:pPr>
              <w:pStyle w:val="CRCoverPage"/>
              <w:spacing w:after="0"/>
              <w:ind w:left="100"/>
              <w:rPr>
                <w:bCs/>
                <w:noProof/>
                <w:lang w:val="en-US"/>
              </w:rPr>
            </w:pPr>
            <w:r>
              <w:rPr>
                <w:bCs/>
                <w:lang w:val="en-US"/>
              </w:rPr>
              <w:t>Two MPDCCH narrowbands CB-Msg3-EDT are defined in 36.213 and UE selects based on ID X, where X can be discussed in RAN1.</w:t>
            </w:r>
          </w:p>
        </w:tc>
      </w:tr>
      <w:tr w:rsidR="00436DC9" w14:paraId="61ADEEBB" w14:textId="77777777" w:rsidTr="00436DC9">
        <w:tc>
          <w:tcPr>
            <w:tcW w:w="2452" w:type="dxa"/>
            <w:tcBorders>
              <w:top w:val="nil"/>
              <w:left w:val="single" w:sz="4" w:space="0" w:color="auto"/>
              <w:bottom w:val="nil"/>
              <w:right w:val="nil"/>
            </w:tcBorders>
          </w:tcPr>
          <w:p w14:paraId="35EB0C63" w14:textId="77777777" w:rsidR="00436DC9" w:rsidRDefault="00436DC9">
            <w:pPr>
              <w:pStyle w:val="CRCoverPage"/>
              <w:spacing w:after="0"/>
              <w:rPr>
                <w:b/>
                <w:i/>
                <w:noProof/>
                <w:sz w:val="8"/>
                <w:szCs w:val="8"/>
                <w:lang w:val="en-US"/>
              </w:rPr>
            </w:pPr>
          </w:p>
        </w:tc>
        <w:tc>
          <w:tcPr>
            <w:tcW w:w="7283" w:type="dxa"/>
            <w:tcBorders>
              <w:top w:val="nil"/>
              <w:left w:val="nil"/>
              <w:bottom w:val="nil"/>
              <w:right w:val="single" w:sz="4" w:space="0" w:color="auto"/>
            </w:tcBorders>
          </w:tcPr>
          <w:p w14:paraId="15470C42" w14:textId="77777777" w:rsidR="00436DC9" w:rsidRDefault="00436DC9">
            <w:pPr>
              <w:pStyle w:val="CRCoverPage"/>
              <w:spacing w:after="0"/>
              <w:rPr>
                <w:noProof/>
                <w:sz w:val="8"/>
                <w:szCs w:val="8"/>
                <w:lang w:val="en-US"/>
              </w:rPr>
            </w:pPr>
          </w:p>
        </w:tc>
      </w:tr>
      <w:tr w:rsidR="00436DC9" w14:paraId="6D99E017" w14:textId="77777777" w:rsidTr="00436DC9">
        <w:tc>
          <w:tcPr>
            <w:tcW w:w="2452" w:type="dxa"/>
            <w:tcBorders>
              <w:top w:val="nil"/>
              <w:left w:val="single" w:sz="4" w:space="0" w:color="auto"/>
              <w:bottom w:val="single" w:sz="4" w:space="0" w:color="auto"/>
              <w:right w:val="nil"/>
            </w:tcBorders>
            <w:hideMark/>
          </w:tcPr>
          <w:p w14:paraId="68AC62F5" w14:textId="77777777" w:rsidR="00436DC9" w:rsidRDefault="00436DC9">
            <w:pPr>
              <w:pStyle w:val="CRCoverPage"/>
              <w:tabs>
                <w:tab w:val="right" w:pos="2184"/>
              </w:tabs>
              <w:spacing w:after="0"/>
              <w:rPr>
                <w:b/>
                <w:i/>
                <w:noProof/>
                <w:lang w:val="en-US"/>
              </w:rPr>
            </w:pPr>
            <w:r>
              <w:rPr>
                <w:b/>
                <w:i/>
                <w:noProof/>
                <w:lang w:val="en-US"/>
              </w:rPr>
              <w:t>Consequences if not approved:</w:t>
            </w:r>
          </w:p>
        </w:tc>
        <w:tc>
          <w:tcPr>
            <w:tcW w:w="7283" w:type="dxa"/>
            <w:tcBorders>
              <w:top w:val="nil"/>
              <w:left w:val="nil"/>
              <w:bottom w:val="single" w:sz="4" w:space="0" w:color="auto"/>
              <w:right w:val="single" w:sz="4" w:space="0" w:color="auto"/>
            </w:tcBorders>
            <w:shd w:val="pct30" w:color="FFFF00" w:fill="auto"/>
            <w:hideMark/>
          </w:tcPr>
          <w:p w14:paraId="385D47D7" w14:textId="77777777" w:rsidR="00436DC9" w:rsidRDefault="00436DC9">
            <w:pPr>
              <w:pStyle w:val="CRCoverPage"/>
              <w:spacing w:after="0"/>
              <w:ind w:left="100"/>
              <w:rPr>
                <w:noProof/>
                <w:lang w:val="en-US"/>
              </w:rPr>
            </w:pPr>
            <w:r>
              <w:rPr>
                <w:noProof/>
                <w:lang w:val="en-US"/>
              </w:rPr>
              <w:t>It is not clear how to select MPDCCH narrowband for CB-Msg3-EDT from RAN1 although 36.321/331 support it for eMTC UE.</w:t>
            </w:r>
          </w:p>
        </w:tc>
      </w:tr>
    </w:tbl>
    <w:p w14:paraId="69AA9030" w14:textId="77777777" w:rsidR="00436DC9" w:rsidRPr="00436DC9" w:rsidRDefault="00436DC9">
      <w:pPr>
        <w:rPr>
          <w:lang w:eastAsia="sv-SE"/>
        </w:rPr>
      </w:pPr>
    </w:p>
    <w:tbl>
      <w:tblPr>
        <w:tblStyle w:val="TableGrid"/>
        <w:tblW w:w="0" w:type="auto"/>
        <w:tblLook w:val="04A0" w:firstRow="1" w:lastRow="0" w:firstColumn="1" w:lastColumn="0" w:noHBand="0" w:noVBand="1"/>
      </w:tblPr>
      <w:tblGrid>
        <w:gridCol w:w="9855"/>
      </w:tblGrid>
      <w:tr w:rsidR="00436DC9" w14:paraId="25CE31C0" w14:textId="77777777" w:rsidTr="00436DC9">
        <w:tc>
          <w:tcPr>
            <w:tcW w:w="9962" w:type="dxa"/>
            <w:tcBorders>
              <w:top w:val="single" w:sz="4" w:space="0" w:color="auto"/>
              <w:left w:val="single" w:sz="4" w:space="0" w:color="auto"/>
              <w:bottom w:val="single" w:sz="4" w:space="0" w:color="auto"/>
              <w:right w:val="single" w:sz="4" w:space="0" w:color="auto"/>
            </w:tcBorders>
          </w:tcPr>
          <w:p w14:paraId="3BABC244" w14:textId="77777777" w:rsidR="00436DC9" w:rsidRDefault="00436DC9">
            <w:pPr>
              <w:keepNext/>
              <w:keepLines/>
              <w:spacing w:before="120"/>
              <w:outlineLvl w:val="2"/>
              <w:rPr>
                <w:rFonts w:ascii="Arial" w:eastAsia="Times New Roman" w:hAnsi="Arial"/>
                <w:sz w:val="28"/>
                <w:lang w:val="en-US" w:eastAsia="en-GB"/>
              </w:rPr>
            </w:pPr>
            <w:r>
              <w:rPr>
                <w:rFonts w:ascii="Arial" w:eastAsia="Times New Roman" w:hAnsi="Arial"/>
                <w:sz w:val="28"/>
                <w:lang w:val="en-US" w:eastAsia="en-GB"/>
              </w:rPr>
              <w:lastRenderedPageBreak/>
              <w:t>9.1.5</w:t>
            </w:r>
            <w:r>
              <w:rPr>
                <w:rFonts w:ascii="Arial" w:eastAsia="Times New Roman" w:hAnsi="Arial"/>
                <w:sz w:val="28"/>
                <w:lang w:val="en-US" w:eastAsia="en-GB"/>
              </w:rPr>
              <w:tab/>
              <w:t>MPDCCH assignment procedure</w:t>
            </w:r>
          </w:p>
          <w:p w14:paraId="47488B23" w14:textId="77777777" w:rsidR="00436DC9" w:rsidRDefault="00436DC9">
            <w:pPr>
              <w:rPr>
                <w:ins w:id="137" w:author="Jingyuan Sun (NSB)" w:date="2025-09-28T14:02:00Z"/>
                <w:rFonts w:eastAsia="SimSun"/>
                <w:lang w:val="en-US"/>
              </w:rPr>
            </w:pPr>
            <w:r>
              <w:rPr>
                <w:lang w:val="en-US"/>
              </w:rPr>
              <w:t xml:space="preserve">A BL/CE UE shall monitor a set of MPDCCH candidates on one or more Narrowbands (described in Clause 6.2.7 of [3]) as configured by higher layer signalling for control information, where monitoring implies attempting to decode each of the MPDCCHs in the set according to all the monitored DCI formats. The Narrowband in a subframe used for MPDCCH monitoring is determined </w:t>
            </w:r>
            <w:ins w:id="138" w:author="Jingyuan Sun (NSB)" w:date="2025-09-28T14:09:00Z">
              <w:r>
                <w:rPr>
                  <w:lang w:val="en-US"/>
                </w:rPr>
                <w:t>by Table</w:t>
              </w:r>
            </w:ins>
            <w:ins w:id="139" w:author="Jingyuan Sun (NSB)" w:date="2025-09-28T14:10:00Z">
              <w:r>
                <w:rPr>
                  <w:lang w:val="en-US"/>
                </w:rPr>
                <w:t xml:space="preserve"> 9.1.5-6 for MPDCCH of CB-Msg4, otherwise</w:t>
              </w:r>
            </w:ins>
            <w:ins w:id="140" w:author="Jingyuan Sun (NSB)" w:date="2025-09-28T14:09:00Z">
              <w:r>
                <w:rPr>
                  <w:lang w:val="en-US"/>
                </w:rPr>
                <w:t xml:space="preserve"> </w:t>
              </w:r>
            </w:ins>
            <w:r>
              <w:rPr>
                <w:lang w:val="en-US"/>
              </w:rPr>
              <w:t>as described in [3].</w:t>
            </w:r>
          </w:p>
          <w:p w14:paraId="450E8ECA" w14:textId="77777777" w:rsidR="00436DC9" w:rsidRDefault="00436DC9">
            <w:pPr>
              <w:rPr>
                <w:lang w:val="en-US"/>
              </w:rPr>
            </w:pPr>
            <w:r>
              <w:rPr>
                <w:lang w:val="en-US"/>
              </w:rPr>
              <w:t>A UE that is not a BL/CE UE is not required to monitor MPDCCH.</w:t>
            </w:r>
          </w:p>
          <w:p w14:paraId="5A88A363" w14:textId="77777777" w:rsidR="00436DC9" w:rsidRDefault="00436DC9">
            <w:pPr>
              <w:jc w:val="center"/>
              <w:rPr>
                <w:ins w:id="141" w:author="Jingyuan Sun (NSB)" w:date="2025-09-28T14:01:00Z"/>
                <w:lang w:val="en-US"/>
              </w:rPr>
            </w:pPr>
            <w:ins w:id="142" w:author="Jingyuan Sun (NSB)" w:date="2025-09-28T13:59:00Z">
              <w:r>
                <w:rPr>
                  <w:lang w:val="en-US"/>
                </w:rPr>
                <w:t>&lt;omit</w:t>
              </w:r>
            </w:ins>
            <w:ins w:id="143" w:author="Jingyuan Sun (NSB)" w:date="2025-09-28T14:00:00Z">
              <w:r>
                <w:rPr>
                  <w:lang w:val="en-US"/>
                </w:rPr>
                <w:t xml:space="preserve"> text</w:t>
              </w:r>
            </w:ins>
            <w:ins w:id="144" w:author="Jingyuan Sun (NSB)" w:date="2025-09-28T13:59:00Z">
              <w:r>
                <w:rPr>
                  <w:lang w:val="en-US"/>
                </w:rPr>
                <w:t>&gt;</w:t>
              </w:r>
            </w:ins>
          </w:p>
          <w:p w14:paraId="46F0FC29" w14:textId="77777777" w:rsidR="00436DC9" w:rsidRDefault="00436DC9">
            <w:pPr>
              <w:pStyle w:val="TH"/>
              <w:rPr>
                <w:lang w:val="en-US"/>
              </w:rPr>
            </w:pPr>
            <w:r>
              <w:rPr>
                <w:lang w:val="en-US"/>
              </w:rPr>
              <w:t>Table 9.1.5-5: Mapping for DCI subframe repetition number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
              <w:gridCol w:w="2989"/>
              <w:gridCol w:w="222"/>
            </w:tblGrid>
            <w:tr w:rsidR="00436DC9" w14:paraId="7CF1F769" w14:textId="77777777">
              <w:trPr>
                <w:gridAfter w:val="1"/>
                <w:cantSplit/>
                <w:trHeight w:val="323"/>
                <w:jc w:val="center"/>
              </w:trPr>
              <w:tc>
                <w:tcPr>
                  <w:tcW w:w="1047"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60679A7" w14:textId="77777777" w:rsidR="00436DC9" w:rsidRDefault="00436DC9">
                  <w:pPr>
                    <w:pStyle w:val="TAH"/>
                    <w:rPr>
                      <w:rFonts w:ascii="Tahoma" w:hAnsi="Tahoma" w:cs="Tahoma"/>
                      <w:lang w:val="en-US"/>
                    </w:rPr>
                  </w:pPr>
                  <w:r>
                    <w:rPr>
                      <w:szCs w:val="18"/>
                      <w:lang w:val="en-US"/>
                    </w:rPr>
                    <w:t>R</w:t>
                  </w:r>
                </w:p>
              </w:tc>
              <w:tc>
                <w:tcPr>
                  <w:tcW w:w="2989"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6175BD74" w14:textId="77777777" w:rsidR="00436DC9" w:rsidRDefault="00436DC9">
                  <w:pPr>
                    <w:pStyle w:val="TAH"/>
                    <w:rPr>
                      <w:rFonts w:cs="Times New Roman"/>
                      <w:lang w:val="en-US"/>
                    </w:rPr>
                  </w:pPr>
                  <w:r>
                    <w:rPr>
                      <w:szCs w:val="18"/>
                      <w:lang w:val="en-US"/>
                    </w:rPr>
                    <w:t>DCI subframe repetition number</w:t>
                  </w:r>
                </w:p>
              </w:tc>
            </w:tr>
            <w:tr w:rsidR="00436DC9" w14:paraId="78603163" w14:textId="77777777">
              <w:trPr>
                <w:cantSplit/>
                <w:trHeight w:val="21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AD630A" w14:textId="77777777" w:rsidR="00436DC9" w:rsidRDefault="00436DC9">
                  <w:pPr>
                    <w:rPr>
                      <w:rFonts w:ascii="Tahoma" w:hAnsi="Tahoma" w:cs="Tahoma"/>
                      <w:b/>
                      <w:sz w:val="18"/>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BD660D" w14:textId="77777777" w:rsidR="00436DC9" w:rsidRDefault="00436DC9">
                  <w:pPr>
                    <w:rPr>
                      <w:rFonts w:ascii="Arial" w:hAnsi="Arial"/>
                      <w:b/>
                      <w:sz w:val="18"/>
                      <w:lang w:val="en-US"/>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C00DE61" w14:textId="77777777" w:rsidR="00436DC9" w:rsidRDefault="00436DC9">
                  <w:pPr>
                    <w:rPr>
                      <w:lang w:val="en-US"/>
                    </w:rPr>
                  </w:pPr>
                </w:p>
              </w:tc>
            </w:tr>
            <w:tr w:rsidR="00436DC9" w14:paraId="767A1AA3" w14:textId="77777777">
              <w:trPr>
                <w:cantSplit/>
                <w:trHeight w:val="424"/>
                <w:jc w:val="center"/>
              </w:trPr>
              <w:tc>
                <w:tcPr>
                  <w:tcW w:w="1047" w:type="dxa"/>
                  <w:tcBorders>
                    <w:top w:val="single" w:sz="4" w:space="0" w:color="auto"/>
                    <w:left w:val="single" w:sz="4" w:space="0" w:color="auto"/>
                    <w:bottom w:val="single" w:sz="4" w:space="0" w:color="auto"/>
                    <w:right w:val="single" w:sz="4" w:space="0" w:color="auto"/>
                  </w:tcBorders>
                  <w:vAlign w:val="center"/>
                  <w:hideMark/>
                </w:tcPr>
                <w:p w14:paraId="1D539070" w14:textId="77777777" w:rsidR="00436DC9" w:rsidRDefault="00436DC9">
                  <w:pPr>
                    <w:pStyle w:val="TAC"/>
                    <w:rPr>
                      <w:lang w:val="en-US" w:eastAsia="en-US"/>
                    </w:rPr>
                  </w:pPr>
                  <w:r>
                    <w:rPr>
                      <w:rFonts w:eastAsia="SimSun" w:cs="Times New Roman"/>
                      <w:position w:val="-4"/>
                      <w:lang w:val="en-US" w:eastAsia="en-US"/>
                    </w:rPr>
                    <w:object w:dxaOrig="285" w:dyaOrig="285" w14:anchorId="080B448C">
                      <v:shape id="_x0000_i2314" type="#_x0000_t75" style="width:14.15pt;height:14.15pt" o:ole="">
                        <v:imagedata r:id="rId210" o:title=""/>
                      </v:shape>
                      <o:OLEObject Type="Embed" ProgID="Equation.3" ShapeID="_x0000_i2314" DrawAspect="Content" ObjectID="_1821859453" r:id="rId211"/>
                    </w:object>
                  </w:r>
                </w:p>
              </w:tc>
              <w:tc>
                <w:tcPr>
                  <w:tcW w:w="2989" w:type="dxa"/>
                  <w:tcBorders>
                    <w:top w:val="single" w:sz="4" w:space="0" w:color="auto"/>
                    <w:left w:val="single" w:sz="4" w:space="0" w:color="auto"/>
                    <w:bottom w:val="single" w:sz="4" w:space="0" w:color="auto"/>
                    <w:right w:val="single" w:sz="4" w:space="0" w:color="auto"/>
                  </w:tcBorders>
                  <w:vAlign w:val="center"/>
                  <w:hideMark/>
                </w:tcPr>
                <w:p w14:paraId="29D8DAB3" w14:textId="77777777" w:rsidR="00436DC9" w:rsidRDefault="00436DC9">
                  <w:pPr>
                    <w:pStyle w:val="TAC"/>
                    <w:rPr>
                      <w:lang w:val="en-US"/>
                    </w:rPr>
                  </w:pPr>
                  <w:r>
                    <w:rPr>
                      <w:lang w:val="en-US"/>
                    </w:rPr>
                    <w:t>00</w:t>
                  </w:r>
                </w:p>
              </w:tc>
              <w:tc>
                <w:tcPr>
                  <w:tcW w:w="0" w:type="auto"/>
                  <w:vAlign w:val="center"/>
                  <w:hideMark/>
                </w:tcPr>
                <w:p w14:paraId="7F4ADFD6" w14:textId="77777777" w:rsidR="00436DC9" w:rsidRDefault="00436DC9">
                  <w:pPr>
                    <w:rPr>
                      <w:rFonts w:ascii="CG Times (WN)" w:hAnsi="CG Times (WN)"/>
                      <w:lang w:eastAsia="zh-CN"/>
                    </w:rPr>
                  </w:pPr>
                </w:p>
              </w:tc>
            </w:tr>
            <w:tr w:rsidR="00436DC9" w14:paraId="28FF7068" w14:textId="77777777">
              <w:trPr>
                <w:cantSplit/>
                <w:trHeight w:val="424"/>
                <w:jc w:val="center"/>
              </w:trPr>
              <w:tc>
                <w:tcPr>
                  <w:tcW w:w="1047" w:type="dxa"/>
                  <w:tcBorders>
                    <w:top w:val="single" w:sz="4" w:space="0" w:color="auto"/>
                    <w:left w:val="single" w:sz="4" w:space="0" w:color="auto"/>
                    <w:bottom w:val="single" w:sz="4" w:space="0" w:color="auto"/>
                    <w:right w:val="single" w:sz="4" w:space="0" w:color="auto"/>
                  </w:tcBorders>
                  <w:vAlign w:val="center"/>
                  <w:hideMark/>
                </w:tcPr>
                <w:p w14:paraId="455CCFD5" w14:textId="77777777" w:rsidR="00436DC9" w:rsidRDefault="00436DC9">
                  <w:pPr>
                    <w:pStyle w:val="TAC"/>
                    <w:rPr>
                      <w:lang w:val="en-US"/>
                    </w:rPr>
                  </w:pPr>
                  <w:r>
                    <w:rPr>
                      <w:rFonts w:eastAsia="SimSun" w:cs="Times New Roman"/>
                      <w:position w:val="-4"/>
                      <w:lang w:val="en-US" w:eastAsia="en-US"/>
                    </w:rPr>
                    <w:object w:dxaOrig="285" w:dyaOrig="285" w14:anchorId="33517239">
                      <v:shape id="_x0000_i2315" type="#_x0000_t75" style="width:14.15pt;height:14.15pt" o:ole="">
                        <v:imagedata r:id="rId212" o:title=""/>
                      </v:shape>
                      <o:OLEObject Type="Embed" ProgID="Equation.3" ShapeID="_x0000_i2315" DrawAspect="Content" ObjectID="_1821859454" r:id="rId213"/>
                    </w:object>
                  </w:r>
                </w:p>
              </w:tc>
              <w:tc>
                <w:tcPr>
                  <w:tcW w:w="2989" w:type="dxa"/>
                  <w:tcBorders>
                    <w:top w:val="single" w:sz="4" w:space="0" w:color="auto"/>
                    <w:left w:val="single" w:sz="4" w:space="0" w:color="auto"/>
                    <w:bottom w:val="single" w:sz="4" w:space="0" w:color="auto"/>
                    <w:right w:val="single" w:sz="4" w:space="0" w:color="auto"/>
                  </w:tcBorders>
                  <w:vAlign w:val="center"/>
                  <w:hideMark/>
                </w:tcPr>
                <w:p w14:paraId="149DF885" w14:textId="77777777" w:rsidR="00436DC9" w:rsidRDefault="00436DC9">
                  <w:pPr>
                    <w:pStyle w:val="TAC"/>
                    <w:rPr>
                      <w:lang w:val="en-US"/>
                    </w:rPr>
                  </w:pPr>
                  <w:r>
                    <w:rPr>
                      <w:lang w:val="en-US"/>
                    </w:rPr>
                    <w:t>01</w:t>
                  </w:r>
                </w:p>
              </w:tc>
              <w:tc>
                <w:tcPr>
                  <w:tcW w:w="0" w:type="auto"/>
                  <w:vAlign w:val="center"/>
                  <w:hideMark/>
                </w:tcPr>
                <w:p w14:paraId="0B53CD80" w14:textId="77777777" w:rsidR="00436DC9" w:rsidRDefault="00436DC9">
                  <w:pPr>
                    <w:rPr>
                      <w:rFonts w:ascii="CG Times (WN)" w:hAnsi="CG Times (WN)"/>
                      <w:lang w:eastAsia="zh-CN"/>
                    </w:rPr>
                  </w:pPr>
                </w:p>
              </w:tc>
            </w:tr>
            <w:tr w:rsidR="00436DC9" w14:paraId="0A58C657" w14:textId="77777777">
              <w:trPr>
                <w:cantSplit/>
                <w:trHeight w:val="424"/>
                <w:jc w:val="center"/>
              </w:trPr>
              <w:tc>
                <w:tcPr>
                  <w:tcW w:w="1047" w:type="dxa"/>
                  <w:tcBorders>
                    <w:top w:val="single" w:sz="4" w:space="0" w:color="auto"/>
                    <w:left w:val="single" w:sz="4" w:space="0" w:color="auto"/>
                    <w:bottom w:val="single" w:sz="4" w:space="0" w:color="auto"/>
                    <w:right w:val="single" w:sz="4" w:space="0" w:color="auto"/>
                  </w:tcBorders>
                  <w:vAlign w:val="center"/>
                  <w:hideMark/>
                </w:tcPr>
                <w:p w14:paraId="6A881581" w14:textId="77777777" w:rsidR="00436DC9" w:rsidRDefault="00436DC9">
                  <w:pPr>
                    <w:pStyle w:val="TAC"/>
                    <w:rPr>
                      <w:lang w:val="en-US"/>
                    </w:rPr>
                  </w:pPr>
                  <w:r>
                    <w:rPr>
                      <w:rFonts w:eastAsia="SimSun" w:cs="Times New Roman"/>
                      <w:position w:val="-6"/>
                      <w:lang w:val="en-US" w:eastAsia="en-US"/>
                    </w:rPr>
                    <w:object w:dxaOrig="285" w:dyaOrig="285" w14:anchorId="5697B37F">
                      <v:shape id="_x0000_i2316" type="#_x0000_t75" style="width:14.15pt;height:14.15pt" o:ole="">
                        <v:imagedata r:id="rId214" o:title=""/>
                      </v:shape>
                      <o:OLEObject Type="Embed" ProgID="Equation.3" ShapeID="_x0000_i2316" DrawAspect="Content" ObjectID="_1821859455" r:id="rId215"/>
                    </w:object>
                  </w:r>
                </w:p>
              </w:tc>
              <w:tc>
                <w:tcPr>
                  <w:tcW w:w="2989" w:type="dxa"/>
                  <w:tcBorders>
                    <w:top w:val="single" w:sz="4" w:space="0" w:color="auto"/>
                    <w:left w:val="single" w:sz="4" w:space="0" w:color="auto"/>
                    <w:bottom w:val="single" w:sz="4" w:space="0" w:color="auto"/>
                    <w:right w:val="single" w:sz="4" w:space="0" w:color="auto"/>
                  </w:tcBorders>
                  <w:vAlign w:val="center"/>
                  <w:hideMark/>
                </w:tcPr>
                <w:p w14:paraId="01ADD9E6" w14:textId="77777777" w:rsidR="00436DC9" w:rsidRDefault="00436DC9">
                  <w:pPr>
                    <w:pStyle w:val="TAC"/>
                    <w:rPr>
                      <w:lang w:val="en-US"/>
                    </w:rPr>
                  </w:pPr>
                  <w:r>
                    <w:rPr>
                      <w:lang w:val="en-US"/>
                    </w:rPr>
                    <w:t>10</w:t>
                  </w:r>
                </w:p>
              </w:tc>
              <w:tc>
                <w:tcPr>
                  <w:tcW w:w="0" w:type="auto"/>
                  <w:vAlign w:val="center"/>
                  <w:hideMark/>
                </w:tcPr>
                <w:p w14:paraId="058CEC7A" w14:textId="77777777" w:rsidR="00436DC9" w:rsidRDefault="00436DC9">
                  <w:pPr>
                    <w:rPr>
                      <w:rFonts w:ascii="CG Times (WN)" w:hAnsi="CG Times (WN)"/>
                      <w:lang w:eastAsia="zh-CN"/>
                    </w:rPr>
                  </w:pPr>
                </w:p>
              </w:tc>
            </w:tr>
            <w:tr w:rsidR="00436DC9" w14:paraId="6E334A10" w14:textId="77777777">
              <w:trPr>
                <w:cantSplit/>
                <w:trHeight w:val="405"/>
                <w:jc w:val="center"/>
              </w:trPr>
              <w:tc>
                <w:tcPr>
                  <w:tcW w:w="1047" w:type="dxa"/>
                  <w:tcBorders>
                    <w:top w:val="single" w:sz="4" w:space="0" w:color="auto"/>
                    <w:left w:val="single" w:sz="4" w:space="0" w:color="auto"/>
                    <w:bottom w:val="single" w:sz="4" w:space="0" w:color="auto"/>
                    <w:right w:val="single" w:sz="4" w:space="0" w:color="auto"/>
                  </w:tcBorders>
                  <w:vAlign w:val="center"/>
                  <w:hideMark/>
                </w:tcPr>
                <w:p w14:paraId="0ABD9CB0" w14:textId="77777777" w:rsidR="00436DC9" w:rsidRDefault="00436DC9">
                  <w:pPr>
                    <w:pStyle w:val="TAC"/>
                    <w:rPr>
                      <w:lang w:val="en-US"/>
                    </w:rPr>
                  </w:pPr>
                  <w:r>
                    <w:rPr>
                      <w:rFonts w:eastAsia="SimSun" w:cs="Times New Roman"/>
                      <w:position w:val="-4"/>
                      <w:lang w:val="en-US" w:eastAsia="en-US"/>
                    </w:rPr>
                    <w:object w:dxaOrig="285" w:dyaOrig="285" w14:anchorId="14CDF139">
                      <v:shape id="_x0000_i2317" type="#_x0000_t75" style="width:14.15pt;height:14.15pt" o:ole="">
                        <v:imagedata r:id="rId216" o:title=""/>
                      </v:shape>
                      <o:OLEObject Type="Embed" ProgID="Equation.3" ShapeID="_x0000_i2317" DrawAspect="Content" ObjectID="_1821859456" r:id="rId217"/>
                    </w:object>
                  </w:r>
                </w:p>
              </w:tc>
              <w:tc>
                <w:tcPr>
                  <w:tcW w:w="2989" w:type="dxa"/>
                  <w:tcBorders>
                    <w:top w:val="single" w:sz="4" w:space="0" w:color="auto"/>
                    <w:left w:val="single" w:sz="4" w:space="0" w:color="auto"/>
                    <w:bottom w:val="single" w:sz="4" w:space="0" w:color="auto"/>
                    <w:right w:val="single" w:sz="4" w:space="0" w:color="auto"/>
                  </w:tcBorders>
                  <w:vAlign w:val="center"/>
                  <w:hideMark/>
                </w:tcPr>
                <w:p w14:paraId="2730D326" w14:textId="77777777" w:rsidR="00436DC9" w:rsidRDefault="00436DC9">
                  <w:pPr>
                    <w:pStyle w:val="TAC"/>
                    <w:rPr>
                      <w:lang w:val="en-US"/>
                    </w:rPr>
                  </w:pPr>
                  <w:r>
                    <w:rPr>
                      <w:lang w:val="en-US"/>
                    </w:rPr>
                    <w:t>11</w:t>
                  </w:r>
                </w:p>
              </w:tc>
              <w:tc>
                <w:tcPr>
                  <w:tcW w:w="0" w:type="auto"/>
                  <w:vAlign w:val="center"/>
                  <w:hideMark/>
                </w:tcPr>
                <w:p w14:paraId="1721291F" w14:textId="77777777" w:rsidR="00436DC9" w:rsidRDefault="00436DC9">
                  <w:pPr>
                    <w:rPr>
                      <w:rFonts w:ascii="CG Times (WN)" w:hAnsi="CG Times (WN)"/>
                      <w:lang w:eastAsia="zh-CN"/>
                    </w:rPr>
                  </w:pPr>
                </w:p>
              </w:tc>
            </w:tr>
          </w:tbl>
          <w:p w14:paraId="40AD280F" w14:textId="77777777" w:rsidR="00436DC9" w:rsidRDefault="00436DC9">
            <w:pPr>
              <w:jc w:val="center"/>
              <w:rPr>
                <w:ins w:id="145" w:author="Jingyuan Sun (NSB)" w:date="2025-09-28T13:59:00Z"/>
                <w:lang w:val="en-US"/>
              </w:rPr>
            </w:pPr>
          </w:p>
          <w:p w14:paraId="4DE69A65" w14:textId="77777777" w:rsidR="00436DC9" w:rsidRDefault="00436DC9">
            <w:pPr>
              <w:pStyle w:val="TH"/>
              <w:ind w:left="284"/>
              <w:rPr>
                <w:ins w:id="146" w:author="Jingyuan Sun (NSB)" w:date="2025-09-28T13:59:00Z"/>
                <w:lang w:val="en-US"/>
              </w:rPr>
            </w:pPr>
            <w:ins w:id="147" w:author="Jingyuan Sun (NSB)" w:date="2025-09-28T13:59:00Z">
              <w:r>
                <w:rPr>
                  <w:lang w:val="en-US"/>
                </w:rPr>
                <w:t xml:space="preserve">Table </w:t>
              </w:r>
            </w:ins>
            <w:ins w:id="148" w:author="Jingyuan Sun (NSB)" w:date="2025-09-28T14:01:00Z">
              <w:r>
                <w:rPr>
                  <w:lang w:val="en-US"/>
                </w:rPr>
                <w:t>9.1.5-6</w:t>
              </w:r>
            </w:ins>
            <w:ins w:id="149" w:author="Jingyuan Sun (NSB)" w:date="2025-09-28T13:59:00Z">
              <w:r>
                <w:rPr>
                  <w:lang w:val="en-US"/>
                </w:rPr>
                <w:t xml:space="preserve">: </w:t>
              </w:r>
              <w:r>
                <w:rPr>
                  <w:sz w:val="19"/>
                  <w:szCs w:val="19"/>
                  <w:lang w:val="en-US"/>
                </w:rPr>
                <w:t xml:space="preserve">Narrowband </w:t>
              </w:r>
            </w:ins>
            <w:ins w:id="150" w:author="Jingyuan Sun (NSB)" w:date="2025-09-28T14:06:00Z">
              <w:r>
                <w:rPr>
                  <w:sz w:val="19"/>
                  <w:szCs w:val="19"/>
                  <w:lang w:val="en-US"/>
                </w:rPr>
                <w:t>(</w:t>
              </w:r>
            </w:ins>
            <m:oMath>
              <m:sSub>
                <m:sSubPr>
                  <m:ctrlPr>
                    <w:ins w:id="151" w:author="Jingyuan Sun (NSB)" w:date="2025-09-28T14:06:00Z">
                      <w:rPr>
                        <w:rFonts w:ascii="Cambria Math" w:hAnsi="Cambria Math"/>
                        <w:i/>
                        <w:lang w:val="en-US" w:eastAsia="en-US"/>
                      </w:rPr>
                    </w:ins>
                  </m:ctrlPr>
                </m:sSubPr>
                <m:e>
                  <m:r>
                    <w:ins w:id="152" w:author="Jingyuan Sun (NSB)" w:date="2025-09-28T14:06:00Z">
                      <m:rPr>
                        <m:sty m:val="bi"/>
                      </m:rPr>
                      <w:rPr>
                        <w:rFonts w:ascii="Cambria Math" w:hAnsi="Cambria Math"/>
                        <w:lang w:val="en-US"/>
                      </w:rPr>
                      <m:t>NB</m:t>
                    </w:ins>
                  </m:r>
                </m:e>
                <m:sub>
                  <m:r>
                    <w:ins w:id="153" w:author="Jingyuan Sun (NSB)" w:date="2025-09-28T14:06:00Z">
                      <m:rPr>
                        <m:sty m:val="bi"/>
                      </m:rPr>
                      <w:rPr>
                        <w:rFonts w:ascii="Cambria Math" w:hAnsi="Cambria Math"/>
                        <w:lang w:val="en-US"/>
                      </w:rPr>
                      <m:t>CB-Msg</m:t>
                    </w:ins>
                  </m:r>
                  <m:r>
                    <w:ins w:id="154" w:author="Jingyuan Sun (NSB)" w:date="2025-09-28T14:06:00Z">
                      <m:rPr>
                        <m:sty m:val="bi"/>
                      </m:rPr>
                      <w:rPr>
                        <w:rFonts w:ascii="Cambria Math" w:hAnsi="Cambria Math"/>
                        <w:lang w:val="en-US"/>
                      </w:rPr>
                      <m:t>4</m:t>
                    </w:ins>
                  </m:r>
                </m:sub>
              </m:sSub>
            </m:oMath>
            <w:ins w:id="155" w:author="Jingyuan Sun (NSB)" w:date="2025-09-28T14:06:00Z">
              <w:r>
                <w:rPr>
                  <w:sz w:val="19"/>
                  <w:szCs w:val="19"/>
                  <w:lang w:val="en-US"/>
                </w:rPr>
                <w:t xml:space="preserve">) </w:t>
              </w:r>
            </w:ins>
            <w:ins w:id="156" w:author="Jingyuan Sun (NSB)" w:date="2025-09-28T13:59:00Z">
              <w:r>
                <w:rPr>
                  <w:lang w:val="en-US"/>
                </w:rPr>
                <w:t xml:space="preserve">for MPDCCH </w:t>
              </w:r>
            </w:ins>
            <w:ins w:id="157" w:author="Jingyuan Sun (NSB)" w:date="2025-09-28T14:10:00Z">
              <w:r>
                <w:rPr>
                  <w:lang w:val="en-US"/>
                </w:rPr>
                <w:t xml:space="preserve">of </w:t>
              </w:r>
            </w:ins>
            <w:ins w:id="158" w:author="Jingyuan Sun (NSB)" w:date="2025-09-28T13:59:00Z">
              <w:r>
                <w:rPr>
                  <w:lang w:val="en-US"/>
                </w:rPr>
                <w:t>CB-Msg4.</w:t>
              </w:r>
            </w:ins>
          </w:p>
          <w:tbl>
            <w:tblPr>
              <w:tblW w:w="0" w:type="auto"/>
              <w:jc w:val="center"/>
              <w:tblCellMar>
                <w:left w:w="0" w:type="dxa"/>
                <w:right w:w="0" w:type="dxa"/>
              </w:tblCellMar>
              <w:tblLook w:val="04A0" w:firstRow="1" w:lastRow="0" w:firstColumn="1" w:lastColumn="0" w:noHBand="0" w:noVBand="1"/>
            </w:tblPr>
            <w:tblGrid>
              <w:gridCol w:w="2675"/>
              <w:gridCol w:w="2775"/>
            </w:tblGrid>
            <w:tr w:rsidR="00436DC9" w14:paraId="42415F64" w14:textId="77777777">
              <w:trPr>
                <w:cantSplit/>
                <w:jc w:val="center"/>
                <w:ins w:id="159" w:author="Jingyuan Sun (NSB)" w:date="2025-09-28T13:59:00Z"/>
              </w:trPr>
              <w:tc>
                <w:tcPr>
                  <w:tcW w:w="2675" w:type="dxa"/>
                  <w:tcBorders>
                    <w:top w:val="single" w:sz="8" w:space="0" w:color="auto"/>
                    <w:left w:val="single" w:sz="8" w:space="0" w:color="auto"/>
                    <w:bottom w:val="single" w:sz="8" w:space="0" w:color="auto"/>
                    <w:right w:val="single" w:sz="8" w:space="0" w:color="auto"/>
                  </w:tcBorders>
                  <w:shd w:val="clear" w:color="auto" w:fill="E0E0E0"/>
                  <w:vAlign w:val="center"/>
                  <w:hideMark/>
                </w:tcPr>
                <w:p w14:paraId="22BDF174" w14:textId="77777777" w:rsidR="00436DC9" w:rsidRDefault="00436DC9">
                  <w:pPr>
                    <w:pStyle w:val="TAH"/>
                    <w:rPr>
                      <w:ins w:id="160" w:author="Jingyuan Sun (NSB)" w:date="2025-09-28T13:59:00Z"/>
                      <w:rFonts w:ascii="Times New Roman" w:hAnsi="Times New Roman"/>
                      <w:sz w:val="20"/>
                      <w:lang w:val="en-US"/>
                    </w:rPr>
                  </w:pPr>
                  <w:ins w:id="161" w:author="Jingyuan Sun (NSB)" w:date="2025-09-28T13:59:00Z">
                    <w:r>
                      <w:rPr>
                        <w:lang w:val="en-US"/>
                      </w:rPr>
                      <w:t>Mapped Preamble Index</w:t>
                    </w:r>
                  </w:ins>
                </w:p>
              </w:tc>
              <w:tc>
                <w:tcPr>
                  <w:tcW w:w="2775" w:type="dxa"/>
                  <w:tcBorders>
                    <w:top w:val="single" w:sz="8" w:space="0" w:color="auto"/>
                    <w:left w:val="single" w:sz="8" w:space="0" w:color="auto"/>
                    <w:bottom w:val="single" w:sz="8" w:space="0" w:color="auto"/>
                    <w:right w:val="single" w:sz="8" w:space="0" w:color="auto"/>
                  </w:tcBorders>
                  <w:shd w:val="clear" w:color="auto" w:fill="E0E0E0"/>
                  <w:vAlign w:val="center"/>
                  <w:hideMark/>
                </w:tcPr>
                <w:p w14:paraId="6BE4C408" w14:textId="77777777" w:rsidR="00436DC9" w:rsidRDefault="00436DC9">
                  <w:pPr>
                    <w:pStyle w:val="TAH"/>
                    <w:rPr>
                      <w:ins w:id="162" w:author="Jingyuan Sun (NSB)" w:date="2025-09-28T13:59:00Z"/>
                      <w:rFonts w:ascii="Times New Roman" w:hAnsi="Times New Roman"/>
                      <w:sz w:val="20"/>
                      <w:lang w:val="en-US"/>
                    </w:rPr>
                  </w:pPr>
                  <m:oMathPara>
                    <m:oMath>
                      <m:sSub>
                        <m:sSubPr>
                          <m:ctrlPr>
                            <w:ins w:id="163" w:author="Jingyuan Sun (NSB)" w:date="2025-09-28T14:06:00Z">
                              <w:rPr>
                                <w:rFonts w:ascii="Cambria Math" w:hAnsi="Cambria Math"/>
                                <w:i/>
                                <w:lang w:val="en-US" w:eastAsia="en-US"/>
                              </w:rPr>
                            </w:ins>
                          </m:ctrlPr>
                        </m:sSubPr>
                        <m:e>
                          <m:r>
                            <w:ins w:id="164" w:author="Jingyuan Sun (NSB)" w:date="2025-09-28T14:06:00Z">
                              <m:rPr>
                                <m:sty m:val="bi"/>
                              </m:rPr>
                              <w:rPr>
                                <w:rFonts w:ascii="Cambria Math" w:hAnsi="Cambria Math"/>
                                <w:sz w:val="20"/>
                                <w:lang w:val="en-US"/>
                              </w:rPr>
                              <m:t>NB</m:t>
                            </w:ins>
                          </m:r>
                        </m:e>
                        <m:sub>
                          <m:r>
                            <w:ins w:id="165" w:author="Jingyuan Sun (NSB)" w:date="2025-09-28T14:06:00Z">
                              <m:rPr>
                                <m:sty m:val="bi"/>
                              </m:rPr>
                              <w:rPr>
                                <w:rFonts w:ascii="Cambria Math" w:hAnsi="Cambria Math"/>
                                <w:sz w:val="20"/>
                                <w:lang w:val="en-US"/>
                              </w:rPr>
                              <m:t>CB-Msg</m:t>
                            </w:ins>
                          </m:r>
                          <m:r>
                            <w:ins w:id="166" w:author="Jingyuan Sun (NSB)" w:date="2025-09-28T14:06:00Z">
                              <m:rPr>
                                <m:sty m:val="bi"/>
                              </m:rPr>
                              <w:rPr>
                                <w:rFonts w:ascii="Cambria Math" w:hAnsi="Cambria Math"/>
                                <w:sz w:val="20"/>
                                <w:lang w:val="en-US"/>
                              </w:rPr>
                              <m:t>4</m:t>
                            </w:ins>
                          </m:r>
                        </m:sub>
                      </m:sSub>
                    </m:oMath>
                  </m:oMathPara>
                </w:p>
              </w:tc>
            </w:tr>
            <w:tr w:rsidR="00436DC9" w14:paraId="3261DA43" w14:textId="77777777">
              <w:trPr>
                <w:cantSplit/>
                <w:jc w:val="center"/>
                <w:ins w:id="167" w:author="Jingyuan Sun (NSB)" w:date="2025-09-28T13:59:00Z"/>
              </w:trPr>
              <w:tc>
                <w:tcPr>
                  <w:tcW w:w="2675" w:type="dxa"/>
                  <w:tcBorders>
                    <w:top w:val="nil"/>
                    <w:left w:val="single" w:sz="8" w:space="0" w:color="auto"/>
                    <w:bottom w:val="single" w:sz="8" w:space="0" w:color="auto"/>
                    <w:right w:val="single" w:sz="8" w:space="0" w:color="auto"/>
                  </w:tcBorders>
                  <w:vAlign w:val="center"/>
                  <w:hideMark/>
                </w:tcPr>
                <w:p w14:paraId="60F55C2A" w14:textId="77777777" w:rsidR="00436DC9" w:rsidRDefault="00436DC9">
                  <w:pPr>
                    <w:pStyle w:val="TAC"/>
                    <w:rPr>
                      <w:ins w:id="168" w:author="Jingyuan Sun (NSB)" w:date="2025-09-28T13:59:00Z"/>
                      <w:lang w:val="en-US"/>
                    </w:rPr>
                  </w:pPr>
                  <w:ins w:id="169" w:author="Jingyuan Sun (NSB)" w:date="2025-09-28T13:59:00Z">
                    <w:r>
                      <w:rPr>
                        <w:lang w:val="en-US"/>
                      </w:rPr>
                      <w:t xml:space="preserve">mod( </w:t>
                    </w:r>
                    <w:r>
                      <w:rPr>
                        <w:highlight w:val="yellow"/>
                        <w:lang w:val="en-US"/>
                      </w:rPr>
                      <w:t>X</w:t>
                    </w:r>
                    <w:r>
                      <w:rPr>
                        <w:lang w:val="en-US"/>
                      </w:rPr>
                      <w:t>, 2 )=0</w:t>
                    </w:r>
                  </w:ins>
                </w:p>
              </w:tc>
              <w:tc>
                <w:tcPr>
                  <w:tcW w:w="2775" w:type="dxa"/>
                  <w:tcBorders>
                    <w:top w:val="nil"/>
                    <w:left w:val="single" w:sz="8" w:space="0" w:color="auto"/>
                    <w:bottom w:val="single" w:sz="8" w:space="0" w:color="auto"/>
                    <w:right w:val="single" w:sz="8" w:space="0" w:color="auto"/>
                  </w:tcBorders>
                  <w:vAlign w:val="center"/>
                  <w:hideMark/>
                </w:tcPr>
                <w:p w14:paraId="3FDD931F" w14:textId="77777777" w:rsidR="00436DC9" w:rsidRDefault="00436DC9">
                  <w:pPr>
                    <w:pStyle w:val="TAL"/>
                    <w:jc w:val="center"/>
                    <w:rPr>
                      <w:ins w:id="170" w:author="Jingyuan Sun (NSB)" w:date="2025-09-28T13:59:00Z"/>
                      <w:lang w:val="en-US"/>
                    </w:rPr>
                  </w:pPr>
                  <w:ins w:id="171" w:author="Jingyuan Sun (NSB)" w:date="2025-09-28T13:59:00Z">
                    <w:r>
                      <w:rPr>
                        <w:lang w:val="en-US"/>
                      </w:rPr>
                      <w:t xml:space="preserve">First narrowband configured by high layer parameter </w:t>
                    </w:r>
                    <w:r>
                      <w:rPr>
                        <w:i/>
                        <w:lang w:val="en-US"/>
                      </w:rPr>
                      <w:t>mpdcch-Narrowband-r19</w:t>
                    </w:r>
                  </w:ins>
                </w:p>
              </w:tc>
            </w:tr>
            <w:tr w:rsidR="00436DC9" w14:paraId="242F8A26" w14:textId="77777777">
              <w:trPr>
                <w:cantSplit/>
                <w:jc w:val="center"/>
                <w:ins w:id="172" w:author="Jingyuan Sun (NSB)" w:date="2025-09-28T13:59:00Z"/>
              </w:trPr>
              <w:tc>
                <w:tcPr>
                  <w:tcW w:w="2675" w:type="dxa"/>
                  <w:tcBorders>
                    <w:top w:val="nil"/>
                    <w:left w:val="single" w:sz="8" w:space="0" w:color="auto"/>
                    <w:bottom w:val="single" w:sz="8" w:space="0" w:color="auto"/>
                    <w:right w:val="single" w:sz="8" w:space="0" w:color="auto"/>
                  </w:tcBorders>
                  <w:vAlign w:val="center"/>
                  <w:hideMark/>
                </w:tcPr>
                <w:p w14:paraId="6EFF198C" w14:textId="77777777" w:rsidR="00436DC9" w:rsidRDefault="00436DC9">
                  <w:pPr>
                    <w:pStyle w:val="TAC"/>
                    <w:rPr>
                      <w:ins w:id="173" w:author="Jingyuan Sun (NSB)" w:date="2025-09-28T13:59:00Z"/>
                      <w:lang w:val="en-US"/>
                    </w:rPr>
                  </w:pPr>
                  <w:ins w:id="174" w:author="Jingyuan Sun (NSB)" w:date="2025-09-28T13:59:00Z">
                    <w:r>
                      <w:rPr>
                        <w:lang w:val="en-US"/>
                      </w:rPr>
                      <w:t xml:space="preserve">mod( </w:t>
                    </w:r>
                    <w:r>
                      <w:rPr>
                        <w:highlight w:val="yellow"/>
                        <w:lang w:val="en-US"/>
                      </w:rPr>
                      <w:t>X</w:t>
                    </w:r>
                    <w:r>
                      <w:rPr>
                        <w:lang w:val="en-US"/>
                      </w:rPr>
                      <w:t>, 2 )=1</w:t>
                    </w:r>
                  </w:ins>
                </w:p>
              </w:tc>
              <w:tc>
                <w:tcPr>
                  <w:tcW w:w="2775" w:type="dxa"/>
                  <w:tcBorders>
                    <w:top w:val="nil"/>
                    <w:left w:val="single" w:sz="8" w:space="0" w:color="auto"/>
                    <w:bottom w:val="single" w:sz="8" w:space="0" w:color="auto"/>
                    <w:right w:val="single" w:sz="8" w:space="0" w:color="auto"/>
                  </w:tcBorders>
                  <w:vAlign w:val="center"/>
                  <w:hideMark/>
                </w:tcPr>
                <w:p w14:paraId="4B840E90" w14:textId="77777777" w:rsidR="00436DC9" w:rsidRDefault="00436DC9">
                  <w:pPr>
                    <w:pStyle w:val="TAL"/>
                    <w:jc w:val="center"/>
                    <w:rPr>
                      <w:ins w:id="175" w:author="Jingyuan Sun (NSB)" w:date="2025-09-28T13:59:00Z"/>
                      <w:lang w:val="en-US"/>
                    </w:rPr>
                  </w:pPr>
                  <w:ins w:id="176" w:author="Jingyuan Sun (NSB)" w:date="2025-09-28T13:59:00Z">
                    <w:r>
                      <w:rPr>
                        <w:lang w:val="en-US"/>
                      </w:rPr>
                      <w:t xml:space="preserve">Second narrowband configured by high layer parameter </w:t>
                    </w:r>
                    <w:r>
                      <w:rPr>
                        <w:i/>
                        <w:lang w:val="en-US"/>
                      </w:rPr>
                      <w:t>mpdcch-Narrowband-r19</w:t>
                    </w:r>
                  </w:ins>
                </w:p>
              </w:tc>
            </w:tr>
          </w:tbl>
          <w:p w14:paraId="4ED3937E" w14:textId="77777777" w:rsidR="00436DC9" w:rsidRDefault="00436DC9">
            <w:pPr>
              <w:keepNext/>
              <w:keepLines/>
              <w:spacing w:before="180"/>
              <w:outlineLvl w:val="1"/>
              <w:rPr>
                <w:rFonts w:ascii="Arial" w:eastAsia="Times New Roman" w:hAnsi="Arial"/>
                <w:sz w:val="32"/>
                <w:lang w:val="en-US" w:eastAsia="en-GB"/>
              </w:rPr>
            </w:pPr>
          </w:p>
        </w:tc>
      </w:tr>
    </w:tbl>
    <w:p w14:paraId="502790B1" w14:textId="77777777" w:rsidR="00436DC9" w:rsidRPr="00436DC9" w:rsidRDefault="00436DC9">
      <w:pPr>
        <w:rPr>
          <w:lang w:eastAsia="sv-SE"/>
        </w:rPr>
      </w:pPr>
    </w:p>
    <w:p w14:paraId="683812EB" w14:textId="77777777" w:rsidR="00436DC9" w:rsidRDefault="00436DC9">
      <w:pPr>
        <w:rPr>
          <w:lang w:val="en-US" w:eastAsia="sv-SE"/>
        </w:rPr>
      </w:pPr>
    </w:p>
    <w:p w14:paraId="472D2399" w14:textId="2DCB69EC" w:rsidR="00436DC9" w:rsidRDefault="00436DC9" w:rsidP="00436DC9">
      <w:pPr>
        <w:pStyle w:val="Heading3"/>
        <w:rPr>
          <w:lang w:val="en-US" w:eastAsia="sv-SE"/>
        </w:rPr>
      </w:pPr>
      <w:r>
        <w:rPr>
          <w:lang w:val="en-US" w:eastAsia="sv-SE"/>
        </w:rPr>
        <w:t>5.3.3 TP 5_3_3 to TS 36.213 Clause 7.1</w:t>
      </w:r>
    </w:p>
    <w:p w14:paraId="2519770D" w14:textId="77777777" w:rsidR="00436DC9" w:rsidRDefault="00436DC9">
      <w:pPr>
        <w:rPr>
          <w:lang w:val="en-US" w:eastAsia="sv-SE"/>
        </w:rPr>
      </w:pPr>
    </w:p>
    <w:p w14:paraId="3BB56CAD" w14:textId="2295CB3F" w:rsidR="00436DC9" w:rsidRDefault="00436DC9" w:rsidP="00436DC9">
      <w:pPr>
        <w:rPr>
          <w:b/>
          <w:bCs/>
          <w:i/>
          <w:iCs/>
          <w:lang w:val="en-US" w:eastAsia="ko-KR"/>
        </w:rPr>
      </w:pPr>
      <w:r>
        <w:rPr>
          <w:b/>
          <w:bCs/>
          <w:i/>
          <w:iCs/>
          <w:highlight w:val="yellow"/>
          <w:lang w:val="en-US"/>
        </w:rPr>
        <w:t>Proposal 5.3</w:t>
      </w:r>
      <w:r w:rsidRPr="00436DC9">
        <w:rPr>
          <w:b/>
          <w:bCs/>
          <w:i/>
          <w:iCs/>
          <w:highlight w:val="yellow"/>
          <w:lang w:val="en-US"/>
        </w:rPr>
        <w:t>.</w:t>
      </w:r>
      <w:r w:rsidRPr="00436DC9">
        <w:rPr>
          <w:b/>
          <w:bCs/>
          <w:i/>
          <w:iCs/>
          <w:highlight w:val="yellow"/>
          <w:lang w:val="en-US"/>
        </w:rPr>
        <w:t>3</w:t>
      </w:r>
      <w:r>
        <w:rPr>
          <w:b/>
          <w:bCs/>
          <w:i/>
          <w:iCs/>
          <w:lang w:val="en-US"/>
        </w:rPr>
        <w:t xml:space="preserve"> Adopt TP_5_3_</w:t>
      </w:r>
      <w:r>
        <w:rPr>
          <w:b/>
          <w:bCs/>
          <w:i/>
          <w:iCs/>
          <w:lang w:val="en-US"/>
        </w:rPr>
        <w:t>3</w:t>
      </w:r>
      <w:r>
        <w:rPr>
          <w:b/>
          <w:bCs/>
          <w:i/>
          <w:iCs/>
          <w:lang w:val="en-US"/>
        </w:rPr>
        <w:t xml:space="preserve"> to TS 36.213 Clause </w:t>
      </w:r>
      <w:r>
        <w:rPr>
          <w:b/>
          <w:bCs/>
          <w:i/>
          <w:iCs/>
          <w:lang w:val="en-US"/>
        </w:rPr>
        <w:t>7.1</w:t>
      </w:r>
      <w:r>
        <w:rPr>
          <w:b/>
          <w:bCs/>
          <w:i/>
          <w:iCs/>
          <w:lang w:val="en-US"/>
        </w:rPr>
        <w:t xml:space="preserve"> for eMTC CB-Msg3-EDT</w:t>
      </w:r>
    </w:p>
    <w:p w14:paraId="0FE9E256" w14:textId="77777777" w:rsidR="00436DC9" w:rsidRDefault="00436DC9">
      <w:pPr>
        <w:rPr>
          <w:lang w:val="en-US" w:eastAsia="sv-SE"/>
        </w:rPr>
      </w:pPr>
    </w:p>
    <w:p w14:paraId="78CC1446" w14:textId="77777777" w:rsidR="00436DC9" w:rsidRDefault="00436DC9" w:rsidP="00436DC9">
      <w:pPr>
        <w:snapToGrid w:val="0"/>
        <w:spacing w:before="120"/>
      </w:pPr>
      <w:r>
        <w:rPr>
          <w:b/>
          <w:bCs/>
        </w:rPr>
        <w:t>Reason for change:</w:t>
      </w:r>
      <w:r>
        <w:t xml:space="preserve"> CB-RNTI is introduced for MPDCCH monitoring for CB-Msg4. In addition, </w:t>
      </w:r>
      <w:r>
        <w:rPr>
          <w:lang w:eastAsia="zh-CN"/>
        </w:rPr>
        <w:t>2 MPDCCH narrow bands for CB-Msg4 monitoring is agreed to be supported. However, the current RAN1 spec does not support these features.</w:t>
      </w:r>
    </w:p>
    <w:p w14:paraId="4832B7E4" w14:textId="77777777" w:rsidR="00436DC9" w:rsidRDefault="00436DC9" w:rsidP="00436DC9">
      <w:pPr>
        <w:snapToGrid w:val="0"/>
        <w:spacing w:before="120"/>
        <w:rPr>
          <w:b/>
          <w:bCs/>
        </w:rPr>
      </w:pPr>
      <w:r>
        <w:rPr>
          <w:b/>
          <w:bCs/>
        </w:rPr>
        <w:t>Summary of change:</w:t>
      </w:r>
      <w:r>
        <w:t xml:space="preserve"> Add descriptions on MPDCCH monitoring for CB-Msg4, including the case where two MPDCCH narrow bands are configured for CB-Msg4 monitoring.</w:t>
      </w:r>
    </w:p>
    <w:p w14:paraId="5CC58669" w14:textId="77777777" w:rsidR="00436DC9" w:rsidRDefault="00436DC9" w:rsidP="00436DC9">
      <w:pPr>
        <w:spacing w:before="120"/>
      </w:pPr>
      <w:r>
        <w:rPr>
          <w:b/>
          <w:bCs/>
          <w:iCs/>
        </w:rPr>
        <w:t>Consequences if not approved:</w:t>
      </w:r>
      <w:r>
        <w:rPr>
          <w:lang w:eastAsia="zh-CN"/>
        </w:rPr>
        <w:t xml:space="preserve"> MPDCCH monitoring for CB-Msg4 monitoring</w:t>
      </w:r>
      <w:r>
        <w:t xml:space="preserve"> is not defined.</w:t>
      </w:r>
    </w:p>
    <w:tbl>
      <w:tblPr>
        <w:tblStyle w:val="TableGrid"/>
        <w:tblW w:w="0" w:type="auto"/>
        <w:tblLook w:val="04A0" w:firstRow="1" w:lastRow="0" w:firstColumn="1" w:lastColumn="0" w:noHBand="0" w:noVBand="1"/>
      </w:tblPr>
      <w:tblGrid>
        <w:gridCol w:w="9631"/>
      </w:tblGrid>
      <w:tr w:rsidR="00436DC9" w14:paraId="7197ECB3" w14:textId="77777777" w:rsidTr="00436DC9">
        <w:tc>
          <w:tcPr>
            <w:tcW w:w="9631" w:type="dxa"/>
            <w:tcBorders>
              <w:top w:val="single" w:sz="4" w:space="0" w:color="auto"/>
              <w:left w:val="single" w:sz="4" w:space="0" w:color="auto"/>
              <w:bottom w:val="single" w:sz="4" w:space="0" w:color="auto"/>
              <w:right w:val="single" w:sz="4" w:space="0" w:color="auto"/>
            </w:tcBorders>
          </w:tcPr>
          <w:p w14:paraId="00B23EDC" w14:textId="7337C792" w:rsidR="00436DC9" w:rsidRDefault="00436DC9">
            <w:pPr>
              <w:pStyle w:val="Heading2"/>
              <w:spacing w:before="120"/>
              <w:rPr>
                <w:b w:val="0"/>
                <w:sz w:val="22"/>
                <w:szCs w:val="22"/>
                <w:lang w:val="en-US"/>
              </w:rPr>
            </w:pPr>
            <w:r>
              <w:rPr>
                <w:rFonts w:eastAsia="SimSun"/>
                <w:b w:val="0"/>
                <w:sz w:val="22"/>
                <w:szCs w:val="22"/>
                <w:highlight w:val="yellow"/>
                <w:lang w:val="en-US" w:eastAsia="zh-CN"/>
              </w:rPr>
              <w:lastRenderedPageBreak/>
              <w:t>TP_5_3_</w:t>
            </w:r>
            <w:r>
              <w:rPr>
                <w:rFonts w:eastAsia="SimSun"/>
                <w:b w:val="0"/>
                <w:sz w:val="22"/>
                <w:szCs w:val="22"/>
                <w:highlight w:val="yellow"/>
                <w:lang w:val="en-US" w:eastAsia="zh-CN"/>
              </w:rPr>
              <w:t>3</w:t>
            </w:r>
            <w:r>
              <w:rPr>
                <w:rFonts w:eastAsia="SimSun"/>
                <w:b w:val="0"/>
                <w:sz w:val="22"/>
                <w:szCs w:val="22"/>
                <w:highlight w:val="yellow"/>
                <w:lang w:val="en-US" w:eastAsia="zh-CN"/>
              </w:rPr>
              <w:t xml:space="preserve"> to TS 36.213 </w:t>
            </w:r>
            <w:r>
              <w:rPr>
                <w:b w:val="0"/>
                <w:sz w:val="22"/>
                <w:szCs w:val="22"/>
                <w:highlight w:val="yellow"/>
                <w:lang w:val="en-US"/>
              </w:rPr>
              <w:t xml:space="preserve">Clause </w:t>
            </w:r>
            <w:r>
              <w:rPr>
                <w:b w:val="0"/>
                <w:sz w:val="22"/>
                <w:szCs w:val="22"/>
                <w:highlight w:val="yellow"/>
                <w:lang w:val="en-US"/>
              </w:rPr>
              <w:t>7</w:t>
            </w:r>
            <w:r>
              <w:rPr>
                <w:b w:val="0"/>
                <w:sz w:val="22"/>
                <w:szCs w:val="22"/>
                <w:highlight w:val="yellow"/>
                <w:lang w:val="en-US"/>
              </w:rPr>
              <w:t xml:space="preserve">.1 for </w:t>
            </w:r>
            <w:r>
              <w:rPr>
                <w:b w:val="0"/>
                <w:bCs/>
                <w:i/>
                <w:iCs/>
                <w:highlight w:val="yellow"/>
                <w:lang w:val="en-US"/>
              </w:rPr>
              <w:t>eMTC CB-Msg3-EDT</w:t>
            </w:r>
            <w:r>
              <w:rPr>
                <w:b w:val="0"/>
                <w:sz w:val="22"/>
                <w:szCs w:val="22"/>
                <w:lang w:val="en-US"/>
              </w:rPr>
              <w:t xml:space="preserve"> </w:t>
            </w:r>
            <w:bookmarkStart w:id="177" w:name="_Toc415085444"/>
          </w:p>
          <w:p w14:paraId="587D434B" w14:textId="31ED891F" w:rsidR="00436DC9" w:rsidRDefault="00436DC9">
            <w:pPr>
              <w:pStyle w:val="Heading2"/>
              <w:spacing w:before="120"/>
              <w:rPr>
                <w:rFonts w:ascii="Helvetica" w:eastAsia="Times New Roman" w:hAnsi="Helvetica"/>
                <w:bCs/>
              </w:rPr>
            </w:pPr>
            <w:r>
              <w:rPr>
                <w:b w:val="0"/>
                <w:bCs/>
              </w:rPr>
              <w:t>7.1</w:t>
            </w:r>
            <w:r>
              <w:rPr>
                <w:b w:val="0"/>
                <w:bCs/>
              </w:rPr>
              <w:tab/>
              <w:t>UE procedure for receiving the physical downlink shared channel</w:t>
            </w:r>
            <w:bookmarkEnd w:id="177"/>
          </w:p>
          <w:p w14:paraId="588B8430" w14:textId="77777777" w:rsidR="00436DC9" w:rsidRDefault="00436DC9">
            <w:pPr>
              <w:pStyle w:val="BodyText"/>
              <w:spacing w:before="120"/>
              <w:jc w:val="center"/>
              <w:rPr>
                <w:lang w:eastAsia="zh-CN"/>
              </w:rPr>
            </w:pPr>
            <w:r>
              <w:rPr>
                <w:lang w:eastAsia="zh-CN"/>
              </w:rPr>
              <w:t>==omitted==</w:t>
            </w:r>
          </w:p>
          <w:p w14:paraId="7B5B0D82" w14:textId="77777777" w:rsidR="00436DC9" w:rsidRDefault="00436DC9">
            <w:pPr>
              <w:spacing w:before="120"/>
              <w:rPr>
                <w:rFonts w:eastAsia="MS Mincho"/>
              </w:rPr>
            </w:pPr>
            <w:r>
              <w:rPr>
                <w:rFonts w:eastAsia="MS Mincho"/>
              </w:rPr>
              <w:t>If a BL/CE UE is configured by higher layers to decode MPDCCH with CRC scrambled by the PUR-RNTI,</w:t>
            </w:r>
            <w:r>
              <w:t xml:space="preserve"> </w:t>
            </w:r>
            <w:r>
              <w:rPr>
                <w:rFonts w:eastAsia="MS Mincho"/>
              </w:rPr>
              <w:t>the</w:t>
            </w:r>
            <w:r>
              <w:t xml:space="preserve"> UE shall decode</w:t>
            </w:r>
            <w:r>
              <w:rPr>
                <w:rFonts w:eastAsia="MS Mincho"/>
              </w:rPr>
              <w:t xml:space="preserve"> </w:t>
            </w:r>
            <w:r>
              <w:t>the M</w:t>
            </w:r>
            <w:r>
              <w:rPr>
                <w:rFonts w:eastAsia="MS Mincho"/>
              </w:rPr>
              <w:t xml:space="preserve">PDCCH and any corresponding </w:t>
            </w:r>
            <w:r>
              <w:t>PDSCH</w:t>
            </w:r>
            <w:r>
              <w:rPr>
                <w:rFonts w:eastAsia="MS Mincho"/>
              </w:rPr>
              <w:t xml:space="preserve"> according to the respective combinations defined in Table 7.1-9. The scrambling initialization of PDSCH corresponding to these MPDCCH</w:t>
            </w:r>
            <w:r>
              <w:rPr>
                <w:rFonts w:eastAsia="Batang"/>
              </w:rPr>
              <w:t>s</w:t>
            </w:r>
            <w:r>
              <w:rPr>
                <w:rFonts w:eastAsia="MS Mincho"/>
              </w:rPr>
              <w:t xml:space="preserve"> is by PUR-RNTI.</w:t>
            </w:r>
          </w:p>
          <w:p w14:paraId="6F223FE4" w14:textId="77777777" w:rsidR="00436DC9" w:rsidRDefault="00436DC9">
            <w:pPr>
              <w:pStyle w:val="TH"/>
              <w:spacing w:before="120"/>
              <w:ind w:firstLine="400"/>
              <w:rPr>
                <w:lang w:val="en-US"/>
              </w:rPr>
            </w:pPr>
            <w:r>
              <w:rPr>
                <w:lang w:val="en-US"/>
              </w:rPr>
              <w:t xml:space="preserve">Table </w:t>
            </w:r>
            <w:r>
              <w:rPr>
                <w:rFonts w:eastAsia="MS Mincho"/>
                <w:lang w:val="en-US"/>
              </w:rPr>
              <w:t>7</w:t>
            </w:r>
            <w:r>
              <w:rPr>
                <w:lang w:val="en-US"/>
              </w:rPr>
              <w:t>.</w:t>
            </w:r>
            <w:r>
              <w:rPr>
                <w:rFonts w:eastAsia="MS Mincho"/>
                <w:lang w:val="en-US"/>
              </w:rPr>
              <w:t>1</w:t>
            </w:r>
            <w:r>
              <w:rPr>
                <w:lang w:val="en-US"/>
              </w:rPr>
              <w:t>-</w:t>
            </w:r>
            <w:r>
              <w:rPr>
                <w:rFonts w:eastAsia="MS Mincho"/>
                <w:lang w:val="en-US"/>
              </w:rPr>
              <w:t>9</w:t>
            </w:r>
            <w:r>
              <w:rPr>
                <w:lang w:val="en-US"/>
              </w:rPr>
              <w:t xml:space="preserve">: MPDCCH </w:t>
            </w:r>
            <w:r>
              <w:rPr>
                <w:rFonts w:eastAsia="MS Mincho"/>
                <w:lang w:val="en-US"/>
              </w:rPr>
              <w:t>and PDSCH configured</w:t>
            </w:r>
            <w:r>
              <w:rPr>
                <w:lang w:val="en-US"/>
              </w:rPr>
              <w:t xml:space="preserve"> by PUR-RNTI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2329"/>
              <w:gridCol w:w="4511"/>
            </w:tblGrid>
            <w:tr w:rsidR="00436DC9" w14:paraId="17807FDA" w14:textId="77777777">
              <w:trPr>
                <w:cantSplit/>
                <w:jc w:val="center"/>
              </w:trPr>
              <w:tc>
                <w:tcPr>
                  <w:tcW w:w="170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FF9FDD9" w14:textId="77777777" w:rsidR="00436DC9" w:rsidRDefault="00436DC9">
                  <w:pPr>
                    <w:pStyle w:val="TAH"/>
                    <w:spacing w:before="120"/>
                    <w:rPr>
                      <w:lang w:val="fr-FR"/>
                    </w:rPr>
                  </w:pPr>
                  <w:r>
                    <w:rPr>
                      <w:lang w:val="fr-FR"/>
                    </w:rPr>
                    <w:t>DCI format</w:t>
                  </w:r>
                </w:p>
              </w:tc>
              <w:tc>
                <w:tcPr>
                  <w:tcW w:w="232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48C3697" w14:textId="77777777" w:rsidR="00436DC9" w:rsidRDefault="00436DC9">
                  <w:pPr>
                    <w:pStyle w:val="TAH"/>
                    <w:spacing w:before="120"/>
                    <w:rPr>
                      <w:lang w:val="en-US"/>
                    </w:rPr>
                  </w:pPr>
                  <w:r>
                    <w:rPr>
                      <w:lang w:val="en-US"/>
                    </w:rPr>
                    <w:t>Search Space</w:t>
                  </w:r>
                </w:p>
              </w:tc>
              <w:tc>
                <w:tcPr>
                  <w:tcW w:w="451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21700A5" w14:textId="77777777" w:rsidR="00436DC9" w:rsidRDefault="00436DC9">
                  <w:pPr>
                    <w:pStyle w:val="TAH"/>
                    <w:spacing w:before="120"/>
                    <w:rPr>
                      <w:lang w:val="en-US"/>
                    </w:rPr>
                  </w:pPr>
                  <w:r>
                    <w:rPr>
                      <w:lang w:val="en-US"/>
                    </w:rPr>
                    <w:t xml:space="preserve">Transmission </w:t>
                  </w:r>
                  <w:r>
                    <w:rPr>
                      <w:rFonts w:eastAsia="MS Mincho"/>
                      <w:lang w:val="en-US"/>
                    </w:rPr>
                    <w:t>scheme</w:t>
                  </w:r>
                  <w:r>
                    <w:rPr>
                      <w:lang w:val="en-US"/>
                    </w:rPr>
                    <w:t xml:space="preserve"> of PDSCH corresponding to MPDCCH</w:t>
                  </w:r>
                </w:p>
              </w:tc>
            </w:tr>
            <w:tr w:rsidR="00436DC9" w14:paraId="45A2A4D4" w14:textId="77777777">
              <w:trPr>
                <w:cantSplit/>
                <w:trHeight w:val="365"/>
                <w:jc w:val="center"/>
              </w:trPr>
              <w:tc>
                <w:tcPr>
                  <w:tcW w:w="1700" w:type="dxa"/>
                  <w:tcBorders>
                    <w:top w:val="single" w:sz="4" w:space="0" w:color="auto"/>
                    <w:left w:val="single" w:sz="4" w:space="0" w:color="auto"/>
                    <w:bottom w:val="single" w:sz="4" w:space="0" w:color="auto"/>
                    <w:right w:val="single" w:sz="4" w:space="0" w:color="auto"/>
                  </w:tcBorders>
                  <w:vAlign w:val="center"/>
                  <w:hideMark/>
                </w:tcPr>
                <w:p w14:paraId="37B593BB" w14:textId="77777777" w:rsidR="00436DC9" w:rsidRDefault="00436DC9">
                  <w:pPr>
                    <w:pStyle w:val="TAL"/>
                    <w:spacing w:before="120"/>
                    <w:rPr>
                      <w:lang w:val="fr-FR"/>
                    </w:rPr>
                  </w:pPr>
                  <w:r>
                    <w:rPr>
                      <w:lang w:val="fr-FR"/>
                    </w:rPr>
                    <w:t>6-1A or 6-1B</w:t>
                  </w:r>
                </w:p>
              </w:tc>
              <w:tc>
                <w:tcPr>
                  <w:tcW w:w="2329" w:type="dxa"/>
                  <w:tcBorders>
                    <w:top w:val="single" w:sz="4" w:space="0" w:color="auto"/>
                    <w:left w:val="single" w:sz="4" w:space="0" w:color="auto"/>
                    <w:bottom w:val="single" w:sz="4" w:space="0" w:color="auto"/>
                    <w:right w:val="single" w:sz="4" w:space="0" w:color="auto"/>
                  </w:tcBorders>
                  <w:vAlign w:val="center"/>
                  <w:hideMark/>
                </w:tcPr>
                <w:p w14:paraId="4BF135FD" w14:textId="77777777" w:rsidR="00436DC9" w:rsidRDefault="00436DC9">
                  <w:pPr>
                    <w:pStyle w:val="TAL"/>
                    <w:spacing w:before="120"/>
                    <w:rPr>
                      <w:lang w:val="en-US"/>
                    </w:rPr>
                  </w:pPr>
                  <w:r>
                    <w:rPr>
                      <w:lang w:val="en-US"/>
                    </w:rPr>
                    <w:t>UE specific by PUR-RNTI</w:t>
                  </w:r>
                </w:p>
              </w:tc>
              <w:tc>
                <w:tcPr>
                  <w:tcW w:w="4511" w:type="dxa"/>
                  <w:tcBorders>
                    <w:top w:val="single" w:sz="4" w:space="0" w:color="auto"/>
                    <w:left w:val="single" w:sz="4" w:space="0" w:color="auto"/>
                    <w:bottom w:val="single" w:sz="4" w:space="0" w:color="auto"/>
                    <w:right w:val="single" w:sz="4" w:space="0" w:color="auto"/>
                  </w:tcBorders>
                  <w:vAlign w:val="center"/>
                  <w:hideMark/>
                </w:tcPr>
                <w:p w14:paraId="7FB10891" w14:textId="77777777" w:rsidR="00436DC9" w:rsidRDefault="00436DC9">
                  <w:pPr>
                    <w:pStyle w:val="TAL"/>
                    <w:spacing w:before="120"/>
                    <w:rPr>
                      <w:rFonts w:eastAsia="MS Mincho"/>
                      <w:lang w:val="en-US"/>
                    </w:rPr>
                  </w:pPr>
                  <w:r>
                    <w:rPr>
                      <w:lang w:val="en-US"/>
                    </w:rPr>
                    <w:t>If the number of PBCH antenna ports is one, Single-antenna port, port 0 is used (see Clause 7.1.1), otherwise Transmit diversity (see Clause 7.1.2).</w:t>
                  </w:r>
                </w:p>
              </w:tc>
            </w:tr>
          </w:tbl>
          <w:p w14:paraId="0B9A2020" w14:textId="77777777" w:rsidR="00436DC9" w:rsidRPr="00436DC9" w:rsidRDefault="00436DC9">
            <w:pPr>
              <w:spacing w:before="120"/>
              <w:rPr>
                <w:rFonts w:eastAsia="MS Mincho"/>
                <w:color w:val="FF0000"/>
                <w:szCs w:val="24"/>
                <w:lang w:val="en-US"/>
              </w:rPr>
            </w:pPr>
            <w:r w:rsidRPr="00436DC9">
              <w:rPr>
                <w:rFonts w:eastAsia="MS Mincho"/>
                <w:color w:val="FF0000"/>
              </w:rPr>
              <w:t>If a UE is configured by higher layers to decode MPDCCH with CRC scrambled by the CB-RNTI,</w:t>
            </w:r>
            <w:r w:rsidRPr="00436DC9">
              <w:rPr>
                <w:color w:val="FF0000"/>
              </w:rPr>
              <w:t xml:space="preserve"> </w:t>
            </w:r>
            <w:r w:rsidRPr="00436DC9">
              <w:rPr>
                <w:rFonts w:eastAsia="MS Mincho"/>
                <w:color w:val="FF0000"/>
              </w:rPr>
              <w:t>the</w:t>
            </w:r>
            <w:r w:rsidRPr="00436DC9">
              <w:rPr>
                <w:color w:val="FF0000"/>
              </w:rPr>
              <w:t xml:space="preserve"> UE shall decode the M</w:t>
            </w:r>
            <w:r w:rsidRPr="00436DC9">
              <w:rPr>
                <w:rFonts w:eastAsia="MS Mincho"/>
                <w:color w:val="FF0000"/>
              </w:rPr>
              <w:t xml:space="preserve">PDCCH and the corresponding </w:t>
            </w:r>
            <w:r w:rsidRPr="00436DC9">
              <w:rPr>
                <w:color w:val="FF0000"/>
              </w:rPr>
              <w:t>PDSCH</w:t>
            </w:r>
            <w:r w:rsidRPr="00436DC9">
              <w:rPr>
                <w:rFonts w:eastAsia="MS Mincho"/>
                <w:color w:val="FF0000"/>
              </w:rPr>
              <w:t xml:space="preserve"> according to the combination defined in Table 7.1-10. The scrambling initialization of PDSCH corresponding to these MPDCCH</w:t>
            </w:r>
            <w:r w:rsidRPr="00436DC9">
              <w:rPr>
                <w:rFonts w:eastAsia="Batang"/>
                <w:color w:val="FF0000"/>
              </w:rPr>
              <w:t>s</w:t>
            </w:r>
            <w:r w:rsidRPr="00436DC9">
              <w:rPr>
                <w:rFonts w:eastAsia="MS Mincho"/>
                <w:color w:val="FF0000"/>
              </w:rPr>
              <w:t xml:space="preserve"> is by CB-RNTI. </w:t>
            </w:r>
          </w:p>
          <w:p w14:paraId="32CF2D90" w14:textId="77777777" w:rsidR="00436DC9" w:rsidRPr="00436DC9" w:rsidRDefault="00436DC9">
            <w:pPr>
              <w:spacing w:before="120"/>
              <w:rPr>
                <w:rFonts w:eastAsia="MS Mincho"/>
                <w:color w:val="FF0000"/>
              </w:rPr>
            </w:pPr>
            <w:r w:rsidRPr="00436DC9">
              <w:rPr>
                <w:rFonts w:eastAsia="MS Mincho"/>
                <w:color w:val="FF0000"/>
              </w:rPr>
              <w:t>The</w:t>
            </w:r>
            <w:r w:rsidRPr="00436DC9">
              <w:rPr>
                <w:color w:val="FF0000"/>
              </w:rPr>
              <w:t xml:space="preserve"> narrow band used for first subframe of MPDCCH for CB-Msg4 and is determined by higher layer parameter </w:t>
            </w:r>
            <w:r w:rsidRPr="00436DC9">
              <w:rPr>
                <w:i/>
                <w:color w:val="FF0000"/>
              </w:rPr>
              <w:t>mpdcch-Narrowband-r19</w:t>
            </w:r>
            <w:r w:rsidRPr="00436DC9">
              <w:rPr>
                <w:color w:val="FF0000"/>
              </w:rPr>
              <w:t xml:space="preserve"> if only one narrowband is configured, otherwise, it is determined by Table 7.1-11 according to the corresponding CB-Msg3 index, where the CB-Msg3 index is the index of the CB-Msg3 resource in the higher-layer parameter </w:t>
            </w:r>
            <w:r w:rsidRPr="00436DC9">
              <w:rPr>
                <w:i/>
                <w:iCs/>
                <w:color w:val="FF0000"/>
                <w:lang w:eastAsia="zh-CN"/>
              </w:rPr>
              <w:t>prb-AllocationInfoSet</w:t>
            </w:r>
            <w:r w:rsidRPr="00436DC9">
              <w:rPr>
                <w:color w:val="FF0000"/>
                <w:lang w:eastAsia="zh-CN"/>
              </w:rPr>
              <w:t xml:space="preserve"> in CB-Msg3-PUSCH-Config</w:t>
            </w:r>
            <w:r w:rsidRPr="00436DC9">
              <w:rPr>
                <w:color w:val="FF0000"/>
              </w:rPr>
              <w:t>.</w:t>
            </w:r>
          </w:p>
          <w:p w14:paraId="5113C128" w14:textId="77777777" w:rsidR="00436DC9" w:rsidRPr="00436DC9" w:rsidRDefault="00436DC9">
            <w:pPr>
              <w:pStyle w:val="TH"/>
              <w:spacing w:before="120"/>
              <w:ind w:firstLine="400"/>
              <w:rPr>
                <w:rFonts w:eastAsia="MS Mincho"/>
                <w:color w:val="FF0000"/>
                <w:lang w:val="en-US"/>
              </w:rPr>
            </w:pPr>
            <w:r w:rsidRPr="00436DC9">
              <w:rPr>
                <w:color w:val="FF0000"/>
                <w:lang w:val="en-US"/>
              </w:rPr>
              <w:t xml:space="preserve">Table </w:t>
            </w:r>
            <w:r w:rsidRPr="00436DC9">
              <w:rPr>
                <w:rFonts w:eastAsia="MS Mincho"/>
                <w:color w:val="FF0000"/>
                <w:lang w:val="en-US"/>
              </w:rPr>
              <w:t>7</w:t>
            </w:r>
            <w:r w:rsidRPr="00436DC9">
              <w:rPr>
                <w:color w:val="FF0000"/>
                <w:lang w:val="en-US"/>
              </w:rPr>
              <w:t>.</w:t>
            </w:r>
            <w:r w:rsidRPr="00436DC9">
              <w:rPr>
                <w:rFonts w:eastAsia="MS Mincho"/>
                <w:color w:val="FF0000"/>
                <w:lang w:val="en-US"/>
              </w:rPr>
              <w:t>1</w:t>
            </w:r>
            <w:r w:rsidRPr="00436DC9">
              <w:rPr>
                <w:color w:val="FF0000"/>
                <w:lang w:val="en-US"/>
              </w:rPr>
              <w:t>-</w:t>
            </w:r>
            <w:r w:rsidRPr="00436DC9">
              <w:rPr>
                <w:rFonts w:eastAsia="MS Mincho"/>
                <w:color w:val="FF0000"/>
                <w:lang w:val="en-US"/>
              </w:rPr>
              <w:t>10</w:t>
            </w:r>
            <w:r w:rsidRPr="00436DC9">
              <w:rPr>
                <w:color w:val="FF0000"/>
                <w:lang w:val="en-US"/>
              </w:rPr>
              <w:t xml:space="preserve">: MPDCCH </w:t>
            </w:r>
            <w:r w:rsidRPr="00436DC9">
              <w:rPr>
                <w:rFonts w:eastAsia="MS Mincho"/>
                <w:color w:val="FF0000"/>
                <w:lang w:val="en-US"/>
              </w:rPr>
              <w:t>and PDSCH configured</w:t>
            </w:r>
            <w:r w:rsidRPr="00436DC9">
              <w:rPr>
                <w:color w:val="FF0000"/>
                <w:lang w:val="en-US"/>
              </w:rPr>
              <w:t xml:space="preserve"> by CB-RNTI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1737"/>
              <w:gridCol w:w="6255"/>
            </w:tblGrid>
            <w:tr w:rsidR="00436DC9" w:rsidRPr="00436DC9" w14:paraId="54BA28F6" w14:textId="77777777">
              <w:trPr>
                <w:cantSplit/>
                <w:jc w:val="center"/>
              </w:trPr>
              <w:tc>
                <w:tcPr>
                  <w:tcW w:w="141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DE5FF2F" w14:textId="77777777" w:rsidR="00436DC9" w:rsidRPr="00436DC9" w:rsidRDefault="00436DC9">
                  <w:pPr>
                    <w:pStyle w:val="tah0"/>
                    <w:spacing w:before="120"/>
                    <w:rPr>
                      <w:color w:val="FF0000"/>
                      <w:lang w:val="en-US"/>
                    </w:rPr>
                  </w:pPr>
                  <w:r w:rsidRPr="00436DC9">
                    <w:rPr>
                      <w:color w:val="FF0000"/>
                      <w:lang w:val="en-US"/>
                    </w:rPr>
                    <w:t>DCI format</w:t>
                  </w:r>
                </w:p>
              </w:tc>
              <w:tc>
                <w:tcPr>
                  <w:tcW w:w="1737"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B7B9E3D" w14:textId="77777777" w:rsidR="00436DC9" w:rsidRPr="00436DC9" w:rsidRDefault="00436DC9">
                  <w:pPr>
                    <w:pStyle w:val="tah0"/>
                    <w:spacing w:before="120"/>
                    <w:rPr>
                      <w:color w:val="FF0000"/>
                      <w:lang w:val="en-US"/>
                    </w:rPr>
                  </w:pPr>
                  <w:r w:rsidRPr="00436DC9">
                    <w:rPr>
                      <w:color w:val="FF0000"/>
                      <w:lang w:val="en-US"/>
                    </w:rPr>
                    <w:t>Search Space</w:t>
                  </w:r>
                </w:p>
              </w:tc>
              <w:tc>
                <w:tcPr>
                  <w:tcW w:w="625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0728737" w14:textId="77777777" w:rsidR="00436DC9" w:rsidRPr="00436DC9" w:rsidRDefault="00436DC9">
                  <w:pPr>
                    <w:pStyle w:val="tah0"/>
                    <w:spacing w:before="120"/>
                    <w:rPr>
                      <w:color w:val="FF0000"/>
                      <w:lang w:val="en-US"/>
                    </w:rPr>
                  </w:pPr>
                  <w:r w:rsidRPr="00436DC9">
                    <w:rPr>
                      <w:color w:val="FF0000"/>
                      <w:lang w:val="en-US"/>
                    </w:rPr>
                    <w:t xml:space="preserve">Transmission </w:t>
                  </w:r>
                  <w:r w:rsidRPr="00436DC9">
                    <w:rPr>
                      <w:rFonts w:eastAsia="MS Mincho"/>
                      <w:color w:val="FF0000"/>
                      <w:lang w:val="en-US"/>
                    </w:rPr>
                    <w:t>scheme</w:t>
                  </w:r>
                  <w:r w:rsidRPr="00436DC9">
                    <w:rPr>
                      <w:color w:val="FF0000"/>
                      <w:lang w:val="en-US"/>
                    </w:rPr>
                    <w:t xml:space="preserve"> of PDSCH corresponding to MPDCCH</w:t>
                  </w:r>
                </w:p>
              </w:tc>
            </w:tr>
            <w:tr w:rsidR="00436DC9" w:rsidRPr="00436DC9" w14:paraId="43123667" w14:textId="77777777">
              <w:trPr>
                <w:cantSplit/>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04C2595C" w14:textId="77777777" w:rsidR="00436DC9" w:rsidRPr="00436DC9" w:rsidRDefault="00436DC9">
                  <w:pPr>
                    <w:pStyle w:val="TAL"/>
                    <w:spacing w:before="120"/>
                    <w:rPr>
                      <w:color w:val="FF0000"/>
                      <w:sz w:val="16"/>
                      <w:szCs w:val="16"/>
                      <w:lang w:val="en-US" w:eastAsia="en-US"/>
                    </w:rPr>
                  </w:pPr>
                  <w:r w:rsidRPr="00436DC9">
                    <w:rPr>
                      <w:color w:val="FF0000"/>
                      <w:sz w:val="16"/>
                      <w:szCs w:val="16"/>
                      <w:lang w:val="en-US" w:eastAsia="en-US"/>
                    </w:rPr>
                    <w:t xml:space="preserve">DCI format 6-1A </w:t>
                  </w:r>
                </w:p>
              </w:tc>
              <w:tc>
                <w:tcPr>
                  <w:tcW w:w="1737" w:type="dxa"/>
                  <w:tcBorders>
                    <w:top w:val="single" w:sz="4" w:space="0" w:color="auto"/>
                    <w:left w:val="single" w:sz="4" w:space="0" w:color="auto"/>
                    <w:bottom w:val="single" w:sz="4" w:space="0" w:color="auto"/>
                    <w:right w:val="single" w:sz="4" w:space="0" w:color="auto"/>
                  </w:tcBorders>
                  <w:vAlign w:val="center"/>
                  <w:hideMark/>
                </w:tcPr>
                <w:p w14:paraId="2EEAD8CB" w14:textId="77777777" w:rsidR="00436DC9" w:rsidRPr="00436DC9" w:rsidRDefault="00436DC9">
                  <w:pPr>
                    <w:pStyle w:val="TAL"/>
                    <w:spacing w:before="120"/>
                    <w:rPr>
                      <w:rFonts w:eastAsia="MS Mincho"/>
                      <w:color w:val="FF0000"/>
                      <w:sz w:val="16"/>
                      <w:szCs w:val="16"/>
                      <w:lang w:val="en-US" w:eastAsia="en-US"/>
                    </w:rPr>
                  </w:pPr>
                  <w:r w:rsidRPr="00436DC9">
                    <w:rPr>
                      <w:color w:val="FF0000"/>
                      <w:sz w:val="16"/>
                      <w:szCs w:val="16"/>
                      <w:lang w:val="en-US" w:eastAsia="en-US"/>
                    </w:rPr>
                    <w:t xml:space="preserve">Type2-Common </w:t>
                  </w:r>
                </w:p>
              </w:tc>
              <w:tc>
                <w:tcPr>
                  <w:tcW w:w="6255" w:type="dxa"/>
                  <w:tcBorders>
                    <w:top w:val="single" w:sz="4" w:space="0" w:color="auto"/>
                    <w:left w:val="single" w:sz="4" w:space="0" w:color="auto"/>
                    <w:bottom w:val="single" w:sz="4" w:space="0" w:color="auto"/>
                    <w:right w:val="single" w:sz="4" w:space="0" w:color="auto"/>
                  </w:tcBorders>
                  <w:vAlign w:val="center"/>
                  <w:hideMark/>
                </w:tcPr>
                <w:p w14:paraId="028BAA55" w14:textId="77777777" w:rsidR="00436DC9" w:rsidRPr="00436DC9" w:rsidRDefault="00436DC9">
                  <w:pPr>
                    <w:pStyle w:val="TAL"/>
                    <w:spacing w:before="120"/>
                    <w:rPr>
                      <w:rFonts w:eastAsia="MS Mincho"/>
                      <w:color w:val="FF0000"/>
                      <w:sz w:val="16"/>
                      <w:szCs w:val="16"/>
                      <w:lang w:val="en-US" w:eastAsia="en-US"/>
                    </w:rPr>
                  </w:pPr>
                  <w:r w:rsidRPr="00436DC9">
                    <w:rPr>
                      <w:rFonts w:eastAsia="MS Mincho"/>
                      <w:color w:val="FF0000"/>
                      <w:sz w:val="16"/>
                      <w:szCs w:val="16"/>
                      <w:lang w:val="en-US" w:eastAsia="en-US"/>
                    </w:rPr>
                    <w:t xml:space="preserve">If the number of PBCH antenna port is one, </w:t>
                  </w:r>
                  <w:r w:rsidRPr="00436DC9">
                    <w:rPr>
                      <w:color w:val="FF0000"/>
                      <w:sz w:val="16"/>
                      <w:szCs w:val="16"/>
                      <w:lang w:val="en-US" w:eastAsia="en-US"/>
                    </w:rPr>
                    <w:t>Single-antenna port, port 0</w:t>
                  </w:r>
                  <w:r w:rsidRPr="00436DC9">
                    <w:rPr>
                      <w:rFonts w:eastAsia="MS Mincho"/>
                      <w:color w:val="FF0000"/>
                      <w:sz w:val="16"/>
                      <w:szCs w:val="16"/>
                      <w:lang w:val="en-US" w:eastAsia="en-US"/>
                    </w:rPr>
                    <w:t xml:space="preserve"> is used (see Clause 7.1.1), otherwise </w:t>
                  </w:r>
                  <w:r w:rsidRPr="00436DC9">
                    <w:rPr>
                      <w:color w:val="FF0000"/>
                      <w:sz w:val="16"/>
                      <w:szCs w:val="16"/>
                      <w:lang w:val="en-US" w:eastAsia="en-US"/>
                    </w:rPr>
                    <w:t>Transmit diversit</w:t>
                  </w:r>
                  <w:r w:rsidRPr="00436DC9">
                    <w:rPr>
                      <w:rFonts w:eastAsia="MS Mincho"/>
                      <w:color w:val="FF0000"/>
                      <w:sz w:val="16"/>
                      <w:szCs w:val="16"/>
                      <w:lang w:val="en-US" w:eastAsia="en-US"/>
                    </w:rPr>
                    <w:t>y (see Clause 7.1.2)</w:t>
                  </w:r>
                </w:p>
              </w:tc>
            </w:tr>
          </w:tbl>
          <w:p w14:paraId="2CBDD7C0" w14:textId="77777777" w:rsidR="00436DC9" w:rsidRDefault="00436DC9">
            <w:pPr>
              <w:pStyle w:val="Header"/>
              <w:spacing w:before="120"/>
              <w:rPr>
                <w:rFonts w:cs="Arial"/>
                <w:szCs w:val="24"/>
                <w:u w:val="single"/>
                <w:lang w:eastAsia="zh-CN"/>
              </w:rPr>
            </w:pPr>
          </w:p>
          <w:p w14:paraId="0A0AB26D" w14:textId="77777777" w:rsidR="00436DC9" w:rsidRPr="00436DC9" w:rsidRDefault="00436DC9">
            <w:pPr>
              <w:pStyle w:val="TH"/>
              <w:spacing w:before="120"/>
              <w:ind w:left="284" w:firstLine="400"/>
              <w:rPr>
                <w:rFonts w:cs="Times New Roman"/>
                <w:color w:val="FF0000"/>
                <w:lang w:val="en-US" w:eastAsia="en-GB"/>
              </w:rPr>
            </w:pPr>
            <w:bookmarkStart w:id="178" w:name="_Hlk210053998"/>
            <w:r w:rsidRPr="00436DC9">
              <w:rPr>
                <w:color w:val="FF0000"/>
                <w:lang w:val="en-US"/>
              </w:rPr>
              <w:t xml:space="preserve">Table </w:t>
            </w:r>
            <w:r w:rsidRPr="00436DC9">
              <w:rPr>
                <w:rFonts w:eastAsia="MS Mincho"/>
                <w:color w:val="FF0000"/>
                <w:lang w:val="en-US"/>
              </w:rPr>
              <w:t>7</w:t>
            </w:r>
            <w:r w:rsidRPr="00436DC9">
              <w:rPr>
                <w:color w:val="FF0000"/>
                <w:lang w:val="en-US"/>
              </w:rPr>
              <w:t>.</w:t>
            </w:r>
            <w:r w:rsidRPr="00436DC9">
              <w:rPr>
                <w:rFonts w:eastAsia="MS Mincho"/>
                <w:color w:val="FF0000"/>
                <w:lang w:val="en-US"/>
              </w:rPr>
              <w:t>1</w:t>
            </w:r>
            <w:r w:rsidRPr="00436DC9">
              <w:rPr>
                <w:color w:val="FF0000"/>
                <w:lang w:val="en-US"/>
              </w:rPr>
              <w:t>-</w:t>
            </w:r>
            <w:r w:rsidRPr="00436DC9">
              <w:rPr>
                <w:rFonts w:eastAsia="MS Mincho"/>
                <w:color w:val="FF0000"/>
                <w:lang w:val="en-US"/>
              </w:rPr>
              <w:t>11</w:t>
            </w:r>
            <w:r w:rsidRPr="00436DC9">
              <w:rPr>
                <w:color w:val="FF0000"/>
                <w:lang w:val="en-US"/>
              </w:rPr>
              <w:t xml:space="preserve">: </w:t>
            </w:r>
            <w:r w:rsidRPr="00436DC9">
              <w:rPr>
                <w:color w:val="FF0000"/>
                <w:sz w:val="19"/>
                <w:szCs w:val="19"/>
                <w:lang w:val="en-US"/>
              </w:rPr>
              <w:t xml:space="preserve">Narrowband </w:t>
            </w:r>
            <w:r w:rsidRPr="00436DC9">
              <w:rPr>
                <w:color w:val="FF0000"/>
                <w:lang w:val="en-US"/>
              </w:rPr>
              <w:t>(</w:t>
            </w:r>
            <w:r w:rsidRPr="00436DC9">
              <w:rPr>
                <w:i/>
                <w:color w:val="FF0000"/>
                <w:lang w:val="en-US"/>
              </w:rPr>
              <w:t>N</w:t>
            </w:r>
            <w:r w:rsidRPr="00436DC9">
              <w:rPr>
                <w:i/>
                <w:color w:val="FF0000"/>
                <w:vertAlign w:val="subscript"/>
                <w:lang w:val="en-US"/>
              </w:rPr>
              <w:t>CB-Msg4</w:t>
            </w:r>
            <w:r w:rsidRPr="00436DC9">
              <w:rPr>
                <w:color w:val="FF0000"/>
                <w:lang w:val="en-US"/>
              </w:rPr>
              <w:t>) for MPDCCH CB-Msg4</w:t>
            </w:r>
          </w:p>
          <w:tbl>
            <w:tblPr>
              <w:tblW w:w="0" w:type="auto"/>
              <w:jc w:val="center"/>
              <w:tblCellMar>
                <w:left w:w="0" w:type="dxa"/>
                <w:right w:w="0" w:type="dxa"/>
              </w:tblCellMar>
              <w:tblLook w:val="04A0" w:firstRow="1" w:lastRow="0" w:firstColumn="1" w:lastColumn="0" w:noHBand="0" w:noVBand="1"/>
            </w:tblPr>
            <w:tblGrid>
              <w:gridCol w:w="2675"/>
              <w:gridCol w:w="2775"/>
            </w:tblGrid>
            <w:tr w:rsidR="00436DC9" w:rsidRPr="00436DC9" w14:paraId="611FB272" w14:textId="77777777">
              <w:trPr>
                <w:cantSplit/>
                <w:jc w:val="center"/>
              </w:trPr>
              <w:tc>
                <w:tcPr>
                  <w:tcW w:w="2675" w:type="dxa"/>
                  <w:tcBorders>
                    <w:top w:val="single" w:sz="8" w:space="0" w:color="auto"/>
                    <w:left w:val="single" w:sz="8" w:space="0" w:color="auto"/>
                    <w:bottom w:val="single" w:sz="8" w:space="0" w:color="auto"/>
                    <w:right w:val="single" w:sz="8" w:space="0" w:color="auto"/>
                  </w:tcBorders>
                  <w:shd w:val="clear" w:color="auto" w:fill="E0E0E0"/>
                  <w:vAlign w:val="center"/>
                  <w:hideMark/>
                </w:tcPr>
                <w:p w14:paraId="576BB29F" w14:textId="77777777" w:rsidR="00436DC9" w:rsidRPr="00436DC9" w:rsidRDefault="00436DC9">
                  <w:pPr>
                    <w:pStyle w:val="TAH"/>
                    <w:spacing w:before="120"/>
                    <w:rPr>
                      <w:rFonts w:ascii="Times New Roman" w:hAnsi="Times New Roman"/>
                      <w:color w:val="FF0000"/>
                      <w:sz w:val="20"/>
                      <w:lang w:val="en-US" w:eastAsia="en-US"/>
                    </w:rPr>
                  </w:pPr>
                  <w:r w:rsidRPr="00436DC9">
                    <w:rPr>
                      <w:color w:val="FF0000"/>
                      <w:lang w:val="en-US" w:eastAsia="en-US"/>
                    </w:rPr>
                    <w:t xml:space="preserve">Mapped CB-Msg3 Index </w:t>
                  </w:r>
                </w:p>
              </w:tc>
              <w:tc>
                <w:tcPr>
                  <w:tcW w:w="2775" w:type="dxa"/>
                  <w:tcBorders>
                    <w:top w:val="single" w:sz="8" w:space="0" w:color="auto"/>
                    <w:left w:val="single" w:sz="8" w:space="0" w:color="auto"/>
                    <w:bottom w:val="single" w:sz="8" w:space="0" w:color="auto"/>
                    <w:right w:val="single" w:sz="8" w:space="0" w:color="auto"/>
                  </w:tcBorders>
                  <w:shd w:val="clear" w:color="auto" w:fill="E0E0E0"/>
                  <w:vAlign w:val="center"/>
                  <w:hideMark/>
                </w:tcPr>
                <w:p w14:paraId="59B07259" w14:textId="77777777" w:rsidR="00436DC9" w:rsidRPr="00436DC9" w:rsidRDefault="00436DC9">
                  <w:pPr>
                    <w:pStyle w:val="TAH"/>
                    <w:spacing w:before="120"/>
                    <w:rPr>
                      <w:rFonts w:ascii="Times New Roman" w:hAnsi="Times New Roman"/>
                      <w:color w:val="FF0000"/>
                      <w:sz w:val="20"/>
                      <w:lang w:val="en-US" w:eastAsia="en-US"/>
                    </w:rPr>
                  </w:pPr>
                  <w:r w:rsidRPr="00436DC9">
                    <w:rPr>
                      <w:i/>
                      <w:color w:val="FF0000"/>
                      <w:lang w:val="en-US"/>
                    </w:rPr>
                    <w:t>N</w:t>
                  </w:r>
                  <w:r w:rsidRPr="00436DC9">
                    <w:rPr>
                      <w:i/>
                      <w:color w:val="FF0000"/>
                      <w:vertAlign w:val="subscript"/>
                      <w:lang w:val="en-US"/>
                    </w:rPr>
                    <w:t>CB-Msg4</w:t>
                  </w:r>
                </w:p>
              </w:tc>
            </w:tr>
            <w:tr w:rsidR="00436DC9" w:rsidRPr="00436DC9" w14:paraId="3B172028" w14:textId="77777777">
              <w:trPr>
                <w:cantSplit/>
                <w:jc w:val="center"/>
              </w:trPr>
              <w:tc>
                <w:tcPr>
                  <w:tcW w:w="2675" w:type="dxa"/>
                  <w:tcBorders>
                    <w:top w:val="nil"/>
                    <w:left w:val="single" w:sz="8" w:space="0" w:color="auto"/>
                    <w:bottom w:val="single" w:sz="8" w:space="0" w:color="auto"/>
                    <w:right w:val="single" w:sz="8" w:space="0" w:color="auto"/>
                  </w:tcBorders>
                  <w:vAlign w:val="center"/>
                  <w:hideMark/>
                </w:tcPr>
                <w:p w14:paraId="180DB1C2" w14:textId="77777777" w:rsidR="00436DC9" w:rsidRPr="00436DC9" w:rsidRDefault="00436DC9">
                  <w:pPr>
                    <w:pStyle w:val="TAC"/>
                    <w:spacing w:before="120"/>
                    <w:rPr>
                      <w:color w:val="FF0000"/>
                      <w:lang w:val="en-US" w:eastAsia="en-US"/>
                    </w:rPr>
                  </w:pPr>
                  <w:r w:rsidRPr="00436DC9">
                    <w:rPr>
                      <w:color w:val="FF0000"/>
                      <w:lang w:val="en-US" w:eastAsia="en-US"/>
                    </w:rPr>
                    <w:t>mod(CB-Msg3 Index, 2 )=0</w:t>
                  </w:r>
                </w:p>
              </w:tc>
              <w:tc>
                <w:tcPr>
                  <w:tcW w:w="2775" w:type="dxa"/>
                  <w:tcBorders>
                    <w:top w:val="nil"/>
                    <w:left w:val="single" w:sz="8" w:space="0" w:color="auto"/>
                    <w:bottom w:val="single" w:sz="8" w:space="0" w:color="auto"/>
                    <w:right w:val="single" w:sz="8" w:space="0" w:color="auto"/>
                  </w:tcBorders>
                  <w:vAlign w:val="center"/>
                  <w:hideMark/>
                </w:tcPr>
                <w:p w14:paraId="606919FE" w14:textId="77777777" w:rsidR="00436DC9" w:rsidRPr="00436DC9" w:rsidRDefault="00436DC9">
                  <w:pPr>
                    <w:pStyle w:val="TAL"/>
                    <w:spacing w:before="120"/>
                    <w:jc w:val="center"/>
                    <w:rPr>
                      <w:color w:val="FF0000"/>
                      <w:lang w:val="en-US" w:eastAsia="en-US"/>
                    </w:rPr>
                  </w:pPr>
                  <w:r w:rsidRPr="00436DC9">
                    <w:rPr>
                      <w:color w:val="FF0000"/>
                      <w:lang w:val="en-US" w:eastAsia="en-US"/>
                    </w:rPr>
                    <w:t xml:space="preserve">First narrowband configured by high layer parameter </w:t>
                  </w:r>
                  <w:r w:rsidRPr="00436DC9">
                    <w:rPr>
                      <w:i/>
                      <w:color w:val="FF0000"/>
                      <w:lang w:val="en-US" w:eastAsia="en-US"/>
                    </w:rPr>
                    <w:t>mpdcch-Narrowband-r19</w:t>
                  </w:r>
                </w:p>
              </w:tc>
            </w:tr>
            <w:tr w:rsidR="00436DC9" w:rsidRPr="00436DC9" w14:paraId="444C0896" w14:textId="77777777">
              <w:trPr>
                <w:cantSplit/>
                <w:jc w:val="center"/>
              </w:trPr>
              <w:tc>
                <w:tcPr>
                  <w:tcW w:w="2675" w:type="dxa"/>
                  <w:tcBorders>
                    <w:top w:val="nil"/>
                    <w:left w:val="single" w:sz="8" w:space="0" w:color="auto"/>
                    <w:bottom w:val="single" w:sz="8" w:space="0" w:color="auto"/>
                    <w:right w:val="single" w:sz="8" w:space="0" w:color="auto"/>
                  </w:tcBorders>
                  <w:vAlign w:val="center"/>
                  <w:hideMark/>
                </w:tcPr>
                <w:p w14:paraId="0139742E" w14:textId="77777777" w:rsidR="00436DC9" w:rsidRPr="00436DC9" w:rsidRDefault="00436DC9">
                  <w:pPr>
                    <w:pStyle w:val="TAC"/>
                    <w:spacing w:before="120"/>
                    <w:rPr>
                      <w:color w:val="FF0000"/>
                      <w:lang w:val="en-US" w:eastAsia="en-US"/>
                    </w:rPr>
                  </w:pPr>
                  <w:r w:rsidRPr="00436DC9">
                    <w:rPr>
                      <w:color w:val="FF0000"/>
                      <w:lang w:val="en-US" w:eastAsia="en-US"/>
                    </w:rPr>
                    <w:t>mod(CB-Msg3 Index, 2 )=1</w:t>
                  </w:r>
                </w:p>
              </w:tc>
              <w:tc>
                <w:tcPr>
                  <w:tcW w:w="2775" w:type="dxa"/>
                  <w:tcBorders>
                    <w:top w:val="nil"/>
                    <w:left w:val="single" w:sz="8" w:space="0" w:color="auto"/>
                    <w:bottom w:val="single" w:sz="8" w:space="0" w:color="auto"/>
                    <w:right w:val="single" w:sz="8" w:space="0" w:color="auto"/>
                  </w:tcBorders>
                  <w:vAlign w:val="center"/>
                  <w:hideMark/>
                </w:tcPr>
                <w:p w14:paraId="142AAD6E" w14:textId="77777777" w:rsidR="00436DC9" w:rsidRPr="00436DC9" w:rsidRDefault="00436DC9">
                  <w:pPr>
                    <w:pStyle w:val="TAL"/>
                    <w:spacing w:before="120"/>
                    <w:jc w:val="center"/>
                    <w:rPr>
                      <w:color w:val="FF0000"/>
                      <w:lang w:val="en-US" w:eastAsia="en-US"/>
                    </w:rPr>
                  </w:pPr>
                  <w:r w:rsidRPr="00436DC9">
                    <w:rPr>
                      <w:color w:val="FF0000"/>
                      <w:lang w:val="en-US" w:eastAsia="en-US"/>
                    </w:rPr>
                    <w:t xml:space="preserve">Second narrowband configured by high layer parameter </w:t>
                  </w:r>
                  <w:r w:rsidRPr="00436DC9">
                    <w:rPr>
                      <w:i/>
                      <w:color w:val="FF0000"/>
                      <w:lang w:val="en-US" w:eastAsia="en-US"/>
                    </w:rPr>
                    <w:t>mpdcch-Narrowband-r19</w:t>
                  </w:r>
                </w:p>
              </w:tc>
              <w:bookmarkEnd w:id="178"/>
            </w:tr>
          </w:tbl>
          <w:p w14:paraId="33F24D9A" w14:textId="77777777" w:rsidR="00436DC9" w:rsidRDefault="00436DC9">
            <w:pPr>
              <w:spacing w:before="120"/>
              <w:rPr>
                <w:rFonts w:cs="Arial"/>
                <w:szCs w:val="24"/>
                <w:u w:val="single"/>
                <w:lang w:val="en-US" w:eastAsia="zh-CN"/>
              </w:rPr>
            </w:pPr>
          </w:p>
        </w:tc>
      </w:tr>
    </w:tbl>
    <w:p w14:paraId="5739C147" w14:textId="77777777" w:rsidR="00436DC9" w:rsidRPr="00436DC9" w:rsidRDefault="00436DC9">
      <w:pPr>
        <w:rPr>
          <w:lang w:eastAsia="sv-SE"/>
        </w:rPr>
      </w:pPr>
    </w:p>
    <w:p w14:paraId="65B5D750" w14:textId="77777777" w:rsidR="002538F1" w:rsidRDefault="002538F1">
      <w:pPr>
        <w:rPr>
          <w:lang w:val="en-US" w:eastAsia="sv-SE"/>
        </w:rPr>
      </w:pPr>
    </w:p>
    <w:p w14:paraId="7626E42B" w14:textId="77777777" w:rsidR="00941C3F" w:rsidRDefault="00941C3F">
      <w:pPr>
        <w:rPr>
          <w:lang w:val="en-US" w:eastAsia="sv-SE"/>
        </w:rPr>
      </w:pPr>
    </w:p>
    <w:p w14:paraId="5643F238" w14:textId="3D510C2A" w:rsidR="004F5E63" w:rsidRPr="00F5455A" w:rsidRDefault="002538F1" w:rsidP="00500CF2">
      <w:pPr>
        <w:pStyle w:val="Heading1"/>
        <w:rPr>
          <w:lang w:val="en-US" w:eastAsia="sv-SE"/>
        </w:rPr>
      </w:pPr>
      <w:r>
        <w:rPr>
          <w:lang w:val="en-US" w:eastAsia="sv-SE"/>
        </w:rPr>
        <w:t>6</w:t>
      </w:r>
      <w:r w:rsidR="004F5E63" w:rsidRPr="00F5455A">
        <w:rPr>
          <w:lang w:val="en-US" w:eastAsia="sv-SE"/>
        </w:rPr>
        <w:t xml:space="preserve">. </w:t>
      </w:r>
      <w:r w:rsidR="00500CF2" w:rsidRPr="00F5455A">
        <w:rPr>
          <w:lang w:val="en-US" w:eastAsia="sv-SE"/>
        </w:rPr>
        <w:t>References</w:t>
      </w:r>
    </w:p>
    <w:p w14:paraId="1F981664" w14:textId="680261B1" w:rsidR="00370240" w:rsidRDefault="00370240" w:rsidP="008722EC">
      <w:pPr>
        <w:pStyle w:val="ListParagraph"/>
        <w:numPr>
          <w:ilvl w:val="0"/>
          <w:numId w:val="7"/>
        </w:numPr>
        <w:adjustRightInd w:val="0"/>
        <w:snapToGrid w:val="0"/>
        <w:spacing w:beforeLines="50" w:before="120" w:afterLines="50" w:after="120"/>
        <w:contextualSpacing w:val="0"/>
        <w:rPr>
          <w:lang w:eastAsia="zh-CN"/>
        </w:rPr>
      </w:pPr>
      <w:bookmarkStart w:id="179" w:name="_Ref206666848"/>
      <w:bookmarkStart w:id="180" w:name="_Ref23496549"/>
      <w:bookmarkStart w:id="181" w:name="_Ref78875676"/>
      <w:bookmarkStart w:id="182" w:name="_Ref71203205"/>
      <w:bookmarkStart w:id="183" w:name="_Ref505867252"/>
      <w:bookmarkStart w:id="184" w:name="_Ref505807368"/>
      <w:bookmarkStart w:id="185" w:name="_Ref83712416"/>
      <w:bookmarkStart w:id="186" w:name="_Ref521313643"/>
      <w:bookmarkStart w:id="187" w:name="_Ref30757894"/>
      <w:bookmarkStart w:id="188" w:name="_Ref86784880"/>
      <w:bookmarkStart w:id="189" w:name="_Ref533782101"/>
      <w:bookmarkStart w:id="190" w:name="_Ref521162878"/>
      <w:bookmarkStart w:id="191" w:name="_Ref60817485"/>
      <w:bookmarkStart w:id="192" w:name="_Ref53491160"/>
      <w:bookmarkStart w:id="193" w:name="_Ref53511278"/>
      <w:bookmarkStart w:id="194" w:name="OLE_LINK125"/>
      <w:r w:rsidRPr="00370240">
        <w:rPr>
          <w:lang w:eastAsia="zh-CN"/>
        </w:rPr>
        <w:t>RP-252504, MediaTek Inc. (Rapporteur), Revised WID on Non-Terrestrial Networks (NTN) for Internet of Things (IoT) Phase 3, RAN#109, Beijing, China, September 15-18, 2025</w:t>
      </w:r>
    </w:p>
    <w:p w14:paraId="261465FA" w14:textId="77777777" w:rsidR="00C914EB" w:rsidRDefault="00370240" w:rsidP="00C914EB">
      <w:pPr>
        <w:pStyle w:val="ListParagraph"/>
        <w:numPr>
          <w:ilvl w:val="0"/>
          <w:numId w:val="7"/>
        </w:numPr>
        <w:adjustRightInd w:val="0"/>
        <w:snapToGrid w:val="0"/>
        <w:spacing w:beforeLines="50" w:before="120" w:afterLines="50" w:after="120"/>
        <w:contextualSpacing w:val="0"/>
        <w:rPr>
          <w:lang w:eastAsia="zh-CN"/>
        </w:rPr>
      </w:pPr>
      <w:r w:rsidRPr="00370240">
        <w:rPr>
          <w:lang w:eastAsia="zh-CN"/>
        </w:rPr>
        <w:t>R1-2506717 (R2-2506284), Nokia, LS on power ramping and RRC configuration for CB-Msg3-EDT, RAN1#122bis, Prague, CZ, 13th – 17th October, 2025</w:t>
      </w:r>
      <w:bookmarkEnd w:id="179"/>
    </w:p>
    <w:p w14:paraId="32E3D69B" w14:textId="15570578" w:rsidR="00E3179B" w:rsidRDefault="00E3179B" w:rsidP="00C914EB">
      <w:pPr>
        <w:pStyle w:val="ListParagraph"/>
        <w:numPr>
          <w:ilvl w:val="0"/>
          <w:numId w:val="7"/>
        </w:numPr>
        <w:adjustRightInd w:val="0"/>
        <w:snapToGrid w:val="0"/>
        <w:spacing w:beforeLines="50" w:before="120" w:afterLines="50" w:after="120"/>
        <w:contextualSpacing w:val="0"/>
        <w:rPr>
          <w:lang w:eastAsia="zh-CN"/>
        </w:rPr>
      </w:pPr>
      <w:bookmarkStart w:id="195" w:name="_Ref211190664"/>
      <w:r w:rsidRPr="00E3179B">
        <w:rPr>
          <w:lang w:eastAsia="zh-CN"/>
        </w:rPr>
        <w:t xml:space="preserve">R1-2504959, Reply LS on CB Msg3 EDT for IoT NTN Ph3, </w:t>
      </w:r>
      <w:r>
        <w:rPr>
          <w:lang w:eastAsia="zh-CN"/>
        </w:rPr>
        <w:t xml:space="preserve">RAN1#121, St Julian, Malta, </w:t>
      </w:r>
      <w:r w:rsidRPr="00E3179B">
        <w:rPr>
          <w:lang w:eastAsia="zh-CN"/>
        </w:rPr>
        <w:t>May, 2025.</w:t>
      </w:r>
      <w:bookmarkEnd w:id="195"/>
    </w:p>
    <w:p w14:paraId="65B2DC65" w14:textId="42CCC365" w:rsidR="00370240" w:rsidRDefault="00C914EB" w:rsidP="00C914EB">
      <w:pPr>
        <w:pStyle w:val="ListParagraph"/>
        <w:numPr>
          <w:ilvl w:val="0"/>
          <w:numId w:val="7"/>
        </w:numPr>
        <w:adjustRightInd w:val="0"/>
        <w:snapToGrid w:val="0"/>
        <w:spacing w:beforeLines="50" w:before="120" w:afterLines="50" w:after="120"/>
        <w:contextualSpacing w:val="0"/>
        <w:rPr>
          <w:lang w:eastAsia="zh-CN"/>
        </w:rPr>
      </w:pPr>
      <w:r>
        <w:rPr>
          <w:lang w:eastAsia="zh-CN"/>
        </w:rPr>
        <w:t xml:space="preserve">R1-2506857, vivo, </w:t>
      </w:r>
      <w:r w:rsidRPr="00C914EB">
        <w:rPr>
          <w:lang w:eastAsia="zh-CN"/>
        </w:rPr>
        <w:t>Draft reply LS on the support of CB-msg3</w:t>
      </w:r>
      <w:r>
        <w:rPr>
          <w:lang w:eastAsia="zh-CN"/>
        </w:rPr>
        <w:t>, RAN1#122bis, Prague, CZ, 13th – 17th October, 2025</w:t>
      </w:r>
    </w:p>
    <w:p w14:paraId="359E2F08" w14:textId="253B5A93" w:rsidR="00C914EB" w:rsidRDefault="00C914EB" w:rsidP="00C914EB">
      <w:pPr>
        <w:pStyle w:val="ListParagraph"/>
        <w:numPr>
          <w:ilvl w:val="0"/>
          <w:numId w:val="7"/>
        </w:numPr>
        <w:adjustRightInd w:val="0"/>
        <w:snapToGrid w:val="0"/>
        <w:spacing w:beforeLines="50" w:before="120" w:afterLines="50" w:after="120"/>
        <w:contextualSpacing w:val="0"/>
        <w:rPr>
          <w:lang w:eastAsia="zh-CN"/>
        </w:rPr>
      </w:pPr>
      <w:r w:rsidRPr="00C914EB">
        <w:rPr>
          <w:lang w:eastAsia="zh-CN"/>
        </w:rPr>
        <w:t>R1-250685</w:t>
      </w:r>
      <w:r>
        <w:rPr>
          <w:lang w:eastAsia="zh-CN"/>
        </w:rPr>
        <w:t>8</w:t>
      </w:r>
      <w:r w:rsidRPr="00C914EB">
        <w:rPr>
          <w:lang w:eastAsia="zh-CN"/>
        </w:rPr>
        <w:t>, vivo, Discussion on the support of CB-msg3, RAN1#122bis, Prague, CZ, 13th – 17th October, 2025</w:t>
      </w:r>
    </w:p>
    <w:p w14:paraId="52203DA6" w14:textId="42785E2F" w:rsidR="00C914EB" w:rsidRDefault="00C914EB" w:rsidP="00C914EB">
      <w:pPr>
        <w:pStyle w:val="ListParagraph"/>
        <w:numPr>
          <w:ilvl w:val="0"/>
          <w:numId w:val="7"/>
        </w:numPr>
        <w:adjustRightInd w:val="0"/>
        <w:snapToGrid w:val="0"/>
        <w:spacing w:beforeLines="50" w:before="120" w:afterLines="50" w:after="120"/>
        <w:contextualSpacing w:val="0"/>
        <w:rPr>
          <w:lang w:eastAsia="zh-CN"/>
        </w:rPr>
      </w:pPr>
      <w:r w:rsidRPr="00C914EB">
        <w:rPr>
          <w:lang w:eastAsia="zh-CN"/>
        </w:rPr>
        <w:t>R1-2506</w:t>
      </w:r>
      <w:r>
        <w:rPr>
          <w:lang w:eastAsia="zh-CN"/>
        </w:rPr>
        <w:t>907</w:t>
      </w:r>
      <w:r w:rsidRPr="00C914EB">
        <w:rPr>
          <w:lang w:eastAsia="zh-CN"/>
        </w:rPr>
        <w:t xml:space="preserve">, </w:t>
      </w:r>
      <w:r>
        <w:rPr>
          <w:lang w:eastAsia="zh-CN"/>
        </w:rPr>
        <w:t>ZTE</w:t>
      </w:r>
      <w:r w:rsidRPr="00C914EB">
        <w:rPr>
          <w:lang w:eastAsia="zh-CN"/>
        </w:rPr>
        <w:t>, Remaining issues on CB-RNTI in the LS on CB-Msg3-EDT, RAN1#122bis, Prague, CZ, 13th – 17th October, 2025</w:t>
      </w:r>
    </w:p>
    <w:p w14:paraId="179388E1" w14:textId="03390371" w:rsidR="00C914EB" w:rsidRDefault="00C914EB" w:rsidP="00C914EB">
      <w:pPr>
        <w:pStyle w:val="ListParagraph"/>
        <w:numPr>
          <w:ilvl w:val="0"/>
          <w:numId w:val="7"/>
        </w:numPr>
        <w:adjustRightInd w:val="0"/>
        <w:snapToGrid w:val="0"/>
        <w:spacing w:beforeLines="50" w:before="120" w:afterLines="50" w:after="120"/>
        <w:contextualSpacing w:val="0"/>
        <w:rPr>
          <w:lang w:eastAsia="zh-CN"/>
        </w:rPr>
      </w:pPr>
      <w:r w:rsidRPr="00C914EB">
        <w:rPr>
          <w:lang w:eastAsia="zh-CN"/>
        </w:rPr>
        <w:lastRenderedPageBreak/>
        <w:t>R1-250</w:t>
      </w:r>
      <w:r>
        <w:rPr>
          <w:lang w:eastAsia="zh-CN"/>
        </w:rPr>
        <w:t>7083</w:t>
      </w:r>
      <w:r w:rsidRPr="00C914EB">
        <w:rPr>
          <w:lang w:eastAsia="zh-CN"/>
        </w:rPr>
        <w:t xml:space="preserve">, </w:t>
      </w:r>
      <w:r>
        <w:rPr>
          <w:lang w:eastAsia="zh-CN"/>
        </w:rPr>
        <w:t>CATT</w:t>
      </w:r>
      <w:r w:rsidRPr="00C914EB">
        <w:rPr>
          <w:lang w:eastAsia="zh-CN"/>
        </w:rPr>
        <w:t>, Discussion on LS on power ramping and RRC configuration for CB-Msg3-EDT, RAN1#122bis, Prague, CZ, 13th – 17th October, 2025</w:t>
      </w:r>
    </w:p>
    <w:p w14:paraId="77308B6B" w14:textId="645804A6" w:rsidR="00C914EB" w:rsidRDefault="00C914EB" w:rsidP="00C914EB">
      <w:pPr>
        <w:pStyle w:val="ListParagraph"/>
        <w:numPr>
          <w:ilvl w:val="0"/>
          <w:numId w:val="7"/>
        </w:numPr>
        <w:adjustRightInd w:val="0"/>
        <w:snapToGrid w:val="0"/>
        <w:spacing w:beforeLines="50" w:before="120" w:afterLines="50" w:after="120"/>
        <w:contextualSpacing w:val="0"/>
        <w:rPr>
          <w:lang w:eastAsia="zh-CN"/>
        </w:rPr>
      </w:pPr>
      <w:r w:rsidRPr="00C914EB">
        <w:rPr>
          <w:lang w:eastAsia="zh-CN"/>
        </w:rPr>
        <w:t>R1-250</w:t>
      </w:r>
      <w:r>
        <w:rPr>
          <w:lang w:eastAsia="zh-CN"/>
        </w:rPr>
        <w:t>7143</w:t>
      </w:r>
      <w:r w:rsidRPr="00C914EB">
        <w:rPr>
          <w:lang w:eastAsia="zh-CN"/>
        </w:rPr>
        <w:t xml:space="preserve">, </w:t>
      </w:r>
      <w:r>
        <w:rPr>
          <w:lang w:eastAsia="zh-CN"/>
        </w:rPr>
        <w:t>OPPO</w:t>
      </w:r>
      <w:r w:rsidRPr="00C914EB">
        <w:rPr>
          <w:lang w:eastAsia="zh-CN"/>
        </w:rPr>
        <w:t>, Discussion on LS on power ramping and RRC configuration for CB-Msg3-EDT, RAN1#122bis, Prague, CZ, 13th – 17th October, 2025</w:t>
      </w:r>
    </w:p>
    <w:p w14:paraId="56A7D71B" w14:textId="11F2E05D" w:rsidR="00C914EB" w:rsidRDefault="00C914EB" w:rsidP="00C914EB">
      <w:pPr>
        <w:pStyle w:val="ListParagraph"/>
        <w:numPr>
          <w:ilvl w:val="0"/>
          <w:numId w:val="7"/>
        </w:numPr>
        <w:adjustRightInd w:val="0"/>
        <w:snapToGrid w:val="0"/>
        <w:spacing w:beforeLines="50" w:before="120" w:afterLines="50" w:after="120"/>
        <w:contextualSpacing w:val="0"/>
        <w:rPr>
          <w:lang w:eastAsia="zh-CN"/>
        </w:rPr>
      </w:pPr>
      <w:r w:rsidRPr="00C914EB">
        <w:rPr>
          <w:lang w:eastAsia="zh-CN"/>
        </w:rPr>
        <w:t>R1-250714</w:t>
      </w:r>
      <w:r>
        <w:rPr>
          <w:lang w:eastAsia="zh-CN"/>
        </w:rPr>
        <w:t>4</w:t>
      </w:r>
      <w:r w:rsidRPr="00C914EB">
        <w:rPr>
          <w:lang w:eastAsia="zh-CN"/>
        </w:rPr>
        <w:t>, OPPO, Draft reply LS on power ramping and RRC configuration for CB-Msg3-EDT, RAN1#122bis, Prague, CZ, 13th – 17th October, 2025</w:t>
      </w:r>
    </w:p>
    <w:p w14:paraId="74B8F976" w14:textId="1F7BA611" w:rsidR="00C914EB" w:rsidRDefault="00C914EB" w:rsidP="00C914EB">
      <w:pPr>
        <w:pStyle w:val="ListParagraph"/>
        <w:numPr>
          <w:ilvl w:val="0"/>
          <w:numId w:val="7"/>
        </w:numPr>
        <w:adjustRightInd w:val="0"/>
        <w:snapToGrid w:val="0"/>
        <w:spacing w:beforeLines="50" w:before="120" w:afterLines="50" w:after="120"/>
        <w:contextualSpacing w:val="0"/>
        <w:rPr>
          <w:lang w:eastAsia="zh-CN"/>
        </w:rPr>
      </w:pPr>
      <w:r w:rsidRPr="00C914EB">
        <w:rPr>
          <w:lang w:eastAsia="zh-CN"/>
        </w:rPr>
        <w:t>R1-2507</w:t>
      </w:r>
      <w:r>
        <w:rPr>
          <w:lang w:eastAsia="zh-CN"/>
        </w:rPr>
        <w:t>295</w:t>
      </w:r>
      <w:r w:rsidRPr="00C914EB">
        <w:rPr>
          <w:lang w:eastAsia="zh-CN"/>
        </w:rPr>
        <w:t xml:space="preserve">, </w:t>
      </w:r>
      <w:r>
        <w:rPr>
          <w:lang w:eastAsia="zh-CN"/>
        </w:rPr>
        <w:t>Nokia, Nokia Shanghai Bell</w:t>
      </w:r>
      <w:r w:rsidRPr="00C914EB">
        <w:rPr>
          <w:lang w:eastAsia="zh-CN"/>
        </w:rPr>
        <w:t>, Discussion on RAN2 LS on power ramping and RRC configuration for CB-Msg3-EDT, RAN1#122bis, Prague, CZ, 13th – 17th October, 2025</w:t>
      </w:r>
    </w:p>
    <w:p w14:paraId="13A6780D" w14:textId="35BE3674" w:rsidR="00C914EB" w:rsidRDefault="00C914EB" w:rsidP="00C914EB">
      <w:pPr>
        <w:pStyle w:val="ListParagraph"/>
        <w:numPr>
          <w:ilvl w:val="0"/>
          <w:numId w:val="7"/>
        </w:numPr>
        <w:adjustRightInd w:val="0"/>
        <w:snapToGrid w:val="0"/>
        <w:spacing w:beforeLines="50" w:before="120" w:afterLines="50" w:after="120"/>
        <w:contextualSpacing w:val="0"/>
        <w:rPr>
          <w:lang w:eastAsia="zh-CN"/>
        </w:rPr>
      </w:pPr>
      <w:r w:rsidRPr="00C914EB">
        <w:rPr>
          <w:lang w:eastAsia="zh-CN"/>
        </w:rPr>
        <w:t>R1-2507</w:t>
      </w:r>
      <w:r>
        <w:rPr>
          <w:lang w:eastAsia="zh-CN"/>
        </w:rPr>
        <w:t>626</w:t>
      </w:r>
      <w:r w:rsidRPr="00C914EB">
        <w:rPr>
          <w:lang w:eastAsia="zh-CN"/>
        </w:rPr>
        <w:t xml:space="preserve">, </w:t>
      </w:r>
      <w:r>
        <w:rPr>
          <w:lang w:eastAsia="zh-CN"/>
        </w:rPr>
        <w:t>MediaTek</w:t>
      </w:r>
      <w:r w:rsidRPr="00C914EB">
        <w:rPr>
          <w:lang w:eastAsia="zh-CN"/>
        </w:rPr>
        <w:t>, LS on power ramping and RRC configuration for CB-Msg3-EDT, RAN1#122bis, Prague, CZ, 13th – 17th October, 2025</w:t>
      </w:r>
    </w:p>
    <w:p w14:paraId="0D73CDF4" w14:textId="288844C2" w:rsidR="00C914EB" w:rsidRDefault="00C914EB" w:rsidP="00C914EB">
      <w:pPr>
        <w:pStyle w:val="ListParagraph"/>
        <w:numPr>
          <w:ilvl w:val="0"/>
          <w:numId w:val="7"/>
        </w:numPr>
        <w:adjustRightInd w:val="0"/>
        <w:snapToGrid w:val="0"/>
        <w:spacing w:beforeLines="50" w:before="120" w:afterLines="50" w:after="120"/>
        <w:contextualSpacing w:val="0"/>
        <w:rPr>
          <w:lang w:eastAsia="zh-CN"/>
        </w:rPr>
      </w:pPr>
      <w:r w:rsidRPr="00C914EB">
        <w:rPr>
          <w:lang w:eastAsia="zh-CN"/>
        </w:rPr>
        <w:t>R1-250</w:t>
      </w:r>
      <w:r>
        <w:rPr>
          <w:lang w:eastAsia="zh-CN"/>
        </w:rPr>
        <w:t>7917</w:t>
      </w:r>
      <w:r w:rsidRPr="00C914EB">
        <w:rPr>
          <w:lang w:eastAsia="zh-CN"/>
        </w:rPr>
        <w:t xml:space="preserve">, </w:t>
      </w:r>
      <w:r>
        <w:rPr>
          <w:lang w:eastAsia="zh-CN"/>
        </w:rPr>
        <w:t>Huawei</w:t>
      </w:r>
      <w:r w:rsidRPr="00C914EB">
        <w:rPr>
          <w:lang w:eastAsia="zh-CN"/>
        </w:rPr>
        <w:t>,</w:t>
      </w:r>
      <w:r>
        <w:rPr>
          <w:lang w:eastAsia="zh-CN"/>
        </w:rPr>
        <w:t xml:space="preserve"> HiSilicon, </w:t>
      </w:r>
      <w:r w:rsidRPr="00C914EB">
        <w:rPr>
          <w:lang w:eastAsia="zh-CN"/>
        </w:rPr>
        <w:t xml:space="preserve"> Discussion CB-msg3</w:t>
      </w:r>
      <w:r>
        <w:rPr>
          <w:lang w:eastAsia="zh-CN"/>
        </w:rPr>
        <w:t>-EDT</w:t>
      </w:r>
      <w:r w:rsidRPr="00C914EB">
        <w:rPr>
          <w:lang w:eastAsia="zh-CN"/>
        </w:rPr>
        <w:t>, RAN1#122bis, Prague, CZ, 13th – 17th October, 2025</w:t>
      </w:r>
    </w:p>
    <w:p w14:paraId="29B57B5A" w14:textId="63C18F32" w:rsidR="00C914EB" w:rsidRDefault="00C914EB" w:rsidP="00C914EB">
      <w:pPr>
        <w:pStyle w:val="ListParagraph"/>
        <w:numPr>
          <w:ilvl w:val="0"/>
          <w:numId w:val="7"/>
        </w:numPr>
        <w:adjustRightInd w:val="0"/>
        <w:snapToGrid w:val="0"/>
        <w:spacing w:beforeLines="50" w:before="120" w:afterLines="50" w:after="120"/>
        <w:contextualSpacing w:val="0"/>
        <w:rPr>
          <w:lang w:eastAsia="zh-CN"/>
        </w:rPr>
      </w:pPr>
      <w:r w:rsidRPr="00C914EB">
        <w:rPr>
          <w:lang w:eastAsia="zh-CN"/>
        </w:rPr>
        <w:t>R1-250791</w:t>
      </w:r>
      <w:r>
        <w:rPr>
          <w:lang w:eastAsia="zh-CN"/>
        </w:rPr>
        <w:t>8</w:t>
      </w:r>
      <w:r w:rsidRPr="00C914EB">
        <w:rPr>
          <w:lang w:eastAsia="zh-CN"/>
        </w:rPr>
        <w:t>, Huawei, HiSilicon,  Draft LS reply on CB-Msg3-EDT, RAN1#122bis, Prague, CZ, 13th – 17th October, 2025</w:t>
      </w:r>
    </w:p>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14:paraId="2465858F" w14:textId="289D86FC" w:rsidR="001D731A" w:rsidRPr="00500CF2" w:rsidRDefault="001D731A" w:rsidP="00EC52A7">
      <w:pPr>
        <w:spacing w:after="120"/>
        <w:ind w:left="1985" w:hanging="1985"/>
        <w:rPr>
          <w:bCs/>
        </w:rPr>
      </w:pPr>
    </w:p>
    <w:sectPr w:rsidR="001D731A" w:rsidRPr="00500CF2">
      <w:pgSz w:w="11907" w:h="16840" w:code="9"/>
      <w:pgMar w:top="1134" w:right="1021" w:bottom="1287" w:left="1021" w:header="720" w:footer="578"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1DF68" w14:textId="77777777" w:rsidR="003C6253" w:rsidRDefault="003C6253">
      <w:r>
        <w:separator/>
      </w:r>
    </w:p>
  </w:endnote>
  <w:endnote w:type="continuationSeparator" w:id="0">
    <w:p w14:paraId="3ACD7E40" w14:textId="77777777" w:rsidR="003C6253" w:rsidRDefault="003C6253">
      <w:r>
        <w:continuationSeparator/>
      </w:r>
    </w:p>
  </w:endnote>
  <w:endnote w:type="continuationNotice" w:id="1">
    <w:p w14:paraId="29A3474E" w14:textId="77777777" w:rsidR="003C6253" w:rsidRDefault="003C62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Wingding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73BE7" w14:textId="77777777" w:rsidR="003C6253" w:rsidRDefault="003C6253">
      <w:r>
        <w:separator/>
      </w:r>
    </w:p>
  </w:footnote>
  <w:footnote w:type="continuationSeparator" w:id="0">
    <w:p w14:paraId="53975213" w14:textId="77777777" w:rsidR="003C6253" w:rsidRDefault="003C6253">
      <w:r>
        <w:continuationSeparator/>
      </w:r>
    </w:p>
  </w:footnote>
  <w:footnote w:type="continuationNotice" w:id="1">
    <w:p w14:paraId="4DA1FFAD" w14:textId="77777777" w:rsidR="003C6253" w:rsidRDefault="003C625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7A7A"/>
    <w:multiLevelType w:val="hybridMultilevel"/>
    <w:tmpl w:val="DFEE698A"/>
    <w:lvl w:ilvl="0" w:tplc="B900EAFA">
      <w:start w:val="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759E1"/>
    <w:multiLevelType w:val="hybridMultilevel"/>
    <w:tmpl w:val="8C147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C82E3B"/>
    <w:multiLevelType w:val="hybridMultilevel"/>
    <w:tmpl w:val="7ED8A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6D2650"/>
    <w:multiLevelType w:val="hybridMultilevel"/>
    <w:tmpl w:val="E4D09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F45305"/>
    <w:multiLevelType w:val="hybridMultilevel"/>
    <w:tmpl w:val="4F840984"/>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start w:val="1"/>
      <w:numFmt w:val="bullet"/>
      <w:lvlText w:val=""/>
      <w:lvlJc w:val="left"/>
      <w:pPr>
        <w:tabs>
          <w:tab w:val="num" w:pos="2804"/>
        </w:tabs>
        <w:ind w:left="2804" w:hanging="360"/>
      </w:pPr>
      <w:rPr>
        <w:rFonts w:ascii="Symbol" w:hAnsi="Symbol" w:hint="default"/>
      </w:rPr>
    </w:lvl>
    <w:lvl w:ilvl="4" w:tplc="041D0003">
      <w:start w:val="1"/>
      <w:numFmt w:val="bullet"/>
      <w:lvlText w:val="o"/>
      <w:lvlJc w:val="left"/>
      <w:pPr>
        <w:tabs>
          <w:tab w:val="num" w:pos="3524"/>
        </w:tabs>
        <w:ind w:left="3524" w:hanging="360"/>
      </w:pPr>
      <w:rPr>
        <w:rFonts w:ascii="Courier New" w:hAnsi="Courier New" w:cs="Courier New" w:hint="default"/>
      </w:rPr>
    </w:lvl>
    <w:lvl w:ilvl="5" w:tplc="041D0005">
      <w:start w:val="1"/>
      <w:numFmt w:val="bullet"/>
      <w:lvlText w:val=""/>
      <w:lvlJc w:val="left"/>
      <w:pPr>
        <w:tabs>
          <w:tab w:val="num" w:pos="4244"/>
        </w:tabs>
        <w:ind w:left="4244" w:hanging="360"/>
      </w:pPr>
      <w:rPr>
        <w:rFonts w:ascii="Wingdings" w:hAnsi="Wingdings" w:hint="default"/>
      </w:rPr>
    </w:lvl>
    <w:lvl w:ilvl="6" w:tplc="041D0001">
      <w:start w:val="1"/>
      <w:numFmt w:val="bullet"/>
      <w:lvlText w:val=""/>
      <w:lvlJc w:val="left"/>
      <w:pPr>
        <w:tabs>
          <w:tab w:val="num" w:pos="4964"/>
        </w:tabs>
        <w:ind w:left="4964" w:hanging="360"/>
      </w:pPr>
      <w:rPr>
        <w:rFonts w:ascii="Symbol" w:hAnsi="Symbol" w:hint="default"/>
      </w:rPr>
    </w:lvl>
    <w:lvl w:ilvl="7" w:tplc="041D0003">
      <w:start w:val="1"/>
      <w:numFmt w:val="bullet"/>
      <w:lvlText w:val="o"/>
      <w:lvlJc w:val="left"/>
      <w:pPr>
        <w:tabs>
          <w:tab w:val="num" w:pos="5684"/>
        </w:tabs>
        <w:ind w:left="5684" w:hanging="360"/>
      </w:pPr>
      <w:rPr>
        <w:rFonts w:ascii="Courier New" w:hAnsi="Courier New" w:cs="Courier New" w:hint="default"/>
      </w:rPr>
    </w:lvl>
    <w:lvl w:ilvl="8" w:tplc="041D0005">
      <w:start w:val="1"/>
      <w:numFmt w:val="bullet"/>
      <w:lvlText w:val=""/>
      <w:lvlJc w:val="left"/>
      <w:pPr>
        <w:tabs>
          <w:tab w:val="num" w:pos="6404"/>
        </w:tabs>
        <w:ind w:left="6404" w:hanging="360"/>
      </w:pPr>
      <w:rPr>
        <w:rFonts w:ascii="Wingdings" w:hAnsi="Wingdings" w:hint="default"/>
      </w:rPr>
    </w:lvl>
  </w:abstractNum>
  <w:abstractNum w:abstractNumId="5" w15:restartNumberingAfterBreak="0">
    <w:nsid w:val="13C64D7B"/>
    <w:multiLevelType w:val="hybridMultilevel"/>
    <w:tmpl w:val="86F27B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7" w15:restartNumberingAfterBreak="0">
    <w:nsid w:val="1BA77AFF"/>
    <w:multiLevelType w:val="hybridMultilevel"/>
    <w:tmpl w:val="DBE6A0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cs="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AD641A"/>
    <w:multiLevelType w:val="hybridMultilevel"/>
    <w:tmpl w:val="2FC28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1821E7"/>
    <w:multiLevelType w:val="hybridMultilevel"/>
    <w:tmpl w:val="8946A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8707C0"/>
    <w:multiLevelType w:val="hybridMultilevel"/>
    <w:tmpl w:val="7F5A1DB8"/>
    <w:lvl w:ilvl="0" w:tplc="04090003">
      <w:start w:val="1"/>
      <w:numFmt w:val="bullet"/>
      <w:lvlText w:val=""/>
      <w:lvlJc w:val="left"/>
      <w:pPr>
        <w:ind w:left="420" w:hanging="420"/>
      </w:pPr>
      <w:rPr>
        <w:rFonts w:ascii="Wingdings" w:hAnsi="Wingdings" w:hint="default"/>
        <w:lang w:val="en-US"/>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3475344B"/>
    <w:multiLevelType w:val="hybridMultilevel"/>
    <w:tmpl w:val="F0F6D26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6C25E53"/>
    <w:multiLevelType w:val="hybridMultilevel"/>
    <w:tmpl w:val="9C446254"/>
    <w:lvl w:ilvl="0" w:tplc="0409000F">
      <w:start w:val="1"/>
      <w:numFmt w:val="bullet"/>
      <w:lvlText w:val="−"/>
      <w:lvlJc w:val="left"/>
      <w:pPr>
        <w:tabs>
          <w:tab w:val="num" w:pos="1008"/>
        </w:tabs>
        <w:ind w:left="1008" w:hanging="288"/>
      </w:pPr>
      <w:rPr>
        <w:rFonts w:ascii="Arial" w:hAnsi="Arial" w:cs="Times New Roman" w:hint="default"/>
      </w:rPr>
    </w:lvl>
    <w:lvl w:ilvl="1" w:tplc="04090019">
      <w:start w:val="1"/>
      <w:numFmt w:val="bullet"/>
      <w:lvlText w:val="o"/>
      <w:lvlJc w:val="left"/>
      <w:pPr>
        <w:tabs>
          <w:tab w:val="num" w:pos="1872"/>
        </w:tabs>
        <w:ind w:left="1872" w:hanging="360"/>
      </w:pPr>
      <w:rPr>
        <w:rFonts w:ascii="Courier New" w:hAnsi="Courier New" w:cs="Courier New" w:hint="default"/>
      </w:rPr>
    </w:lvl>
    <w:lvl w:ilvl="2" w:tplc="0409001B">
      <w:start w:val="1"/>
      <w:numFmt w:val="bullet"/>
      <w:lvlText w:val=""/>
      <w:lvlJc w:val="left"/>
      <w:pPr>
        <w:tabs>
          <w:tab w:val="num" w:pos="2592"/>
        </w:tabs>
        <w:ind w:left="2592" w:hanging="360"/>
      </w:pPr>
      <w:rPr>
        <w:rFonts w:ascii="Wingdings" w:hAnsi="Wingdings" w:hint="default"/>
      </w:rPr>
    </w:lvl>
    <w:lvl w:ilvl="3" w:tplc="0409000F">
      <w:start w:val="1"/>
      <w:numFmt w:val="bullet"/>
      <w:lvlText w:val=""/>
      <w:lvlJc w:val="left"/>
      <w:pPr>
        <w:tabs>
          <w:tab w:val="num" w:pos="3312"/>
        </w:tabs>
        <w:ind w:left="3312" w:hanging="360"/>
      </w:pPr>
      <w:rPr>
        <w:rFonts w:ascii="Symbol" w:hAnsi="Symbol" w:hint="default"/>
      </w:rPr>
    </w:lvl>
    <w:lvl w:ilvl="4" w:tplc="04090019">
      <w:start w:val="1"/>
      <w:numFmt w:val="bullet"/>
      <w:lvlText w:val="o"/>
      <w:lvlJc w:val="left"/>
      <w:pPr>
        <w:tabs>
          <w:tab w:val="num" w:pos="4032"/>
        </w:tabs>
        <w:ind w:left="4032" w:hanging="360"/>
      </w:pPr>
      <w:rPr>
        <w:rFonts w:ascii="Courier New" w:hAnsi="Courier New" w:cs="Courier New" w:hint="default"/>
      </w:rPr>
    </w:lvl>
    <w:lvl w:ilvl="5" w:tplc="0409001B">
      <w:start w:val="1"/>
      <w:numFmt w:val="bullet"/>
      <w:lvlText w:val=""/>
      <w:lvlJc w:val="left"/>
      <w:pPr>
        <w:tabs>
          <w:tab w:val="num" w:pos="4752"/>
        </w:tabs>
        <w:ind w:left="4752" w:hanging="360"/>
      </w:pPr>
      <w:rPr>
        <w:rFonts w:ascii="Wingdings" w:hAnsi="Wingdings" w:hint="default"/>
      </w:rPr>
    </w:lvl>
    <w:lvl w:ilvl="6" w:tplc="0409000F">
      <w:start w:val="1"/>
      <w:numFmt w:val="bullet"/>
      <w:lvlText w:val=""/>
      <w:lvlJc w:val="left"/>
      <w:pPr>
        <w:tabs>
          <w:tab w:val="num" w:pos="5472"/>
        </w:tabs>
        <w:ind w:left="5472" w:hanging="360"/>
      </w:pPr>
      <w:rPr>
        <w:rFonts w:ascii="Symbol" w:hAnsi="Symbol" w:hint="default"/>
      </w:rPr>
    </w:lvl>
    <w:lvl w:ilvl="7" w:tplc="04090019">
      <w:start w:val="1"/>
      <w:numFmt w:val="bullet"/>
      <w:lvlText w:val="o"/>
      <w:lvlJc w:val="left"/>
      <w:pPr>
        <w:tabs>
          <w:tab w:val="num" w:pos="6192"/>
        </w:tabs>
        <w:ind w:left="6192" w:hanging="360"/>
      </w:pPr>
      <w:rPr>
        <w:rFonts w:ascii="Courier New" w:hAnsi="Courier New" w:cs="Courier New" w:hint="default"/>
      </w:rPr>
    </w:lvl>
    <w:lvl w:ilvl="8" w:tplc="0409001B">
      <w:start w:val="1"/>
      <w:numFmt w:val="bullet"/>
      <w:lvlText w:val=""/>
      <w:lvlJc w:val="left"/>
      <w:pPr>
        <w:tabs>
          <w:tab w:val="num" w:pos="6912"/>
        </w:tabs>
        <w:ind w:left="6912" w:hanging="360"/>
      </w:pPr>
      <w:rPr>
        <w:rFonts w:ascii="Wingdings" w:hAnsi="Wingdings" w:hint="default"/>
      </w:rPr>
    </w:lvl>
  </w:abstractNum>
  <w:abstractNum w:abstractNumId="15" w15:restartNumberingAfterBreak="0">
    <w:nsid w:val="38920AB0"/>
    <w:multiLevelType w:val="hybridMultilevel"/>
    <w:tmpl w:val="939AFC3C"/>
    <w:lvl w:ilvl="0" w:tplc="5B0E9DAE">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AD23EE7"/>
    <w:multiLevelType w:val="hybridMultilevel"/>
    <w:tmpl w:val="ADBC7432"/>
    <w:lvl w:ilvl="0" w:tplc="C146162C">
      <w:start w:val="1"/>
      <w:numFmt w:val="bullet"/>
      <w:lvlText w:val=""/>
      <w:lvlJc w:val="left"/>
      <w:pPr>
        <w:ind w:left="440" w:hanging="440"/>
      </w:pPr>
      <w:rPr>
        <w:rFonts w:ascii="Symbol" w:hAnsi="Symbol"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7"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8" w15:restartNumberingAfterBreak="0">
    <w:nsid w:val="41FC1995"/>
    <w:multiLevelType w:val="hybridMultilevel"/>
    <w:tmpl w:val="3672167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0F467F"/>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cs="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20" w15:restartNumberingAfterBreak="0">
    <w:nsid w:val="48D71540"/>
    <w:multiLevelType w:val="hybridMultilevel"/>
    <w:tmpl w:val="E8A49FDE"/>
    <w:lvl w:ilvl="0" w:tplc="B900EAFA">
      <w:start w:val="2"/>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3F6209"/>
    <w:multiLevelType w:val="hybridMultilevel"/>
    <w:tmpl w:val="8AC07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150114"/>
    <w:multiLevelType w:val="hybridMultilevel"/>
    <w:tmpl w:val="31444C1A"/>
    <w:lvl w:ilvl="0" w:tplc="646C163A">
      <w:numFmt w:val="bullet"/>
      <w:lvlText w:val="-"/>
      <w:lvlJc w:val="left"/>
      <w:pPr>
        <w:ind w:left="929" w:hanging="360"/>
      </w:pPr>
      <w:rPr>
        <w:rFonts w:ascii="Times New Roman" w:eastAsiaTheme="minorEastAsia" w:hAnsi="Times New Roman" w:cs="Times New Roman" w:hint="default"/>
      </w:rPr>
    </w:lvl>
    <w:lvl w:ilvl="1" w:tplc="04090003">
      <w:start w:val="1"/>
      <w:numFmt w:val="bullet"/>
      <w:lvlText w:val=""/>
      <w:lvlJc w:val="left"/>
      <w:pPr>
        <w:ind w:left="1409" w:hanging="420"/>
      </w:pPr>
      <w:rPr>
        <w:rFonts w:ascii="Wingdings" w:hAnsi="Wingdings" w:hint="default"/>
      </w:rPr>
    </w:lvl>
    <w:lvl w:ilvl="2" w:tplc="04090005">
      <w:start w:val="1"/>
      <w:numFmt w:val="bullet"/>
      <w:lvlText w:val=""/>
      <w:lvlJc w:val="left"/>
      <w:pPr>
        <w:ind w:left="1829" w:hanging="420"/>
      </w:pPr>
      <w:rPr>
        <w:rFonts w:ascii="Wingdings" w:hAnsi="Wingdings" w:hint="default"/>
      </w:rPr>
    </w:lvl>
    <w:lvl w:ilvl="3" w:tplc="04090001">
      <w:start w:val="1"/>
      <w:numFmt w:val="bullet"/>
      <w:lvlText w:val=""/>
      <w:lvlJc w:val="left"/>
      <w:pPr>
        <w:ind w:left="2249" w:hanging="420"/>
      </w:pPr>
      <w:rPr>
        <w:rFonts w:ascii="Wingdings" w:hAnsi="Wingdings" w:hint="default"/>
      </w:rPr>
    </w:lvl>
    <w:lvl w:ilvl="4" w:tplc="04090003">
      <w:start w:val="1"/>
      <w:numFmt w:val="bullet"/>
      <w:lvlText w:val=""/>
      <w:lvlJc w:val="left"/>
      <w:pPr>
        <w:ind w:left="2669" w:hanging="420"/>
      </w:pPr>
      <w:rPr>
        <w:rFonts w:ascii="Wingdings" w:hAnsi="Wingdings" w:hint="default"/>
      </w:rPr>
    </w:lvl>
    <w:lvl w:ilvl="5" w:tplc="04090005">
      <w:start w:val="1"/>
      <w:numFmt w:val="bullet"/>
      <w:lvlText w:val=""/>
      <w:lvlJc w:val="left"/>
      <w:pPr>
        <w:ind w:left="3089" w:hanging="420"/>
      </w:pPr>
      <w:rPr>
        <w:rFonts w:ascii="Wingdings" w:hAnsi="Wingdings" w:hint="default"/>
      </w:rPr>
    </w:lvl>
    <w:lvl w:ilvl="6" w:tplc="04090001">
      <w:start w:val="1"/>
      <w:numFmt w:val="bullet"/>
      <w:lvlText w:val=""/>
      <w:lvlJc w:val="left"/>
      <w:pPr>
        <w:ind w:left="3509" w:hanging="420"/>
      </w:pPr>
      <w:rPr>
        <w:rFonts w:ascii="Wingdings" w:hAnsi="Wingdings" w:hint="default"/>
      </w:rPr>
    </w:lvl>
    <w:lvl w:ilvl="7" w:tplc="04090003">
      <w:start w:val="1"/>
      <w:numFmt w:val="bullet"/>
      <w:lvlText w:val=""/>
      <w:lvlJc w:val="left"/>
      <w:pPr>
        <w:ind w:left="3929" w:hanging="420"/>
      </w:pPr>
      <w:rPr>
        <w:rFonts w:ascii="Wingdings" w:hAnsi="Wingdings" w:hint="default"/>
      </w:rPr>
    </w:lvl>
    <w:lvl w:ilvl="8" w:tplc="04090005">
      <w:start w:val="1"/>
      <w:numFmt w:val="bullet"/>
      <w:lvlText w:val=""/>
      <w:lvlJc w:val="left"/>
      <w:pPr>
        <w:ind w:left="4349" w:hanging="420"/>
      </w:pPr>
      <w:rPr>
        <w:rFonts w:ascii="Wingdings" w:hAnsi="Wingdings" w:hint="default"/>
      </w:rPr>
    </w:lvl>
  </w:abstractNum>
  <w:abstractNum w:abstractNumId="2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4" w15:restartNumberingAfterBreak="0">
    <w:nsid w:val="55F85F23"/>
    <w:multiLevelType w:val="hybridMultilevel"/>
    <w:tmpl w:val="9E500A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58CA780E"/>
    <w:multiLevelType w:val="hybridMultilevel"/>
    <w:tmpl w:val="FEE4F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4437AD"/>
    <w:multiLevelType w:val="hybridMultilevel"/>
    <w:tmpl w:val="31F87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29" w15:restartNumberingAfterBreak="0">
    <w:nsid w:val="75E92E82"/>
    <w:multiLevelType w:val="hybridMultilevel"/>
    <w:tmpl w:val="DC3A45FA"/>
    <w:lvl w:ilvl="0" w:tplc="C146162C">
      <w:start w:val="1"/>
      <w:numFmt w:val="bullet"/>
      <w:lvlText w:val=""/>
      <w:lvlJc w:val="left"/>
      <w:pPr>
        <w:ind w:left="780" w:hanging="420"/>
      </w:pPr>
      <w:rPr>
        <w:rFonts w:ascii="Symbol" w:hAnsi="Symbol"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start w:val="1"/>
      <w:numFmt w:val="bullet"/>
      <w:lvlText w:val=""/>
      <w:lvlJc w:val="left"/>
      <w:pPr>
        <w:ind w:left="2460" w:hanging="420"/>
      </w:pPr>
      <w:rPr>
        <w:rFonts w:ascii="Wingdings" w:hAnsi="Wingdings" w:hint="default"/>
      </w:rPr>
    </w:lvl>
    <w:lvl w:ilvl="5" w:tplc="04090005">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3">
      <w:start w:val="1"/>
      <w:numFmt w:val="bullet"/>
      <w:lvlText w:val=""/>
      <w:lvlJc w:val="left"/>
      <w:pPr>
        <w:ind w:left="3720" w:hanging="420"/>
      </w:pPr>
      <w:rPr>
        <w:rFonts w:ascii="Wingdings" w:hAnsi="Wingdings" w:hint="default"/>
      </w:rPr>
    </w:lvl>
    <w:lvl w:ilvl="8" w:tplc="04090005">
      <w:start w:val="1"/>
      <w:numFmt w:val="bullet"/>
      <w:lvlText w:val=""/>
      <w:lvlJc w:val="left"/>
      <w:pPr>
        <w:ind w:left="4140" w:hanging="420"/>
      </w:pPr>
      <w:rPr>
        <w:rFonts w:ascii="Wingdings" w:hAnsi="Wingdings" w:hint="default"/>
      </w:rPr>
    </w:lvl>
  </w:abstractNum>
  <w:abstractNum w:abstractNumId="30" w15:restartNumberingAfterBreak="0">
    <w:nsid w:val="763B76E2"/>
    <w:multiLevelType w:val="hybridMultilevel"/>
    <w:tmpl w:val="17B2741A"/>
    <w:lvl w:ilvl="0" w:tplc="9BBE3D32">
      <w:start w:val="1"/>
      <w:numFmt w:val="bullet"/>
      <w:lvlText w:val="-"/>
      <w:lvlJc w:val="left"/>
      <w:pPr>
        <w:ind w:left="420" w:hanging="420"/>
      </w:pPr>
      <w:rPr>
        <w:rFonts w:ascii="Calibri" w:hAnsi="Calibri"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773B6962"/>
    <w:multiLevelType w:val="hybridMultilevel"/>
    <w:tmpl w:val="B602FCBE"/>
    <w:lvl w:ilvl="0" w:tplc="A2F2AA2A">
      <w:start w:val="6"/>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C76166"/>
    <w:multiLevelType w:val="hybridMultilevel"/>
    <w:tmpl w:val="6B005A70"/>
    <w:lvl w:ilvl="0" w:tplc="8ABA8002">
      <w:start w:val="1"/>
      <w:numFmt w:val="decimal"/>
      <w:lvlText w:val="%1)"/>
      <w:lvlJc w:val="left"/>
      <w:pPr>
        <w:ind w:left="360" w:hanging="36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start w:val="1"/>
      <w:numFmt w:val="decimal"/>
      <w:lvlText w:val="%4."/>
      <w:lvlJc w:val="left"/>
      <w:pPr>
        <w:ind w:left="1760" w:hanging="440"/>
      </w:pPr>
    </w:lvl>
    <w:lvl w:ilvl="4" w:tplc="04090019">
      <w:start w:val="1"/>
      <w:numFmt w:val="lowerLetter"/>
      <w:lvlText w:val="%5)"/>
      <w:lvlJc w:val="left"/>
      <w:pPr>
        <w:ind w:left="2200" w:hanging="440"/>
      </w:pPr>
    </w:lvl>
    <w:lvl w:ilvl="5" w:tplc="0409001B">
      <w:start w:val="1"/>
      <w:numFmt w:val="lowerRoman"/>
      <w:lvlText w:val="%6."/>
      <w:lvlJc w:val="right"/>
      <w:pPr>
        <w:ind w:left="2640" w:hanging="440"/>
      </w:pPr>
    </w:lvl>
    <w:lvl w:ilvl="6" w:tplc="0409000F">
      <w:start w:val="1"/>
      <w:numFmt w:val="decimal"/>
      <w:lvlText w:val="%7."/>
      <w:lvlJc w:val="left"/>
      <w:pPr>
        <w:ind w:left="3080" w:hanging="440"/>
      </w:pPr>
    </w:lvl>
    <w:lvl w:ilvl="7" w:tplc="04090019">
      <w:start w:val="1"/>
      <w:numFmt w:val="lowerLetter"/>
      <w:lvlText w:val="%8)"/>
      <w:lvlJc w:val="left"/>
      <w:pPr>
        <w:ind w:left="3520" w:hanging="440"/>
      </w:pPr>
    </w:lvl>
    <w:lvl w:ilvl="8" w:tplc="0409001B">
      <w:start w:val="1"/>
      <w:numFmt w:val="lowerRoman"/>
      <w:lvlText w:val="%9."/>
      <w:lvlJc w:val="right"/>
      <w:pPr>
        <w:ind w:left="3960" w:hanging="440"/>
      </w:pPr>
    </w:lvl>
  </w:abstractNum>
  <w:abstractNum w:abstractNumId="33" w15:restartNumberingAfterBreak="0">
    <w:nsid w:val="7FE843BD"/>
    <w:multiLevelType w:val="hybridMultilevel"/>
    <w:tmpl w:val="C5B8B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0726784">
    <w:abstractNumId w:val="27"/>
  </w:num>
  <w:num w:numId="2" w16cid:durableId="595289062">
    <w:abstractNumId w:val="23"/>
  </w:num>
  <w:num w:numId="3" w16cid:durableId="1368749358">
    <w:abstractNumId w:val="17"/>
  </w:num>
  <w:num w:numId="4" w16cid:durableId="1474248931">
    <w:abstractNumId w:val="6"/>
  </w:num>
  <w:num w:numId="5" w16cid:durableId="681199431">
    <w:abstractNumId w:val="28"/>
  </w:num>
  <w:num w:numId="6" w16cid:durableId="287516307">
    <w:abstractNumId w:val="9"/>
  </w:num>
  <w:num w:numId="7" w16cid:durableId="16789985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378822">
    <w:abstractNumId w:val="24"/>
  </w:num>
  <w:num w:numId="9" w16cid:durableId="1728990591">
    <w:abstractNumId w:val="14"/>
  </w:num>
  <w:num w:numId="10" w16cid:durableId="1291011758">
    <w:abstractNumId w:val="21"/>
  </w:num>
  <w:num w:numId="11" w16cid:durableId="3091472">
    <w:abstractNumId w:val="26"/>
  </w:num>
  <w:num w:numId="12" w16cid:durableId="553203135">
    <w:abstractNumId w:val="13"/>
  </w:num>
  <w:num w:numId="13" w16cid:durableId="369035995">
    <w:abstractNumId w:val="25"/>
  </w:num>
  <w:num w:numId="14" w16cid:durableId="1194228636">
    <w:abstractNumId w:val="0"/>
  </w:num>
  <w:num w:numId="15" w16cid:durableId="1632906542">
    <w:abstractNumId w:val="20"/>
  </w:num>
  <w:num w:numId="16" w16cid:durableId="8603277">
    <w:abstractNumId w:val="5"/>
  </w:num>
  <w:num w:numId="17" w16cid:durableId="834950807">
    <w:abstractNumId w:val="29"/>
  </w:num>
  <w:num w:numId="18" w16cid:durableId="1255360266">
    <w:abstractNumId w:val="18"/>
  </w:num>
  <w:num w:numId="19" w16cid:durableId="842816589">
    <w:abstractNumId w:val="4"/>
  </w:num>
  <w:num w:numId="20" w16cid:durableId="1778023550">
    <w:abstractNumId w:val="11"/>
  </w:num>
  <w:num w:numId="21" w16cid:durableId="5403907">
    <w:abstractNumId w:val="33"/>
  </w:num>
  <w:num w:numId="22" w16cid:durableId="1607418210">
    <w:abstractNumId w:val="2"/>
  </w:num>
  <w:num w:numId="23" w16cid:durableId="259946296">
    <w:abstractNumId w:val="22"/>
  </w:num>
  <w:num w:numId="24" w16cid:durableId="170028042">
    <w:abstractNumId w:val="10"/>
  </w:num>
  <w:num w:numId="25" w16cid:durableId="185560941">
    <w:abstractNumId w:val="15"/>
  </w:num>
  <w:num w:numId="26" w16cid:durableId="1104883374">
    <w:abstractNumId w:val="16"/>
  </w:num>
  <w:num w:numId="27" w16cid:durableId="1041128229">
    <w:abstractNumId w:val="22"/>
  </w:num>
  <w:num w:numId="28" w16cid:durableId="954755878">
    <w:abstractNumId w:val="19"/>
  </w:num>
  <w:num w:numId="29" w16cid:durableId="1099178731">
    <w:abstractNumId w:val="30"/>
    <w:lvlOverride w:ilvl="0"/>
    <w:lvlOverride w:ilvl="1"/>
    <w:lvlOverride w:ilvl="2"/>
    <w:lvlOverride w:ilvl="3"/>
    <w:lvlOverride w:ilvl="4"/>
    <w:lvlOverride w:ilvl="5"/>
    <w:lvlOverride w:ilvl="6"/>
    <w:lvlOverride w:ilvl="7"/>
    <w:lvlOverride w:ilvl="8"/>
  </w:num>
  <w:num w:numId="30" w16cid:durableId="1300840328">
    <w:abstractNumId w:val="3"/>
  </w:num>
  <w:num w:numId="31" w16cid:durableId="1383094420">
    <w:abstractNumId w:val="3"/>
    <w:lvlOverride w:ilvl="0"/>
    <w:lvlOverride w:ilvl="1"/>
    <w:lvlOverride w:ilvl="2"/>
    <w:lvlOverride w:ilvl="3"/>
    <w:lvlOverride w:ilvl="4"/>
    <w:lvlOverride w:ilvl="5"/>
    <w:lvlOverride w:ilvl="6"/>
    <w:lvlOverride w:ilvl="7"/>
    <w:lvlOverride w:ilvl="8"/>
  </w:num>
  <w:num w:numId="32" w16cid:durableId="941260507">
    <w:abstractNumId w:val="12"/>
    <w:lvlOverride w:ilvl="0"/>
    <w:lvlOverride w:ilvl="1"/>
    <w:lvlOverride w:ilvl="2"/>
    <w:lvlOverride w:ilvl="3"/>
    <w:lvlOverride w:ilvl="4"/>
    <w:lvlOverride w:ilvl="5"/>
    <w:lvlOverride w:ilvl="6"/>
    <w:lvlOverride w:ilvl="7"/>
    <w:lvlOverride w:ilvl="8"/>
  </w:num>
  <w:num w:numId="33" w16cid:durableId="2020503682">
    <w:abstractNumId w:val="1"/>
  </w:num>
  <w:num w:numId="34" w16cid:durableId="972052767">
    <w:abstractNumId w:val="7"/>
    <w:lvlOverride w:ilvl="0"/>
    <w:lvlOverride w:ilvl="1"/>
    <w:lvlOverride w:ilvl="2"/>
    <w:lvlOverride w:ilvl="3"/>
    <w:lvlOverride w:ilvl="4"/>
    <w:lvlOverride w:ilvl="5"/>
    <w:lvlOverride w:ilvl="6"/>
    <w:lvlOverride w:ilvl="7"/>
    <w:lvlOverride w:ilvl="8"/>
  </w:num>
  <w:num w:numId="35" w16cid:durableId="402530369">
    <w:abstractNumId w:val="5"/>
    <w:lvlOverride w:ilvl="0"/>
    <w:lvlOverride w:ilvl="1"/>
    <w:lvlOverride w:ilvl="2"/>
    <w:lvlOverride w:ilvl="3"/>
    <w:lvlOverride w:ilvl="4"/>
    <w:lvlOverride w:ilvl="5"/>
    <w:lvlOverride w:ilvl="6"/>
    <w:lvlOverride w:ilvl="7"/>
    <w:lvlOverride w:ilvl="8"/>
  </w:num>
  <w:num w:numId="36" w16cid:durableId="1573268984">
    <w:abstractNumId w:val="16"/>
    <w:lvlOverride w:ilvl="0"/>
    <w:lvlOverride w:ilvl="1"/>
    <w:lvlOverride w:ilvl="2"/>
    <w:lvlOverride w:ilvl="3"/>
    <w:lvlOverride w:ilvl="4"/>
    <w:lvlOverride w:ilvl="5"/>
    <w:lvlOverride w:ilvl="6"/>
    <w:lvlOverride w:ilvl="7"/>
    <w:lvlOverride w:ilvl="8"/>
  </w:num>
  <w:num w:numId="37" w16cid:durableId="213425000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42678361">
    <w:abstractNumId w:val="31"/>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Jingyuan Sun (NSB)">
    <w15:presenceInfo w15:providerId="AD" w15:userId="S::jingyuan.sun@nokia-sbell.com::8712d175-f14e-481c-8f93-61dc04b859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040"/>
    <w:rsid w:val="000004DD"/>
    <w:rsid w:val="0000138E"/>
    <w:rsid w:val="000027E2"/>
    <w:rsid w:val="00003F89"/>
    <w:rsid w:val="000043DD"/>
    <w:rsid w:val="00010237"/>
    <w:rsid w:val="000120D4"/>
    <w:rsid w:val="00013111"/>
    <w:rsid w:val="00013315"/>
    <w:rsid w:val="00013A0D"/>
    <w:rsid w:val="0001527B"/>
    <w:rsid w:val="00016515"/>
    <w:rsid w:val="00017FBD"/>
    <w:rsid w:val="00022978"/>
    <w:rsid w:val="00023255"/>
    <w:rsid w:val="00023473"/>
    <w:rsid w:val="00023EE7"/>
    <w:rsid w:val="000250AF"/>
    <w:rsid w:val="00032539"/>
    <w:rsid w:val="000357ED"/>
    <w:rsid w:val="0003609A"/>
    <w:rsid w:val="00041BCA"/>
    <w:rsid w:val="00042375"/>
    <w:rsid w:val="000440F1"/>
    <w:rsid w:val="0004411E"/>
    <w:rsid w:val="000451B9"/>
    <w:rsid w:val="00047185"/>
    <w:rsid w:val="00050271"/>
    <w:rsid w:val="00056FE3"/>
    <w:rsid w:val="00060533"/>
    <w:rsid w:val="00060818"/>
    <w:rsid w:val="00060D4D"/>
    <w:rsid w:val="00061476"/>
    <w:rsid w:val="000636D0"/>
    <w:rsid w:val="000663EC"/>
    <w:rsid w:val="00066B9D"/>
    <w:rsid w:val="00067345"/>
    <w:rsid w:val="000707C7"/>
    <w:rsid w:val="000732E1"/>
    <w:rsid w:val="00073F04"/>
    <w:rsid w:val="0007440F"/>
    <w:rsid w:val="00074575"/>
    <w:rsid w:val="00081DB0"/>
    <w:rsid w:val="0008338D"/>
    <w:rsid w:val="00083DAC"/>
    <w:rsid w:val="0008693F"/>
    <w:rsid w:val="00092A5F"/>
    <w:rsid w:val="00092B3C"/>
    <w:rsid w:val="000930E5"/>
    <w:rsid w:val="00095AA5"/>
    <w:rsid w:val="000961C3"/>
    <w:rsid w:val="000970DB"/>
    <w:rsid w:val="000979C2"/>
    <w:rsid w:val="000A3C03"/>
    <w:rsid w:val="000A3C56"/>
    <w:rsid w:val="000A42C7"/>
    <w:rsid w:val="000A4D01"/>
    <w:rsid w:val="000A4E4B"/>
    <w:rsid w:val="000A6370"/>
    <w:rsid w:val="000A6A48"/>
    <w:rsid w:val="000A7C53"/>
    <w:rsid w:val="000B0FAB"/>
    <w:rsid w:val="000B23D1"/>
    <w:rsid w:val="000B3781"/>
    <w:rsid w:val="000B4FF5"/>
    <w:rsid w:val="000B5135"/>
    <w:rsid w:val="000B67FB"/>
    <w:rsid w:val="000C1D41"/>
    <w:rsid w:val="000C519A"/>
    <w:rsid w:val="000C55F2"/>
    <w:rsid w:val="000C6D1A"/>
    <w:rsid w:val="000D0357"/>
    <w:rsid w:val="000D2C5C"/>
    <w:rsid w:val="000D38DE"/>
    <w:rsid w:val="000D4D94"/>
    <w:rsid w:val="000D6C20"/>
    <w:rsid w:val="000D7629"/>
    <w:rsid w:val="000D7DE3"/>
    <w:rsid w:val="000E1DF7"/>
    <w:rsid w:val="000E1EB8"/>
    <w:rsid w:val="000E22AB"/>
    <w:rsid w:val="000E2A29"/>
    <w:rsid w:val="000E2CE6"/>
    <w:rsid w:val="000E2FEC"/>
    <w:rsid w:val="000E39B6"/>
    <w:rsid w:val="000E4AE0"/>
    <w:rsid w:val="000F0785"/>
    <w:rsid w:val="000F28D0"/>
    <w:rsid w:val="000F4620"/>
    <w:rsid w:val="00102A88"/>
    <w:rsid w:val="00106AEA"/>
    <w:rsid w:val="00106C1D"/>
    <w:rsid w:val="001111C2"/>
    <w:rsid w:val="001114DD"/>
    <w:rsid w:val="00112D83"/>
    <w:rsid w:val="001131D9"/>
    <w:rsid w:val="00113AE7"/>
    <w:rsid w:val="00115FBA"/>
    <w:rsid w:val="001168CD"/>
    <w:rsid w:val="0011747B"/>
    <w:rsid w:val="00122E03"/>
    <w:rsid w:val="0012403A"/>
    <w:rsid w:val="001240E1"/>
    <w:rsid w:val="001241D8"/>
    <w:rsid w:val="0012561C"/>
    <w:rsid w:val="00125DF3"/>
    <w:rsid w:val="00126C77"/>
    <w:rsid w:val="00130091"/>
    <w:rsid w:val="00131B37"/>
    <w:rsid w:val="00132D22"/>
    <w:rsid w:val="00134249"/>
    <w:rsid w:val="0014098B"/>
    <w:rsid w:val="00140B50"/>
    <w:rsid w:val="00140C63"/>
    <w:rsid w:val="00143C01"/>
    <w:rsid w:val="0014789C"/>
    <w:rsid w:val="00151712"/>
    <w:rsid w:val="00151862"/>
    <w:rsid w:val="001532DB"/>
    <w:rsid w:val="001565AE"/>
    <w:rsid w:val="00156A09"/>
    <w:rsid w:val="00160096"/>
    <w:rsid w:val="00160771"/>
    <w:rsid w:val="00162096"/>
    <w:rsid w:val="001628A4"/>
    <w:rsid w:val="00163187"/>
    <w:rsid w:val="001651C8"/>
    <w:rsid w:val="0016654B"/>
    <w:rsid w:val="00166ADF"/>
    <w:rsid w:val="00170F59"/>
    <w:rsid w:val="00171E8B"/>
    <w:rsid w:val="00173037"/>
    <w:rsid w:val="001731CA"/>
    <w:rsid w:val="00175B1D"/>
    <w:rsid w:val="00176076"/>
    <w:rsid w:val="0017659C"/>
    <w:rsid w:val="00177187"/>
    <w:rsid w:val="0018072E"/>
    <w:rsid w:val="0018100A"/>
    <w:rsid w:val="00181379"/>
    <w:rsid w:val="00181DD1"/>
    <w:rsid w:val="00183FDC"/>
    <w:rsid w:val="0018542E"/>
    <w:rsid w:val="001860E7"/>
    <w:rsid w:val="00186AEB"/>
    <w:rsid w:val="00187632"/>
    <w:rsid w:val="00190A38"/>
    <w:rsid w:val="00192462"/>
    <w:rsid w:val="0019272A"/>
    <w:rsid w:val="00196447"/>
    <w:rsid w:val="001967C2"/>
    <w:rsid w:val="001A169F"/>
    <w:rsid w:val="001A1A75"/>
    <w:rsid w:val="001A216E"/>
    <w:rsid w:val="001A2958"/>
    <w:rsid w:val="001A382D"/>
    <w:rsid w:val="001A6CEF"/>
    <w:rsid w:val="001B007E"/>
    <w:rsid w:val="001B1884"/>
    <w:rsid w:val="001B1A28"/>
    <w:rsid w:val="001B43A6"/>
    <w:rsid w:val="001B55E3"/>
    <w:rsid w:val="001B74E5"/>
    <w:rsid w:val="001B7876"/>
    <w:rsid w:val="001B78F5"/>
    <w:rsid w:val="001B7C3A"/>
    <w:rsid w:val="001C1E4A"/>
    <w:rsid w:val="001C2C80"/>
    <w:rsid w:val="001C3B35"/>
    <w:rsid w:val="001C78DB"/>
    <w:rsid w:val="001D0237"/>
    <w:rsid w:val="001D114D"/>
    <w:rsid w:val="001D2408"/>
    <w:rsid w:val="001D731A"/>
    <w:rsid w:val="001D76A6"/>
    <w:rsid w:val="001D7A17"/>
    <w:rsid w:val="001E0674"/>
    <w:rsid w:val="001E1346"/>
    <w:rsid w:val="001E6385"/>
    <w:rsid w:val="001E6975"/>
    <w:rsid w:val="001E7AFB"/>
    <w:rsid w:val="001F0569"/>
    <w:rsid w:val="001F09FF"/>
    <w:rsid w:val="001F42A3"/>
    <w:rsid w:val="001F4D0E"/>
    <w:rsid w:val="001F76E6"/>
    <w:rsid w:val="0020395F"/>
    <w:rsid w:val="00203D03"/>
    <w:rsid w:val="00203F61"/>
    <w:rsid w:val="00204DD0"/>
    <w:rsid w:val="002061AE"/>
    <w:rsid w:val="0020668F"/>
    <w:rsid w:val="00206998"/>
    <w:rsid w:val="002103AD"/>
    <w:rsid w:val="00210588"/>
    <w:rsid w:val="00211F01"/>
    <w:rsid w:val="00212322"/>
    <w:rsid w:val="002126B5"/>
    <w:rsid w:val="002133D6"/>
    <w:rsid w:val="00213705"/>
    <w:rsid w:val="002137E8"/>
    <w:rsid w:val="00215AC8"/>
    <w:rsid w:val="002214C6"/>
    <w:rsid w:val="00221EA4"/>
    <w:rsid w:val="00222460"/>
    <w:rsid w:val="00226727"/>
    <w:rsid w:val="00230C11"/>
    <w:rsid w:val="00231794"/>
    <w:rsid w:val="00231E9A"/>
    <w:rsid w:val="00233EF4"/>
    <w:rsid w:val="002352F6"/>
    <w:rsid w:val="00241395"/>
    <w:rsid w:val="00244BB3"/>
    <w:rsid w:val="00244E6D"/>
    <w:rsid w:val="00247DBE"/>
    <w:rsid w:val="00250900"/>
    <w:rsid w:val="0025282A"/>
    <w:rsid w:val="00252FAA"/>
    <w:rsid w:val="002538F1"/>
    <w:rsid w:val="00253C50"/>
    <w:rsid w:val="00254D29"/>
    <w:rsid w:val="00254D9B"/>
    <w:rsid w:val="00255C00"/>
    <w:rsid w:val="002560D9"/>
    <w:rsid w:val="002562FD"/>
    <w:rsid w:val="00256539"/>
    <w:rsid w:val="00262AA4"/>
    <w:rsid w:val="00263524"/>
    <w:rsid w:val="00263F70"/>
    <w:rsid w:val="002642CF"/>
    <w:rsid w:val="002657FD"/>
    <w:rsid w:val="00266F71"/>
    <w:rsid w:val="00270B99"/>
    <w:rsid w:val="0027179A"/>
    <w:rsid w:val="002737CD"/>
    <w:rsid w:val="00274281"/>
    <w:rsid w:val="002749AA"/>
    <w:rsid w:val="002804BE"/>
    <w:rsid w:val="002823D3"/>
    <w:rsid w:val="00287B19"/>
    <w:rsid w:val="00291B6B"/>
    <w:rsid w:val="00292091"/>
    <w:rsid w:val="00292C18"/>
    <w:rsid w:val="00295CBE"/>
    <w:rsid w:val="00296119"/>
    <w:rsid w:val="002972E5"/>
    <w:rsid w:val="002A1131"/>
    <w:rsid w:val="002A1487"/>
    <w:rsid w:val="002A1529"/>
    <w:rsid w:val="002A45AD"/>
    <w:rsid w:val="002A545F"/>
    <w:rsid w:val="002B1954"/>
    <w:rsid w:val="002B1F9A"/>
    <w:rsid w:val="002B3BB1"/>
    <w:rsid w:val="002B4C29"/>
    <w:rsid w:val="002B504D"/>
    <w:rsid w:val="002B5087"/>
    <w:rsid w:val="002B50A9"/>
    <w:rsid w:val="002B5912"/>
    <w:rsid w:val="002B7889"/>
    <w:rsid w:val="002C17D2"/>
    <w:rsid w:val="002C2803"/>
    <w:rsid w:val="002C2C94"/>
    <w:rsid w:val="002C2CD1"/>
    <w:rsid w:val="002C391C"/>
    <w:rsid w:val="002C3DDB"/>
    <w:rsid w:val="002C760D"/>
    <w:rsid w:val="002D0BE9"/>
    <w:rsid w:val="002D151B"/>
    <w:rsid w:val="002D36DF"/>
    <w:rsid w:val="002D44C3"/>
    <w:rsid w:val="002D552E"/>
    <w:rsid w:val="002E15A3"/>
    <w:rsid w:val="002E4A5B"/>
    <w:rsid w:val="002E5ACE"/>
    <w:rsid w:val="002E64B0"/>
    <w:rsid w:val="002E67B8"/>
    <w:rsid w:val="002F0649"/>
    <w:rsid w:val="002F18F0"/>
    <w:rsid w:val="002F18FC"/>
    <w:rsid w:val="002F33A5"/>
    <w:rsid w:val="002F37D8"/>
    <w:rsid w:val="002F46D9"/>
    <w:rsid w:val="002F55C9"/>
    <w:rsid w:val="002F721B"/>
    <w:rsid w:val="002F7E4D"/>
    <w:rsid w:val="00303066"/>
    <w:rsid w:val="00303CB5"/>
    <w:rsid w:val="00307565"/>
    <w:rsid w:val="003109D6"/>
    <w:rsid w:val="00315486"/>
    <w:rsid w:val="00320080"/>
    <w:rsid w:val="00323415"/>
    <w:rsid w:val="00323A98"/>
    <w:rsid w:val="00323C19"/>
    <w:rsid w:val="00326335"/>
    <w:rsid w:val="00327090"/>
    <w:rsid w:val="003275FB"/>
    <w:rsid w:val="00332A63"/>
    <w:rsid w:val="0033376C"/>
    <w:rsid w:val="00334286"/>
    <w:rsid w:val="00336755"/>
    <w:rsid w:val="00341C48"/>
    <w:rsid w:val="0034724E"/>
    <w:rsid w:val="0034769B"/>
    <w:rsid w:val="003501D9"/>
    <w:rsid w:val="003504E2"/>
    <w:rsid w:val="00350B5A"/>
    <w:rsid w:val="0035196E"/>
    <w:rsid w:val="003530E5"/>
    <w:rsid w:val="003555C0"/>
    <w:rsid w:val="00355910"/>
    <w:rsid w:val="00355F42"/>
    <w:rsid w:val="0035617C"/>
    <w:rsid w:val="00362A15"/>
    <w:rsid w:val="00363871"/>
    <w:rsid w:val="00366690"/>
    <w:rsid w:val="00367084"/>
    <w:rsid w:val="00367CE5"/>
    <w:rsid w:val="00370240"/>
    <w:rsid w:val="003729D9"/>
    <w:rsid w:val="00373139"/>
    <w:rsid w:val="003736C4"/>
    <w:rsid w:val="00373EE8"/>
    <w:rsid w:val="003838D6"/>
    <w:rsid w:val="003847AB"/>
    <w:rsid w:val="0039013E"/>
    <w:rsid w:val="0039347D"/>
    <w:rsid w:val="003968C2"/>
    <w:rsid w:val="003A0148"/>
    <w:rsid w:val="003A0A4A"/>
    <w:rsid w:val="003A0E0F"/>
    <w:rsid w:val="003A1F0E"/>
    <w:rsid w:val="003A21F5"/>
    <w:rsid w:val="003A309F"/>
    <w:rsid w:val="003A43BA"/>
    <w:rsid w:val="003A4F32"/>
    <w:rsid w:val="003B220D"/>
    <w:rsid w:val="003B2CD4"/>
    <w:rsid w:val="003B5F0C"/>
    <w:rsid w:val="003C1F36"/>
    <w:rsid w:val="003C2B6C"/>
    <w:rsid w:val="003C327B"/>
    <w:rsid w:val="003C5AB3"/>
    <w:rsid w:val="003C609E"/>
    <w:rsid w:val="003C6253"/>
    <w:rsid w:val="003D4613"/>
    <w:rsid w:val="003D4745"/>
    <w:rsid w:val="003D5561"/>
    <w:rsid w:val="003E0AD4"/>
    <w:rsid w:val="003E1F5E"/>
    <w:rsid w:val="003E2F63"/>
    <w:rsid w:val="003E332B"/>
    <w:rsid w:val="003E3440"/>
    <w:rsid w:val="003E4FBD"/>
    <w:rsid w:val="003F0D6D"/>
    <w:rsid w:val="003F320A"/>
    <w:rsid w:val="003F5147"/>
    <w:rsid w:val="003F5566"/>
    <w:rsid w:val="00400523"/>
    <w:rsid w:val="0040146A"/>
    <w:rsid w:val="0040188C"/>
    <w:rsid w:val="00401A50"/>
    <w:rsid w:val="00401F39"/>
    <w:rsid w:val="00403BBC"/>
    <w:rsid w:val="00405484"/>
    <w:rsid w:val="004055AE"/>
    <w:rsid w:val="00405758"/>
    <w:rsid w:val="00406788"/>
    <w:rsid w:val="00411052"/>
    <w:rsid w:val="00411463"/>
    <w:rsid w:val="00411D52"/>
    <w:rsid w:val="00411F2B"/>
    <w:rsid w:val="00413F42"/>
    <w:rsid w:val="004157D1"/>
    <w:rsid w:val="00416667"/>
    <w:rsid w:val="0042091D"/>
    <w:rsid w:val="00420D49"/>
    <w:rsid w:val="00420DD6"/>
    <w:rsid w:val="00421316"/>
    <w:rsid w:val="004221E0"/>
    <w:rsid w:val="0042446E"/>
    <w:rsid w:val="00432789"/>
    <w:rsid w:val="00432B36"/>
    <w:rsid w:val="004333D4"/>
    <w:rsid w:val="004334D3"/>
    <w:rsid w:val="004335FE"/>
    <w:rsid w:val="00433AD6"/>
    <w:rsid w:val="00433FA4"/>
    <w:rsid w:val="00434846"/>
    <w:rsid w:val="0043501D"/>
    <w:rsid w:val="0043670B"/>
    <w:rsid w:val="00436DC9"/>
    <w:rsid w:val="00437280"/>
    <w:rsid w:val="004373AB"/>
    <w:rsid w:val="00443097"/>
    <w:rsid w:val="00443CD2"/>
    <w:rsid w:val="004443C8"/>
    <w:rsid w:val="00445011"/>
    <w:rsid w:val="00445565"/>
    <w:rsid w:val="004456F8"/>
    <w:rsid w:val="004465DB"/>
    <w:rsid w:val="00450B49"/>
    <w:rsid w:val="00450DFE"/>
    <w:rsid w:val="0045106A"/>
    <w:rsid w:val="004531DA"/>
    <w:rsid w:val="0045708C"/>
    <w:rsid w:val="00457F79"/>
    <w:rsid w:val="004626F7"/>
    <w:rsid w:val="0046533E"/>
    <w:rsid w:val="00465C3C"/>
    <w:rsid w:val="00466BC9"/>
    <w:rsid w:val="00471E8B"/>
    <w:rsid w:val="00475619"/>
    <w:rsid w:val="004757BC"/>
    <w:rsid w:val="00477264"/>
    <w:rsid w:val="00477513"/>
    <w:rsid w:val="0048110F"/>
    <w:rsid w:val="00482FE9"/>
    <w:rsid w:val="00484924"/>
    <w:rsid w:val="004851D9"/>
    <w:rsid w:val="00485A43"/>
    <w:rsid w:val="00485DD0"/>
    <w:rsid w:val="00485FEA"/>
    <w:rsid w:val="00491F0C"/>
    <w:rsid w:val="004935E1"/>
    <w:rsid w:val="00494691"/>
    <w:rsid w:val="00494AAF"/>
    <w:rsid w:val="004A062B"/>
    <w:rsid w:val="004A154D"/>
    <w:rsid w:val="004A1F1C"/>
    <w:rsid w:val="004A2159"/>
    <w:rsid w:val="004A2D3F"/>
    <w:rsid w:val="004A4B69"/>
    <w:rsid w:val="004A5AA7"/>
    <w:rsid w:val="004B0AE5"/>
    <w:rsid w:val="004B0B1D"/>
    <w:rsid w:val="004B0D1D"/>
    <w:rsid w:val="004B1509"/>
    <w:rsid w:val="004B2802"/>
    <w:rsid w:val="004B28C4"/>
    <w:rsid w:val="004B42E1"/>
    <w:rsid w:val="004B56D0"/>
    <w:rsid w:val="004C1D8C"/>
    <w:rsid w:val="004C3D70"/>
    <w:rsid w:val="004C59E2"/>
    <w:rsid w:val="004C6162"/>
    <w:rsid w:val="004C7858"/>
    <w:rsid w:val="004C7F85"/>
    <w:rsid w:val="004D5E9B"/>
    <w:rsid w:val="004D67B8"/>
    <w:rsid w:val="004E0400"/>
    <w:rsid w:val="004E195A"/>
    <w:rsid w:val="004E3E56"/>
    <w:rsid w:val="004E425B"/>
    <w:rsid w:val="004E4E6D"/>
    <w:rsid w:val="004F1575"/>
    <w:rsid w:val="004F1A28"/>
    <w:rsid w:val="004F39C0"/>
    <w:rsid w:val="004F4661"/>
    <w:rsid w:val="004F5B0D"/>
    <w:rsid w:val="004F5B52"/>
    <w:rsid w:val="004F5E63"/>
    <w:rsid w:val="004F5FC9"/>
    <w:rsid w:val="004F6B0F"/>
    <w:rsid w:val="004F6C83"/>
    <w:rsid w:val="004F6CE3"/>
    <w:rsid w:val="004F70D1"/>
    <w:rsid w:val="004F750A"/>
    <w:rsid w:val="00500CF2"/>
    <w:rsid w:val="00501A7C"/>
    <w:rsid w:val="00501C06"/>
    <w:rsid w:val="00503039"/>
    <w:rsid w:val="00503681"/>
    <w:rsid w:val="0050532F"/>
    <w:rsid w:val="0050625D"/>
    <w:rsid w:val="00507B84"/>
    <w:rsid w:val="00510254"/>
    <w:rsid w:val="00511828"/>
    <w:rsid w:val="00517597"/>
    <w:rsid w:val="00517873"/>
    <w:rsid w:val="00521015"/>
    <w:rsid w:val="0052156D"/>
    <w:rsid w:val="00521D17"/>
    <w:rsid w:val="00523C2F"/>
    <w:rsid w:val="005242D3"/>
    <w:rsid w:val="005279D7"/>
    <w:rsid w:val="00530DE3"/>
    <w:rsid w:val="00533C27"/>
    <w:rsid w:val="0053426E"/>
    <w:rsid w:val="005439ED"/>
    <w:rsid w:val="00545F71"/>
    <w:rsid w:val="005464AB"/>
    <w:rsid w:val="005502D0"/>
    <w:rsid w:val="00551B7D"/>
    <w:rsid w:val="00552F29"/>
    <w:rsid w:val="00553017"/>
    <w:rsid w:val="005564F2"/>
    <w:rsid w:val="00557061"/>
    <w:rsid w:val="00557AEC"/>
    <w:rsid w:val="005601ED"/>
    <w:rsid w:val="00560233"/>
    <w:rsid w:val="00560481"/>
    <w:rsid w:val="005619A2"/>
    <w:rsid w:val="005632F6"/>
    <w:rsid w:val="0056461E"/>
    <w:rsid w:val="00570674"/>
    <w:rsid w:val="0057147C"/>
    <w:rsid w:val="00571AE2"/>
    <w:rsid w:val="00571CB5"/>
    <w:rsid w:val="00571F88"/>
    <w:rsid w:val="005754F6"/>
    <w:rsid w:val="005810C2"/>
    <w:rsid w:val="00581B30"/>
    <w:rsid w:val="00582916"/>
    <w:rsid w:val="00582DB1"/>
    <w:rsid w:val="00585E6A"/>
    <w:rsid w:val="0058797E"/>
    <w:rsid w:val="00587B39"/>
    <w:rsid w:val="00591EE5"/>
    <w:rsid w:val="005929F2"/>
    <w:rsid w:val="005967CA"/>
    <w:rsid w:val="005A0470"/>
    <w:rsid w:val="005A1034"/>
    <w:rsid w:val="005A16CD"/>
    <w:rsid w:val="005A17DC"/>
    <w:rsid w:val="005A5610"/>
    <w:rsid w:val="005A57FD"/>
    <w:rsid w:val="005A58FF"/>
    <w:rsid w:val="005A6D46"/>
    <w:rsid w:val="005A77F2"/>
    <w:rsid w:val="005B32AC"/>
    <w:rsid w:val="005B4209"/>
    <w:rsid w:val="005B423A"/>
    <w:rsid w:val="005B5291"/>
    <w:rsid w:val="005C1125"/>
    <w:rsid w:val="005C2C22"/>
    <w:rsid w:val="005C3205"/>
    <w:rsid w:val="005C392F"/>
    <w:rsid w:val="005C4275"/>
    <w:rsid w:val="005C4476"/>
    <w:rsid w:val="005C5C71"/>
    <w:rsid w:val="005D021F"/>
    <w:rsid w:val="005D1177"/>
    <w:rsid w:val="005D3119"/>
    <w:rsid w:val="005E29CD"/>
    <w:rsid w:val="005E3E85"/>
    <w:rsid w:val="005E4D0E"/>
    <w:rsid w:val="005E5E3D"/>
    <w:rsid w:val="005E69EC"/>
    <w:rsid w:val="005E79E4"/>
    <w:rsid w:val="005E7C91"/>
    <w:rsid w:val="005F024B"/>
    <w:rsid w:val="005F0949"/>
    <w:rsid w:val="005F2334"/>
    <w:rsid w:val="005F2B25"/>
    <w:rsid w:val="005F3D3B"/>
    <w:rsid w:val="005F70EA"/>
    <w:rsid w:val="005F7247"/>
    <w:rsid w:val="005F7423"/>
    <w:rsid w:val="00601146"/>
    <w:rsid w:val="00602210"/>
    <w:rsid w:val="00602DF5"/>
    <w:rsid w:val="00607481"/>
    <w:rsid w:val="00607B2F"/>
    <w:rsid w:val="00613E06"/>
    <w:rsid w:val="006163DB"/>
    <w:rsid w:val="006206F7"/>
    <w:rsid w:val="00620E8F"/>
    <w:rsid w:val="00621CB4"/>
    <w:rsid w:val="006242A9"/>
    <w:rsid w:val="006266A0"/>
    <w:rsid w:val="00626A45"/>
    <w:rsid w:val="00631A45"/>
    <w:rsid w:val="0063349B"/>
    <w:rsid w:val="00635199"/>
    <w:rsid w:val="00636406"/>
    <w:rsid w:val="006376AA"/>
    <w:rsid w:val="00637D1D"/>
    <w:rsid w:val="006434EC"/>
    <w:rsid w:val="00644408"/>
    <w:rsid w:val="00650AF0"/>
    <w:rsid w:val="00650D42"/>
    <w:rsid w:val="00651375"/>
    <w:rsid w:val="00652E9A"/>
    <w:rsid w:val="006545CF"/>
    <w:rsid w:val="0065643E"/>
    <w:rsid w:val="00656A9E"/>
    <w:rsid w:val="00657C02"/>
    <w:rsid w:val="00660A18"/>
    <w:rsid w:val="00660FD8"/>
    <w:rsid w:val="0066353E"/>
    <w:rsid w:val="00664627"/>
    <w:rsid w:val="0066508D"/>
    <w:rsid w:val="00667F08"/>
    <w:rsid w:val="006704E3"/>
    <w:rsid w:val="0067116F"/>
    <w:rsid w:val="00671A9C"/>
    <w:rsid w:val="00671C73"/>
    <w:rsid w:val="00671D67"/>
    <w:rsid w:val="00673320"/>
    <w:rsid w:val="00673DCA"/>
    <w:rsid w:val="0067605E"/>
    <w:rsid w:val="006761EA"/>
    <w:rsid w:val="006768AF"/>
    <w:rsid w:val="00676EA2"/>
    <w:rsid w:val="0068029D"/>
    <w:rsid w:val="00681725"/>
    <w:rsid w:val="00681F14"/>
    <w:rsid w:val="00686820"/>
    <w:rsid w:val="006879FA"/>
    <w:rsid w:val="00691B89"/>
    <w:rsid w:val="00692D53"/>
    <w:rsid w:val="0069550E"/>
    <w:rsid w:val="006955C4"/>
    <w:rsid w:val="00695B97"/>
    <w:rsid w:val="00697939"/>
    <w:rsid w:val="006A0197"/>
    <w:rsid w:val="006A0271"/>
    <w:rsid w:val="006A14EF"/>
    <w:rsid w:val="006A272A"/>
    <w:rsid w:val="006A3C24"/>
    <w:rsid w:val="006A58E7"/>
    <w:rsid w:val="006A66EA"/>
    <w:rsid w:val="006A7701"/>
    <w:rsid w:val="006B0364"/>
    <w:rsid w:val="006B036C"/>
    <w:rsid w:val="006B050A"/>
    <w:rsid w:val="006B06BB"/>
    <w:rsid w:val="006B0C5F"/>
    <w:rsid w:val="006B0F64"/>
    <w:rsid w:val="006B1181"/>
    <w:rsid w:val="006B206A"/>
    <w:rsid w:val="006B56AD"/>
    <w:rsid w:val="006B6870"/>
    <w:rsid w:val="006B75B3"/>
    <w:rsid w:val="006C0ADC"/>
    <w:rsid w:val="006C25D4"/>
    <w:rsid w:val="006C264C"/>
    <w:rsid w:val="006C37C2"/>
    <w:rsid w:val="006C4D78"/>
    <w:rsid w:val="006C6F86"/>
    <w:rsid w:val="006D0973"/>
    <w:rsid w:val="006D248C"/>
    <w:rsid w:val="006D4A85"/>
    <w:rsid w:val="006D569A"/>
    <w:rsid w:val="006D57F0"/>
    <w:rsid w:val="006D73DF"/>
    <w:rsid w:val="006E00F5"/>
    <w:rsid w:val="006E0193"/>
    <w:rsid w:val="006E2F9E"/>
    <w:rsid w:val="006E4532"/>
    <w:rsid w:val="006E5667"/>
    <w:rsid w:val="006E636D"/>
    <w:rsid w:val="006E741C"/>
    <w:rsid w:val="006F6E2C"/>
    <w:rsid w:val="006F7D44"/>
    <w:rsid w:val="00700EF6"/>
    <w:rsid w:val="0070170F"/>
    <w:rsid w:val="007020C4"/>
    <w:rsid w:val="0070244A"/>
    <w:rsid w:val="00703623"/>
    <w:rsid w:val="00706F36"/>
    <w:rsid w:val="0070756C"/>
    <w:rsid w:val="0071040F"/>
    <w:rsid w:val="00710489"/>
    <w:rsid w:val="00710534"/>
    <w:rsid w:val="00710D29"/>
    <w:rsid w:val="00710FE1"/>
    <w:rsid w:val="00711A87"/>
    <w:rsid w:val="00715AB3"/>
    <w:rsid w:val="00715AC9"/>
    <w:rsid w:val="0071719E"/>
    <w:rsid w:val="00717ECD"/>
    <w:rsid w:val="007235FE"/>
    <w:rsid w:val="00723FE9"/>
    <w:rsid w:val="00733498"/>
    <w:rsid w:val="0073482B"/>
    <w:rsid w:val="00734D0E"/>
    <w:rsid w:val="00735001"/>
    <w:rsid w:val="00741A30"/>
    <w:rsid w:val="00745EEB"/>
    <w:rsid w:val="007461FC"/>
    <w:rsid w:val="00746D00"/>
    <w:rsid w:val="00746E25"/>
    <w:rsid w:val="00751C89"/>
    <w:rsid w:val="00752502"/>
    <w:rsid w:val="007537E6"/>
    <w:rsid w:val="0075402E"/>
    <w:rsid w:val="00756B1E"/>
    <w:rsid w:val="0076033E"/>
    <w:rsid w:val="00761DA7"/>
    <w:rsid w:val="0076433F"/>
    <w:rsid w:val="00765258"/>
    <w:rsid w:val="0076580B"/>
    <w:rsid w:val="00765E3F"/>
    <w:rsid w:val="007663FD"/>
    <w:rsid w:val="007715F7"/>
    <w:rsid w:val="00772886"/>
    <w:rsid w:val="00773245"/>
    <w:rsid w:val="00774D42"/>
    <w:rsid w:val="0077524A"/>
    <w:rsid w:val="00775E39"/>
    <w:rsid w:val="007768AC"/>
    <w:rsid w:val="00776F3C"/>
    <w:rsid w:val="007775BB"/>
    <w:rsid w:val="00777DC6"/>
    <w:rsid w:val="007805B4"/>
    <w:rsid w:val="007839E9"/>
    <w:rsid w:val="00783D75"/>
    <w:rsid w:val="00785393"/>
    <w:rsid w:val="0079434A"/>
    <w:rsid w:val="00797F36"/>
    <w:rsid w:val="007A026E"/>
    <w:rsid w:val="007A1637"/>
    <w:rsid w:val="007A2DA7"/>
    <w:rsid w:val="007A3672"/>
    <w:rsid w:val="007A77B2"/>
    <w:rsid w:val="007A7DFC"/>
    <w:rsid w:val="007B0F55"/>
    <w:rsid w:val="007B1284"/>
    <w:rsid w:val="007B3F63"/>
    <w:rsid w:val="007B40BF"/>
    <w:rsid w:val="007B44FC"/>
    <w:rsid w:val="007B5CD3"/>
    <w:rsid w:val="007B7ADA"/>
    <w:rsid w:val="007C02FF"/>
    <w:rsid w:val="007C09F0"/>
    <w:rsid w:val="007C0E86"/>
    <w:rsid w:val="007C1038"/>
    <w:rsid w:val="007C4236"/>
    <w:rsid w:val="007C5583"/>
    <w:rsid w:val="007D4437"/>
    <w:rsid w:val="007D4C08"/>
    <w:rsid w:val="007D5F70"/>
    <w:rsid w:val="007E2FD2"/>
    <w:rsid w:val="007E4FD0"/>
    <w:rsid w:val="007E7C6A"/>
    <w:rsid w:val="007F02F9"/>
    <w:rsid w:val="007F04BD"/>
    <w:rsid w:val="007F31AE"/>
    <w:rsid w:val="007F3340"/>
    <w:rsid w:val="008011AD"/>
    <w:rsid w:val="00801C0E"/>
    <w:rsid w:val="00802A46"/>
    <w:rsid w:val="00802CA4"/>
    <w:rsid w:val="008030EB"/>
    <w:rsid w:val="00804A00"/>
    <w:rsid w:val="00804BC9"/>
    <w:rsid w:val="00805821"/>
    <w:rsid w:val="0080609E"/>
    <w:rsid w:val="00806AAB"/>
    <w:rsid w:val="00810CB2"/>
    <w:rsid w:val="008127D9"/>
    <w:rsid w:val="00813B5D"/>
    <w:rsid w:val="00814AF5"/>
    <w:rsid w:val="00814F6E"/>
    <w:rsid w:val="00815D9B"/>
    <w:rsid w:val="0081655A"/>
    <w:rsid w:val="00821EF6"/>
    <w:rsid w:val="00830E6C"/>
    <w:rsid w:val="0083177D"/>
    <w:rsid w:val="008328AA"/>
    <w:rsid w:val="008330E4"/>
    <w:rsid w:val="00834270"/>
    <w:rsid w:val="00835E0A"/>
    <w:rsid w:val="00836D49"/>
    <w:rsid w:val="00837089"/>
    <w:rsid w:val="00841070"/>
    <w:rsid w:val="00841E51"/>
    <w:rsid w:val="00843ADF"/>
    <w:rsid w:val="008500FB"/>
    <w:rsid w:val="008515F0"/>
    <w:rsid w:val="00852342"/>
    <w:rsid w:val="008535BD"/>
    <w:rsid w:val="00856CC0"/>
    <w:rsid w:val="00863889"/>
    <w:rsid w:val="00864CBC"/>
    <w:rsid w:val="00865DF9"/>
    <w:rsid w:val="008660FF"/>
    <w:rsid w:val="0086643E"/>
    <w:rsid w:val="00866835"/>
    <w:rsid w:val="0086691E"/>
    <w:rsid w:val="008716C8"/>
    <w:rsid w:val="008722EC"/>
    <w:rsid w:val="008724B6"/>
    <w:rsid w:val="00872B8A"/>
    <w:rsid w:val="008744D0"/>
    <w:rsid w:val="00875DFA"/>
    <w:rsid w:val="00876509"/>
    <w:rsid w:val="00876C01"/>
    <w:rsid w:val="00877861"/>
    <w:rsid w:val="00877C31"/>
    <w:rsid w:val="008803F6"/>
    <w:rsid w:val="00880BA5"/>
    <w:rsid w:val="00882F49"/>
    <w:rsid w:val="00884829"/>
    <w:rsid w:val="0088507E"/>
    <w:rsid w:val="0088514C"/>
    <w:rsid w:val="008853C9"/>
    <w:rsid w:val="008860EB"/>
    <w:rsid w:val="00886586"/>
    <w:rsid w:val="0088660B"/>
    <w:rsid w:val="008866BD"/>
    <w:rsid w:val="00887474"/>
    <w:rsid w:val="00887489"/>
    <w:rsid w:val="00887A89"/>
    <w:rsid w:val="00891820"/>
    <w:rsid w:val="0089230B"/>
    <w:rsid w:val="008928D8"/>
    <w:rsid w:val="008939F1"/>
    <w:rsid w:val="00894116"/>
    <w:rsid w:val="00895050"/>
    <w:rsid w:val="00895CE0"/>
    <w:rsid w:val="008963A6"/>
    <w:rsid w:val="008969B5"/>
    <w:rsid w:val="00896F80"/>
    <w:rsid w:val="008A196A"/>
    <w:rsid w:val="008A34F4"/>
    <w:rsid w:val="008A6E0D"/>
    <w:rsid w:val="008B0B74"/>
    <w:rsid w:val="008B44EA"/>
    <w:rsid w:val="008B6A33"/>
    <w:rsid w:val="008C1C7A"/>
    <w:rsid w:val="008C21B1"/>
    <w:rsid w:val="008C32AD"/>
    <w:rsid w:val="008C6831"/>
    <w:rsid w:val="008C6955"/>
    <w:rsid w:val="008C7041"/>
    <w:rsid w:val="008D1608"/>
    <w:rsid w:val="008D16C3"/>
    <w:rsid w:val="008D1CD3"/>
    <w:rsid w:val="008D2DC9"/>
    <w:rsid w:val="008D3580"/>
    <w:rsid w:val="008D6BC6"/>
    <w:rsid w:val="008E0E2B"/>
    <w:rsid w:val="008E2397"/>
    <w:rsid w:val="008E3491"/>
    <w:rsid w:val="008E3FAA"/>
    <w:rsid w:val="008E4123"/>
    <w:rsid w:val="008E4928"/>
    <w:rsid w:val="008E4AD7"/>
    <w:rsid w:val="008E6091"/>
    <w:rsid w:val="008F012D"/>
    <w:rsid w:val="008F05E1"/>
    <w:rsid w:val="008F12F8"/>
    <w:rsid w:val="0090076E"/>
    <w:rsid w:val="00902B03"/>
    <w:rsid w:val="00902EC5"/>
    <w:rsid w:val="00905331"/>
    <w:rsid w:val="00907096"/>
    <w:rsid w:val="0090748C"/>
    <w:rsid w:val="0091060D"/>
    <w:rsid w:val="0091270F"/>
    <w:rsid w:val="009152EC"/>
    <w:rsid w:val="00917C30"/>
    <w:rsid w:val="00920D2D"/>
    <w:rsid w:val="0092145D"/>
    <w:rsid w:val="009264B2"/>
    <w:rsid w:val="00926E58"/>
    <w:rsid w:val="009302D5"/>
    <w:rsid w:val="00930F18"/>
    <w:rsid w:val="009326B2"/>
    <w:rsid w:val="0093291B"/>
    <w:rsid w:val="00932D97"/>
    <w:rsid w:val="00933039"/>
    <w:rsid w:val="00933B4E"/>
    <w:rsid w:val="00934B4B"/>
    <w:rsid w:val="009364C8"/>
    <w:rsid w:val="0093758D"/>
    <w:rsid w:val="00940760"/>
    <w:rsid w:val="009413F7"/>
    <w:rsid w:val="00941C3F"/>
    <w:rsid w:val="009423B0"/>
    <w:rsid w:val="00942FF8"/>
    <w:rsid w:val="00944826"/>
    <w:rsid w:val="009470B1"/>
    <w:rsid w:val="009472BF"/>
    <w:rsid w:val="00950070"/>
    <w:rsid w:val="009505D3"/>
    <w:rsid w:val="00951191"/>
    <w:rsid w:val="00951507"/>
    <w:rsid w:val="00951705"/>
    <w:rsid w:val="0095557D"/>
    <w:rsid w:val="00956422"/>
    <w:rsid w:val="00957C04"/>
    <w:rsid w:val="009608BC"/>
    <w:rsid w:val="00961074"/>
    <w:rsid w:val="00961528"/>
    <w:rsid w:val="00971D63"/>
    <w:rsid w:val="00973C69"/>
    <w:rsid w:val="00974181"/>
    <w:rsid w:val="009741F7"/>
    <w:rsid w:val="00977095"/>
    <w:rsid w:val="0098187C"/>
    <w:rsid w:val="00982B3B"/>
    <w:rsid w:val="00982ECF"/>
    <w:rsid w:val="009841C6"/>
    <w:rsid w:val="00985BA9"/>
    <w:rsid w:val="009908A2"/>
    <w:rsid w:val="009920AD"/>
    <w:rsid w:val="0099220D"/>
    <w:rsid w:val="0099270D"/>
    <w:rsid w:val="00993231"/>
    <w:rsid w:val="00993504"/>
    <w:rsid w:val="0099713A"/>
    <w:rsid w:val="009A12CC"/>
    <w:rsid w:val="009A3D07"/>
    <w:rsid w:val="009A3FD6"/>
    <w:rsid w:val="009A408B"/>
    <w:rsid w:val="009A5388"/>
    <w:rsid w:val="009A5A88"/>
    <w:rsid w:val="009A5DB3"/>
    <w:rsid w:val="009A5FFC"/>
    <w:rsid w:val="009A6F04"/>
    <w:rsid w:val="009B0009"/>
    <w:rsid w:val="009B03B8"/>
    <w:rsid w:val="009B05FA"/>
    <w:rsid w:val="009B0AB3"/>
    <w:rsid w:val="009B1019"/>
    <w:rsid w:val="009B1252"/>
    <w:rsid w:val="009B2ADE"/>
    <w:rsid w:val="009B493F"/>
    <w:rsid w:val="009B4C37"/>
    <w:rsid w:val="009B6582"/>
    <w:rsid w:val="009C0E55"/>
    <w:rsid w:val="009C26A4"/>
    <w:rsid w:val="009C76C5"/>
    <w:rsid w:val="009D0193"/>
    <w:rsid w:val="009D04AD"/>
    <w:rsid w:val="009D1105"/>
    <w:rsid w:val="009D161F"/>
    <w:rsid w:val="009D1F84"/>
    <w:rsid w:val="009D2306"/>
    <w:rsid w:val="009D597C"/>
    <w:rsid w:val="009D6DBB"/>
    <w:rsid w:val="009D70CB"/>
    <w:rsid w:val="009E06F5"/>
    <w:rsid w:val="009E29F9"/>
    <w:rsid w:val="009E3254"/>
    <w:rsid w:val="009E4502"/>
    <w:rsid w:val="009E4573"/>
    <w:rsid w:val="009E5C2D"/>
    <w:rsid w:val="009E6BA3"/>
    <w:rsid w:val="009E7120"/>
    <w:rsid w:val="009E728B"/>
    <w:rsid w:val="009E738E"/>
    <w:rsid w:val="009F0933"/>
    <w:rsid w:val="009F0D1F"/>
    <w:rsid w:val="009F13CD"/>
    <w:rsid w:val="00A0010C"/>
    <w:rsid w:val="00A020EE"/>
    <w:rsid w:val="00A03249"/>
    <w:rsid w:val="00A0438D"/>
    <w:rsid w:val="00A04D53"/>
    <w:rsid w:val="00A05040"/>
    <w:rsid w:val="00A060A4"/>
    <w:rsid w:val="00A07220"/>
    <w:rsid w:val="00A130E6"/>
    <w:rsid w:val="00A14BE3"/>
    <w:rsid w:val="00A14F56"/>
    <w:rsid w:val="00A157E7"/>
    <w:rsid w:val="00A16BC1"/>
    <w:rsid w:val="00A1761F"/>
    <w:rsid w:val="00A17BAF"/>
    <w:rsid w:val="00A22B2B"/>
    <w:rsid w:val="00A24338"/>
    <w:rsid w:val="00A2471F"/>
    <w:rsid w:val="00A2624F"/>
    <w:rsid w:val="00A27A01"/>
    <w:rsid w:val="00A31B7C"/>
    <w:rsid w:val="00A32610"/>
    <w:rsid w:val="00A3385A"/>
    <w:rsid w:val="00A338F1"/>
    <w:rsid w:val="00A33A35"/>
    <w:rsid w:val="00A3479B"/>
    <w:rsid w:val="00A35D74"/>
    <w:rsid w:val="00A36223"/>
    <w:rsid w:val="00A363C3"/>
    <w:rsid w:val="00A36966"/>
    <w:rsid w:val="00A41057"/>
    <w:rsid w:val="00A43F71"/>
    <w:rsid w:val="00A44DBE"/>
    <w:rsid w:val="00A5058F"/>
    <w:rsid w:val="00A51379"/>
    <w:rsid w:val="00A517A0"/>
    <w:rsid w:val="00A60087"/>
    <w:rsid w:val="00A60C20"/>
    <w:rsid w:val="00A617E6"/>
    <w:rsid w:val="00A646B1"/>
    <w:rsid w:val="00A65989"/>
    <w:rsid w:val="00A66DEC"/>
    <w:rsid w:val="00A67972"/>
    <w:rsid w:val="00A70293"/>
    <w:rsid w:val="00A72F81"/>
    <w:rsid w:val="00A74665"/>
    <w:rsid w:val="00A74FE8"/>
    <w:rsid w:val="00A75A1E"/>
    <w:rsid w:val="00A75FB8"/>
    <w:rsid w:val="00A82572"/>
    <w:rsid w:val="00A83ECB"/>
    <w:rsid w:val="00A84676"/>
    <w:rsid w:val="00A879B6"/>
    <w:rsid w:val="00A87D80"/>
    <w:rsid w:val="00A923FF"/>
    <w:rsid w:val="00A9372F"/>
    <w:rsid w:val="00A975C2"/>
    <w:rsid w:val="00AA12C4"/>
    <w:rsid w:val="00AA1995"/>
    <w:rsid w:val="00AA2267"/>
    <w:rsid w:val="00AA48C7"/>
    <w:rsid w:val="00AA6B23"/>
    <w:rsid w:val="00AB14FC"/>
    <w:rsid w:val="00AB3ABD"/>
    <w:rsid w:val="00AB509E"/>
    <w:rsid w:val="00AB51EF"/>
    <w:rsid w:val="00AB56D2"/>
    <w:rsid w:val="00AB587B"/>
    <w:rsid w:val="00AB73D9"/>
    <w:rsid w:val="00AC15BF"/>
    <w:rsid w:val="00AC1D62"/>
    <w:rsid w:val="00AC2116"/>
    <w:rsid w:val="00AC2347"/>
    <w:rsid w:val="00AC47F9"/>
    <w:rsid w:val="00AC4C51"/>
    <w:rsid w:val="00AC51CC"/>
    <w:rsid w:val="00AC6BDB"/>
    <w:rsid w:val="00AD1BAA"/>
    <w:rsid w:val="00AD2751"/>
    <w:rsid w:val="00AD32C6"/>
    <w:rsid w:val="00AD383E"/>
    <w:rsid w:val="00AD4DB0"/>
    <w:rsid w:val="00AD606E"/>
    <w:rsid w:val="00AE2423"/>
    <w:rsid w:val="00AE279E"/>
    <w:rsid w:val="00AE371C"/>
    <w:rsid w:val="00AE41B7"/>
    <w:rsid w:val="00AE6AD9"/>
    <w:rsid w:val="00AE6DAE"/>
    <w:rsid w:val="00AE7506"/>
    <w:rsid w:val="00AF23C2"/>
    <w:rsid w:val="00AF4961"/>
    <w:rsid w:val="00AF5806"/>
    <w:rsid w:val="00AF6965"/>
    <w:rsid w:val="00AF6FCE"/>
    <w:rsid w:val="00AF7DE6"/>
    <w:rsid w:val="00B00C63"/>
    <w:rsid w:val="00B02254"/>
    <w:rsid w:val="00B024AF"/>
    <w:rsid w:val="00B05D7B"/>
    <w:rsid w:val="00B07896"/>
    <w:rsid w:val="00B101F3"/>
    <w:rsid w:val="00B10B1D"/>
    <w:rsid w:val="00B13406"/>
    <w:rsid w:val="00B13831"/>
    <w:rsid w:val="00B148A8"/>
    <w:rsid w:val="00B2250C"/>
    <w:rsid w:val="00B23F1F"/>
    <w:rsid w:val="00B25CFB"/>
    <w:rsid w:val="00B26523"/>
    <w:rsid w:val="00B2750A"/>
    <w:rsid w:val="00B279E4"/>
    <w:rsid w:val="00B34B81"/>
    <w:rsid w:val="00B3591B"/>
    <w:rsid w:val="00B36EDE"/>
    <w:rsid w:val="00B36F67"/>
    <w:rsid w:val="00B36FB9"/>
    <w:rsid w:val="00B408FC"/>
    <w:rsid w:val="00B4101A"/>
    <w:rsid w:val="00B43183"/>
    <w:rsid w:val="00B43417"/>
    <w:rsid w:val="00B43E8B"/>
    <w:rsid w:val="00B44088"/>
    <w:rsid w:val="00B4508B"/>
    <w:rsid w:val="00B464C5"/>
    <w:rsid w:val="00B47F63"/>
    <w:rsid w:val="00B47FFC"/>
    <w:rsid w:val="00B50026"/>
    <w:rsid w:val="00B50E97"/>
    <w:rsid w:val="00B51792"/>
    <w:rsid w:val="00B52407"/>
    <w:rsid w:val="00B52A2C"/>
    <w:rsid w:val="00B542B4"/>
    <w:rsid w:val="00B57585"/>
    <w:rsid w:val="00B60AB7"/>
    <w:rsid w:val="00B612DE"/>
    <w:rsid w:val="00B62556"/>
    <w:rsid w:val="00B64AC9"/>
    <w:rsid w:val="00B64F2F"/>
    <w:rsid w:val="00B73D78"/>
    <w:rsid w:val="00B73F8B"/>
    <w:rsid w:val="00B74AF9"/>
    <w:rsid w:val="00B759F8"/>
    <w:rsid w:val="00B76B95"/>
    <w:rsid w:val="00B803D5"/>
    <w:rsid w:val="00B807F5"/>
    <w:rsid w:val="00B80AB2"/>
    <w:rsid w:val="00B81771"/>
    <w:rsid w:val="00B81F56"/>
    <w:rsid w:val="00B85C5C"/>
    <w:rsid w:val="00B86F80"/>
    <w:rsid w:val="00B909A8"/>
    <w:rsid w:val="00B90ABE"/>
    <w:rsid w:val="00B92253"/>
    <w:rsid w:val="00B92BC9"/>
    <w:rsid w:val="00B93A7B"/>
    <w:rsid w:val="00B9538D"/>
    <w:rsid w:val="00B95966"/>
    <w:rsid w:val="00BA0DFA"/>
    <w:rsid w:val="00BA2CF0"/>
    <w:rsid w:val="00BA5546"/>
    <w:rsid w:val="00BA6283"/>
    <w:rsid w:val="00BB04B7"/>
    <w:rsid w:val="00BB093F"/>
    <w:rsid w:val="00BB1702"/>
    <w:rsid w:val="00BB1F27"/>
    <w:rsid w:val="00BB3664"/>
    <w:rsid w:val="00BB3CCD"/>
    <w:rsid w:val="00BB4B3A"/>
    <w:rsid w:val="00BB678F"/>
    <w:rsid w:val="00BC0793"/>
    <w:rsid w:val="00BC1113"/>
    <w:rsid w:val="00BC1285"/>
    <w:rsid w:val="00BC3247"/>
    <w:rsid w:val="00BC399D"/>
    <w:rsid w:val="00BC463C"/>
    <w:rsid w:val="00BC6AA3"/>
    <w:rsid w:val="00BD086F"/>
    <w:rsid w:val="00BD19DF"/>
    <w:rsid w:val="00BD2424"/>
    <w:rsid w:val="00BD39DE"/>
    <w:rsid w:val="00BD3D35"/>
    <w:rsid w:val="00BD4D28"/>
    <w:rsid w:val="00BD6207"/>
    <w:rsid w:val="00BD68BD"/>
    <w:rsid w:val="00BD6976"/>
    <w:rsid w:val="00BD70B5"/>
    <w:rsid w:val="00BE1072"/>
    <w:rsid w:val="00BE29A7"/>
    <w:rsid w:val="00BE569F"/>
    <w:rsid w:val="00BE6EC6"/>
    <w:rsid w:val="00BF3B88"/>
    <w:rsid w:val="00BF3BB5"/>
    <w:rsid w:val="00BF4C47"/>
    <w:rsid w:val="00BF77FD"/>
    <w:rsid w:val="00C003E2"/>
    <w:rsid w:val="00C0199A"/>
    <w:rsid w:val="00C068D2"/>
    <w:rsid w:val="00C133C3"/>
    <w:rsid w:val="00C13D3E"/>
    <w:rsid w:val="00C14826"/>
    <w:rsid w:val="00C14E03"/>
    <w:rsid w:val="00C16163"/>
    <w:rsid w:val="00C16852"/>
    <w:rsid w:val="00C16E39"/>
    <w:rsid w:val="00C17381"/>
    <w:rsid w:val="00C216FF"/>
    <w:rsid w:val="00C21A90"/>
    <w:rsid w:val="00C21C43"/>
    <w:rsid w:val="00C21D75"/>
    <w:rsid w:val="00C23BA6"/>
    <w:rsid w:val="00C24053"/>
    <w:rsid w:val="00C24131"/>
    <w:rsid w:val="00C24EB7"/>
    <w:rsid w:val="00C25B1C"/>
    <w:rsid w:val="00C262A7"/>
    <w:rsid w:val="00C311C6"/>
    <w:rsid w:val="00C327C0"/>
    <w:rsid w:val="00C32EA3"/>
    <w:rsid w:val="00C3518E"/>
    <w:rsid w:val="00C3598C"/>
    <w:rsid w:val="00C35D06"/>
    <w:rsid w:val="00C41191"/>
    <w:rsid w:val="00C4454D"/>
    <w:rsid w:val="00C44841"/>
    <w:rsid w:val="00C44959"/>
    <w:rsid w:val="00C451C1"/>
    <w:rsid w:val="00C4537E"/>
    <w:rsid w:val="00C454C1"/>
    <w:rsid w:val="00C45E21"/>
    <w:rsid w:val="00C45E96"/>
    <w:rsid w:val="00C46983"/>
    <w:rsid w:val="00C501FD"/>
    <w:rsid w:val="00C523C6"/>
    <w:rsid w:val="00C529BE"/>
    <w:rsid w:val="00C52FB0"/>
    <w:rsid w:val="00C53C7A"/>
    <w:rsid w:val="00C54D0B"/>
    <w:rsid w:val="00C577F5"/>
    <w:rsid w:val="00C61508"/>
    <w:rsid w:val="00C625A2"/>
    <w:rsid w:val="00C64740"/>
    <w:rsid w:val="00C64C7B"/>
    <w:rsid w:val="00C65B08"/>
    <w:rsid w:val="00C67A28"/>
    <w:rsid w:val="00C70380"/>
    <w:rsid w:val="00C72164"/>
    <w:rsid w:val="00C75C40"/>
    <w:rsid w:val="00C75E53"/>
    <w:rsid w:val="00C75FF4"/>
    <w:rsid w:val="00C760EA"/>
    <w:rsid w:val="00C7732F"/>
    <w:rsid w:val="00C77718"/>
    <w:rsid w:val="00C81583"/>
    <w:rsid w:val="00C84BE3"/>
    <w:rsid w:val="00C914EB"/>
    <w:rsid w:val="00C9349A"/>
    <w:rsid w:val="00C93E54"/>
    <w:rsid w:val="00C93F46"/>
    <w:rsid w:val="00C94202"/>
    <w:rsid w:val="00C94E96"/>
    <w:rsid w:val="00C9524A"/>
    <w:rsid w:val="00C9524D"/>
    <w:rsid w:val="00C96B7E"/>
    <w:rsid w:val="00C96FC4"/>
    <w:rsid w:val="00C97265"/>
    <w:rsid w:val="00C97758"/>
    <w:rsid w:val="00CA12CC"/>
    <w:rsid w:val="00CA1D0F"/>
    <w:rsid w:val="00CA3B4D"/>
    <w:rsid w:val="00CA62B4"/>
    <w:rsid w:val="00CB3242"/>
    <w:rsid w:val="00CB628C"/>
    <w:rsid w:val="00CB65E8"/>
    <w:rsid w:val="00CB7C19"/>
    <w:rsid w:val="00CC0ED5"/>
    <w:rsid w:val="00CC18FD"/>
    <w:rsid w:val="00CC562C"/>
    <w:rsid w:val="00CC5D64"/>
    <w:rsid w:val="00CC65AC"/>
    <w:rsid w:val="00CC6873"/>
    <w:rsid w:val="00CD15A4"/>
    <w:rsid w:val="00CD1644"/>
    <w:rsid w:val="00CD555F"/>
    <w:rsid w:val="00CD716F"/>
    <w:rsid w:val="00CD7A64"/>
    <w:rsid w:val="00CE108A"/>
    <w:rsid w:val="00CE132A"/>
    <w:rsid w:val="00CE20F6"/>
    <w:rsid w:val="00CE3896"/>
    <w:rsid w:val="00CE73C8"/>
    <w:rsid w:val="00CE7A3B"/>
    <w:rsid w:val="00CF53A5"/>
    <w:rsid w:val="00CF6D8A"/>
    <w:rsid w:val="00CF7DA1"/>
    <w:rsid w:val="00D02A63"/>
    <w:rsid w:val="00D0455D"/>
    <w:rsid w:val="00D04A17"/>
    <w:rsid w:val="00D04C45"/>
    <w:rsid w:val="00D056C5"/>
    <w:rsid w:val="00D11CBC"/>
    <w:rsid w:val="00D1214C"/>
    <w:rsid w:val="00D17391"/>
    <w:rsid w:val="00D17DD8"/>
    <w:rsid w:val="00D204FA"/>
    <w:rsid w:val="00D2203C"/>
    <w:rsid w:val="00D22581"/>
    <w:rsid w:val="00D2456C"/>
    <w:rsid w:val="00D25A86"/>
    <w:rsid w:val="00D25D37"/>
    <w:rsid w:val="00D30F6D"/>
    <w:rsid w:val="00D31083"/>
    <w:rsid w:val="00D3161C"/>
    <w:rsid w:val="00D3193D"/>
    <w:rsid w:val="00D3318A"/>
    <w:rsid w:val="00D36D53"/>
    <w:rsid w:val="00D40D8F"/>
    <w:rsid w:val="00D423F5"/>
    <w:rsid w:val="00D42D52"/>
    <w:rsid w:val="00D4404F"/>
    <w:rsid w:val="00D44307"/>
    <w:rsid w:val="00D44864"/>
    <w:rsid w:val="00D45809"/>
    <w:rsid w:val="00D45F02"/>
    <w:rsid w:val="00D5407A"/>
    <w:rsid w:val="00D55CBA"/>
    <w:rsid w:val="00D5670C"/>
    <w:rsid w:val="00D567FC"/>
    <w:rsid w:val="00D60093"/>
    <w:rsid w:val="00D62FE9"/>
    <w:rsid w:val="00D63768"/>
    <w:rsid w:val="00D64382"/>
    <w:rsid w:val="00D65CF4"/>
    <w:rsid w:val="00D6631D"/>
    <w:rsid w:val="00D7320D"/>
    <w:rsid w:val="00D7337D"/>
    <w:rsid w:val="00D739E2"/>
    <w:rsid w:val="00D7595F"/>
    <w:rsid w:val="00D774D5"/>
    <w:rsid w:val="00D77EA8"/>
    <w:rsid w:val="00D80473"/>
    <w:rsid w:val="00D8058B"/>
    <w:rsid w:val="00D80C93"/>
    <w:rsid w:val="00D8292A"/>
    <w:rsid w:val="00D833BD"/>
    <w:rsid w:val="00D85ECA"/>
    <w:rsid w:val="00D86028"/>
    <w:rsid w:val="00D92AB0"/>
    <w:rsid w:val="00D95918"/>
    <w:rsid w:val="00DA1C64"/>
    <w:rsid w:val="00DA2C1E"/>
    <w:rsid w:val="00DA37AE"/>
    <w:rsid w:val="00DA4369"/>
    <w:rsid w:val="00DA46E7"/>
    <w:rsid w:val="00DA6E1E"/>
    <w:rsid w:val="00DB5574"/>
    <w:rsid w:val="00DC121E"/>
    <w:rsid w:val="00DC2499"/>
    <w:rsid w:val="00DC28B3"/>
    <w:rsid w:val="00DC4AC6"/>
    <w:rsid w:val="00DC6040"/>
    <w:rsid w:val="00DC6342"/>
    <w:rsid w:val="00DC6FCD"/>
    <w:rsid w:val="00DD1951"/>
    <w:rsid w:val="00DD6D21"/>
    <w:rsid w:val="00DE6C42"/>
    <w:rsid w:val="00DE6F15"/>
    <w:rsid w:val="00DF0CC1"/>
    <w:rsid w:val="00DF3DF6"/>
    <w:rsid w:val="00DF4505"/>
    <w:rsid w:val="00DF470A"/>
    <w:rsid w:val="00DF6963"/>
    <w:rsid w:val="00DF76FB"/>
    <w:rsid w:val="00E0085B"/>
    <w:rsid w:val="00E03A7E"/>
    <w:rsid w:val="00E03B67"/>
    <w:rsid w:val="00E06D6D"/>
    <w:rsid w:val="00E1003E"/>
    <w:rsid w:val="00E138CA"/>
    <w:rsid w:val="00E13D89"/>
    <w:rsid w:val="00E156C9"/>
    <w:rsid w:val="00E1695D"/>
    <w:rsid w:val="00E205D6"/>
    <w:rsid w:val="00E20DD7"/>
    <w:rsid w:val="00E220A2"/>
    <w:rsid w:val="00E24B48"/>
    <w:rsid w:val="00E258F8"/>
    <w:rsid w:val="00E260E8"/>
    <w:rsid w:val="00E261C1"/>
    <w:rsid w:val="00E3179B"/>
    <w:rsid w:val="00E32703"/>
    <w:rsid w:val="00E33DCB"/>
    <w:rsid w:val="00E36720"/>
    <w:rsid w:val="00E37C0B"/>
    <w:rsid w:val="00E40051"/>
    <w:rsid w:val="00E425BE"/>
    <w:rsid w:val="00E42EAE"/>
    <w:rsid w:val="00E43737"/>
    <w:rsid w:val="00E47059"/>
    <w:rsid w:val="00E477C1"/>
    <w:rsid w:val="00E479C4"/>
    <w:rsid w:val="00E51B49"/>
    <w:rsid w:val="00E54098"/>
    <w:rsid w:val="00E570B0"/>
    <w:rsid w:val="00E57369"/>
    <w:rsid w:val="00E607C7"/>
    <w:rsid w:val="00E624CB"/>
    <w:rsid w:val="00E62533"/>
    <w:rsid w:val="00E63D67"/>
    <w:rsid w:val="00E66333"/>
    <w:rsid w:val="00E70205"/>
    <w:rsid w:val="00E7031A"/>
    <w:rsid w:val="00E70B20"/>
    <w:rsid w:val="00E74D81"/>
    <w:rsid w:val="00E75A3C"/>
    <w:rsid w:val="00E76786"/>
    <w:rsid w:val="00E769E6"/>
    <w:rsid w:val="00E76BFC"/>
    <w:rsid w:val="00E77002"/>
    <w:rsid w:val="00E77D5C"/>
    <w:rsid w:val="00E80E5C"/>
    <w:rsid w:val="00E83540"/>
    <w:rsid w:val="00E8396E"/>
    <w:rsid w:val="00E9251C"/>
    <w:rsid w:val="00E93A5C"/>
    <w:rsid w:val="00E94AEE"/>
    <w:rsid w:val="00E94E57"/>
    <w:rsid w:val="00E95934"/>
    <w:rsid w:val="00E969AF"/>
    <w:rsid w:val="00E9715D"/>
    <w:rsid w:val="00EA014A"/>
    <w:rsid w:val="00EA2BE6"/>
    <w:rsid w:val="00EA59E0"/>
    <w:rsid w:val="00EB0EEF"/>
    <w:rsid w:val="00EB1FC2"/>
    <w:rsid w:val="00EB287F"/>
    <w:rsid w:val="00EB3A0F"/>
    <w:rsid w:val="00EB5B52"/>
    <w:rsid w:val="00EB6AA9"/>
    <w:rsid w:val="00EB6D34"/>
    <w:rsid w:val="00EC2ABB"/>
    <w:rsid w:val="00EC52A7"/>
    <w:rsid w:val="00EC616E"/>
    <w:rsid w:val="00EC6486"/>
    <w:rsid w:val="00EC67B2"/>
    <w:rsid w:val="00EC71EE"/>
    <w:rsid w:val="00ED05F0"/>
    <w:rsid w:val="00ED0D0B"/>
    <w:rsid w:val="00ED5A65"/>
    <w:rsid w:val="00ED6CE1"/>
    <w:rsid w:val="00ED7732"/>
    <w:rsid w:val="00ED7D2B"/>
    <w:rsid w:val="00EE1963"/>
    <w:rsid w:val="00EE1F47"/>
    <w:rsid w:val="00EE2C45"/>
    <w:rsid w:val="00EE4A44"/>
    <w:rsid w:val="00EE6866"/>
    <w:rsid w:val="00EF0BDD"/>
    <w:rsid w:val="00EF0CF9"/>
    <w:rsid w:val="00EF448F"/>
    <w:rsid w:val="00F02F7A"/>
    <w:rsid w:val="00F049F9"/>
    <w:rsid w:val="00F14C45"/>
    <w:rsid w:val="00F15967"/>
    <w:rsid w:val="00F15A49"/>
    <w:rsid w:val="00F15C3A"/>
    <w:rsid w:val="00F17A2B"/>
    <w:rsid w:val="00F209F2"/>
    <w:rsid w:val="00F22332"/>
    <w:rsid w:val="00F24B62"/>
    <w:rsid w:val="00F24F32"/>
    <w:rsid w:val="00F2552A"/>
    <w:rsid w:val="00F25D9A"/>
    <w:rsid w:val="00F26876"/>
    <w:rsid w:val="00F277B1"/>
    <w:rsid w:val="00F36F69"/>
    <w:rsid w:val="00F41CF3"/>
    <w:rsid w:val="00F46B30"/>
    <w:rsid w:val="00F47464"/>
    <w:rsid w:val="00F476A9"/>
    <w:rsid w:val="00F4794B"/>
    <w:rsid w:val="00F50B29"/>
    <w:rsid w:val="00F50DE5"/>
    <w:rsid w:val="00F5455A"/>
    <w:rsid w:val="00F54681"/>
    <w:rsid w:val="00F559EA"/>
    <w:rsid w:val="00F57C4F"/>
    <w:rsid w:val="00F57CFA"/>
    <w:rsid w:val="00F6377A"/>
    <w:rsid w:val="00F647CC"/>
    <w:rsid w:val="00F647FC"/>
    <w:rsid w:val="00F658A6"/>
    <w:rsid w:val="00F72152"/>
    <w:rsid w:val="00F721CE"/>
    <w:rsid w:val="00F73B54"/>
    <w:rsid w:val="00F744C4"/>
    <w:rsid w:val="00F76298"/>
    <w:rsid w:val="00F76F31"/>
    <w:rsid w:val="00F77E9F"/>
    <w:rsid w:val="00F77FE8"/>
    <w:rsid w:val="00F80E16"/>
    <w:rsid w:val="00F81D93"/>
    <w:rsid w:val="00F8347F"/>
    <w:rsid w:val="00F85CB3"/>
    <w:rsid w:val="00F93C9C"/>
    <w:rsid w:val="00F93FF9"/>
    <w:rsid w:val="00F94975"/>
    <w:rsid w:val="00F96059"/>
    <w:rsid w:val="00F967A0"/>
    <w:rsid w:val="00F96B74"/>
    <w:rsid w:val="00FA3955"/>
    <w:rsid w:val="00FA467A"/>
    <w:rsid w:val="00FA5FC8"/>
    <w:rsid w:val="00FA603A"/>
    <w:rsid w:val="00FA61FE"/>
    <w:rsid w:val="00FA708F"/>
    <w:rsid w:val="00FA7233"/>
    <w:rsid w:val="00FB1932"/>
    <w:rsid w:val="00FB3C4A"/>
    <w:rsid w:val="00FB3E0C"/>
    <w:rsid w:val="00FB6218"/>
    <w:rsid w:val="00FB6290"/>
    <w:rsid w:val="00FB7C21"/>
    <w:rsid w:val="00FC01CE"/>
    <w:rsid w:val="00FC3C45"/>
    <w:rsid w:val="00FC6EC1"/>
    <w:rsid w:val="00FD1694"/>
    <w:rsid w:val="00FD1724"/>
    <w:rsid w:val="00FD1C9A"/>
    <w:rsid w:val="00FD2267"/>
    <w:rsid w:val="00FD2C08"/>
    <w:rsid w:val="00FD2F50"/>
    <w:rsid w:val="00FD3285"/>
    <w:rsid w:val="00FD3EDB"/>
    <w:rsid w:val="00FD4B5B"/>
    <w:rsid w:val="00FD4F24"/>
    <w:rsid w:val="00FD5F2A"/>
    <w:rsid w:val="00FD6140"/>
    <w:rsid w:val="00FD679D"/>
    <w:rsid w:val="00FD7764"/>
    <w:rsid w:val="00FE24C8"/>
    <w:rsid w:val="00FE336B"/>
    <w:rsid w:val="00FE4B94"/>
    <w:rsid w:val="00FE6399"/>
    <w:rsid w:val="00FE6D2E"/>
    <w:rsid w:val="00FE7137"/>
    <w:rsid w:val="00FF1337"/>
    <w:rsid w:val="00FF3B15"/>
    <w:rsid w:val="00FF76A7"/>
  </w:rsids>
  <m:mathPr>
    <m:mathFont m:val="Cambria Math"/>
    <m:brkBin m:val="before"/>
    <m:brkBinSub m:val="--"/>
    <m:smallFrac m:val="0"/>
    <m:dispDef/>
    <m:lMargin m:val="0"/>
    <m:rMargin m:val="0"/>
    <m:defJc m:val="centerGroup"/>
    <m:wrapIndent m:val="1440"/>
    <m:intLim m:val="subSup"/>
    <m:naryLim m:val="undOvr"/>
  </m:mathPr>
  <w:themeFontLang w:val="sv-SE"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2365E3"/>
  <w15:chartTrackingRefBased/>
  <w15:docId w15:val="{44170C3A-DDBF-4A08-ACFD-99DF13AB3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caption" w:semiHidden="1" w:unhideWhenUsed="1" w:qFormat="1"/>
    <w:lsdException w:name="Title" w:qFormat="1"/>
    <w:lsdException w:name="Body Text" w:qFormat="1"/>
    <w:lsdException w:name="Subtitle" w:qFormat="1"/>
    <w:lsdException w:name="Strong" w:qFormat="1"/>
    <w:lsdException w:name="Emphasis" w:uiPriority="20"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0D8F"/>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lang w:val="x-none"/>
    </w:rPr>
  </w:style>
  <w:style w:type="character" w:styleId="PageNumber">
    <w:name w:val="page number"/>
    <w:basedOn w:val="DefaultParagraphFont"/>
  </w:style>
  <w:style w:type="paragraph" w:customStyle="1" w:styleId="B1">
    <w:name w:val="B1"/>
    <w:basedOn w:val="Normal"/>
    <w:link w:val="B1Char"/>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qFormat/>
    <w:rPr>
      <w:rFonts w:ascii="Arial" w:hAnsi="Arial" w:cs="Arial"/>
      <w:color w:val="FF000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keepLines/>
      <w:widowControl w:val="0"/>
      <w:tabs>
        <w:tab w:val="right" w:leader="dot" w:pos="9639"/>
      </w:tabs>
      <w:ind w:left="1701" w:right="425" w:hanging="1701"/>
    </w:pPr>
    <w:rPr>
      <w:noProof/>
    </w:rPr>
  </w:style>
  <w:style w:type="paragraph" w:styleId="TOC4">
    <w:name w:val="toc 4"/>
    <w:basedOn w:val="Normal"/>
    <w:next w:val="Normal"/>
    <w:autoRedefine/>
    <w:semiHidden/>
    <w:pPr>
      <w:ind w:left="600"/>
    </w:pPr>
  </w:style>
  <w:style w:type="paragraph" w:customStyle="1" w:styleId="CRCoverPage">
    <w:name w:val="CR Cover Page"/>
    <w:link w:val="CRCoverPageZchn"/>
    <w:pPr>
      <w:spacing w:after="120"/>
    </w:pPr>
    <w:rPr>
      <w:rFonts w:ascii="Arial" w:hAnsi="Arial"/>
      <w:lang w:val="en-GB" w:eastAsia="en-US"/>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TOC9">
    <w:name w:val="toc 9"/>
    <w:basedOn w:val="Normal"/>
    <w:next w:val="Normal"/>
    <w:autoRedefine/>
    <w:semiHidden/>
    <w:rsid w:val="00891820"/>
    <w:pPr>
      <w:ind w:left="1600"/>
    </w:pPr>
  </w:style>
  <w:style w:type="character" w:styleId="Emphasis">
    <w:name w:val="Emphasis"/>
    <w:uiPriority w:val="20"/>
    <w:qFormat/>
    <w:rsid w:val="00977095"/>
    <w:rPr>
      <w:i/>
      <w:iCs/>
    </w:rPr>
  </w:style>
  <w:style w:type="paragraph" w:styleId="CommentSubject">
    <w:name w:val="annotation subject"/>
    <w:basedOn w:val="CommentText"/>
    <w:next w:val="CommentText"/>
    <w:link w:val="CommentSubjectChar"/>
    <w:rsid w:val="008860EB"/>
    <w:pPr>
      <w:tabs>
        <w:tab w:val="clear" w:pos="1418"/>
        <w:tab w:val="clear" w:pos="4678"/>
        <w:tab w:val="clear" w:pos="5954"/>
        <w:tab w:val="clear" w:pos="7088"/>
      </w:tabs>
      <w:spacing w:after="0"/>
      <w:jc w:val="left"/>
    </w:pPr>
    <w:rPr>
      <w:b/>
      <w:bCs/>
    </w:rPr>
  </w:style>
  <w:style w:type="character" w:customStyle="1" w:styleId="CommentTextChar">
    <w:name w:val="Comment Text Char"/>
    <w:link w:val="CommentText"/>
    <w:semiHidden/>
    <w:rsid w:val="008860EB"/>
    <w:rPr>
      <w:rFonts w:ascii="Arial" w:hAnsi="Arial"/>
      <w:lang w:eastAsia="en-US"/>
    </w:rPr>
  </w:style>
  <w:style w:type="character" w:customStyle="1" w:styleId="CommentSubjectChar">
    <w:name w:val="Comment Subject Char"/>
    <w:link w:val="CommentSubject"/>
    <w:rsid w:val="008860EB"/>
    <w:rPr>
      <w:rFonts w:ascii="Arial" w:hAnsi="Arial"/>
      <w:b/>
      <w:bCs/>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8011AD"/>
    <w:rPr>
      <w:lang w:val="en-GB" w:eastAsia="en-US"/>
    </w:rPr>
  </w:style>
  <w:style w:type="paragraph" w:styleId="Revision">
    <w:name w:val="Revision"/>
    <w:hidden/>
    <w:uiPriority w:val="99"/>
    <w:semiHidden/>
    <w:rsid w:val="00B76B95"/>
    <w:rPr>
      <w:lang w:val="en-GB" w:eastAsia="en-US"/>
    </w:rPr>
  </w:style>
  <w:style w:type="paragraph" w:customStyle="1" w:styleId="Doc-text2">
    <w:name w:val="Doc-text2"/>
    <w:basedOn w:val="Normal"/>
    <w:link w:val="Doc-text2Char"/>
    <w:qFormat/>
    <w:rsid w:val="00A87D80"/>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A87D80"/>
    <w:rPr>
      <w:rFonts w:ascii="Arial" w:eastAsia="MS Mincho" w:hAnsi="Arial"/>
      <w:szCs w:val="24"/>
      <w:lang w:val="en-GB" w:eastAsia="en-GB"/>
    </w:rPr>
  </w:style>
  <w:style w:type="paragraph" w:customStyle="1" w:styleId="Agreement">
    <w:name w:val="Agreement"/>
    <w:basedOn w:val="Normal"/>
    <w:next w:val="Doc-text2"/>
    <w:uiPriority w:val="99"/>
    <w:qFormat/>
    <w:rsid w:val="00DC6342"/>
    <w:pPr>
      <w:numPr>
        <w:numId w:val="5"/>
      </w:numPr>
      <w:tabs>
        <w:tab w:val="clear" w:pos="2070"/>
        <w:tab w:val="num" w:pos="1800"/>
      </w:tabs>
      <w:spacing w:before="60"/>
      <w:ind w:left="1800"/>
    </w:pPr>
    <w:rPr>
      <w:rFonts w:ascii="Arial" w:eastAsia="MS Mincho" w:hAnsi="Arial"/>
      <w:b/>
      <w:szCs w:val="24"/>
      <w:lang w:eastAsia="en-GB"/>
    </w:rPr>
  </w:style>
  <w:style w:type="paragraph" w:customStyle="1" w:styleId="ComeBack">
    <w:name w:val="ComeBack"/>
    <w:basedOn w:val="Doc-text2"/>
    <w:next w:val="Doc-text2"/>
    <w:link w:val="ComeBackCharChar"/>
    <w:rsid w:val="00BD3D35"/>
    <w:pPr>
      <w:numPr>
        <w:numId w:val="6"/>
      </w:numPr>
      <w:tabs>
        <w:tab w:val="clear" w:pos="1622"/>
      </w:tabs>
    </w:pPr>
  </w:style>
  <w:style w:type="character" w:customStyle="1" w:styleId="ComeBackCharChar">
    <w:name w:val="ComeBack Char Char"/>
    <w:link w:val="ComeBack"/>
    <w:rsid w:val="00BD3D35"/>
    <w:rPr>
      <w:rFonts w:ascii="Arial" w:eastAsia="MS Mincho" w:hAnsi="Arial"/>
      <w:szCs w:val="24"/>
      <w:lang w:val="en-GB" w:eastAsia="en-GB"/>
    </w:rPr>
  </w:style>
  <w:style w:type="paragraph" w:customStyle="1" w:styleId="body">
    <w:name w:val="body"/>
    <w:basedOn w:val="Normal"/>
    <w:link w:val="bodyChar"/>
    <w:rsid w:val="00BB3CCD"/>
    <w:pPr>
      <w:tabs>
        <w:tab w:val="left" w:pos="2160"/>
      </w:tabs>
      <w:spacing w:after="120"/>
      <w:jc w:val="both"/>
    </w:pPr>
    <w:rPr>
      <w:rFonts w:ascii="Bookman Old Style" w:hAnsi="Bookman Old Style"/>
      <w:lang w:val="x-none" w:eastAsia="x-none"/>
    </w:rPr>
  </w:style>
  <w:style w:type="character" w:customStyle="1" w:styleId="bodyChar">
    <w:name w:val="body Char"/>
    <w:link w:val="body"/>
    <w:rsid w:val="00BB3CCD"/>
    <w:rPr>
      <w:rFonts w:ascii="Bookman Old Style" w:hAnsi="Bookman Old Style"/>
      <w:lang w:val="x-none" w:eastAsia="x-none"/>
    </w:rPr>
  </w:style>
  <w:style w:type="character" w:customStyle="1" w:styleId="B1Char">
    <w:name w:val="B1 Char"/>
    <w:link w:val="B1"/>
    <w:rsid w:val="00022978"/>
    <w:rPr>
      <w:rFonts w:ascii="Arial" w:hAnsi="Arial"/>
      <w:lang w:val="en-GB"/>
    </w:rPr>
  </w:style>
  <w:style w:type="paragraph" w:customStyle="1" w:styleId="3GPPHeader">
    <w:name w:val="3GPP_Header"/>
    <w:basedOn w:val="Normal"/>
    <w:rsid w:val="00E77002"/>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customStyle="1" w:styleId="CRCoverPageZchn">
    <w:name w:val="CR Cover Page Zchn"/>
    <w:link w:val="CRCoverPage"/>
    <w:rsid w:val="00ED05F0"/>
    <w:rPr>
      <w:rFonts w:ascii="Arial" w:hAnsi="Arial"/>
      <w:lang w:val="en-GB" w:eastAsia="en-US"/>
    </w:rPr>
  </w:style>
  <w:style w:type="paragraph" w:styleId="ListParagraph">
    <w:name w:val="List Paragraph"/>
    <w:aliases w:val="- Bullets,?? ??,?????,????,Lista1,列出段落,中等深浅网格 1 - 着色 21,¥¡¡¡¡ì¬º¥¹¥È¶ÎÂä,ÁÐ³ö¶ÎÂä,¥ê¥¹¥È¶ÎÂä,列表段落1,—ño’i—Ž,1st level - Bullet List Paragraph,Lettre d'introduction,Paragrafo elenco,Normal bullet 2,Bullet list,列表段落11,목록단락,列,P,列表段,列出,リスト段落"/>
    <w:basedOn w:val="Normal"/>
    <w:link w:val="ListParagraphChar"/>
    <w:uiPriority w:val="34"/>
    <w:qFormat/>
    <w:rsid w:val="00A3479B"/>
    <w:pPr>
      <w:ind w:left="720"/>
      <w:contextualSpacing/>
    </w:pPr>
  </w:style>
  <w:style w:type="character" w:customStyle="1" w:styleId="PLChar">
    <w:name w:val="PL Char"/>
    <w:link w:val="PL"/>
    <w:qFormat/>
    <w:locked/>
    <w:rsid w:val="00AC4C51"/>
    <w:rPr>
      <w:rFonts w:ascii="Courier New" w:eastAsia="Times New Roman" w:hAnsi="Courier New" w:cs="Courier New"/>
      <w:noProof/>
      <w:sz w:val="16"/>
    </w:rPr>
  </w:style>
  <w:style w:type="paragraph" w:customStyle="1" w:styleId="PL">
    <w:name w:val="PL"/>
    <w:link w:val="PLChar"/>
    <w:qFormat/>
    <w:rsid w:val="00AC4C5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rPr>
  </w:style>
  <w:style w:type="character" w:customStyle="1" w:styleId="ListParagraphChar">
    <w:name w:val="List Paragraph Char"/>
    <w:aliases w:val="- Bullets Char,?? ?? Char,????? Char,???? Char,Lista1 Char,列出段落 Char,中等深浅网格 1 - 着色 21 Char,¥¡¡¡¡ì¬º¥¹¥È¶ÎÂä Char,ÁÐ³ö¶ÎÂä Char,¥ê¥¹¥È¶ÎÂä Char,列表段落1 Char,—ño’i—Ž Char,1st level - Bullet List Paragraph Char,Lettre d'introduction Char"/>
    <w:link w:val="ListParagraph"/>
    <w:uiPriority w:val="34"/>
    <w:qFormat/>
    <w:locked/>
    <w:rsid w:val="00500CF2"/>
    <w:rPr>
      <w:lang w:val="en-GB" w:eastAsia="en-US"/>
    </w:rPr>
  </w:style>
  <w:style w:type="character" w:customStyle="1" w:styleId="TACChar">
    <w:name w:val="TAC Char"/>
    <w:link w:val="TAC"/>
    <w:qFormat/>
    <w:locked/>
    <w:rsid w:val="00F476A9"/>
    <w:rPr>
      <w:rFonts w:ascii="Arial" w:eastAsia="Times New Roman" w:hAnsi="Arial" w:cs="Arial"/>
      <w:sz w:val="18"/>
    </w:rPr>
  </w:style>
  <w:style w:type="paragraph" w:customStyle="1" w:styleId="TAC">
    <w:name w:val="TAC"/>
    <w:basedOn w:val="Normal"/>
    <w:link w:val="TACChar"/>
    <w:qFormat/>
    <w:rsid w:val="00F476A9"/>
    <w:pPr>
      <w:keepNext/>
      <w:keepLines/>
      <w:overflowPunct w:val="0"/>
      <w:autoSpaceDE w:val="0"/>
      <w:autoSpaceDN w:val="0"/>
      <w:adjustRightInd w:val="0"/>
      <w:jc w:val="center"/>
    </w:pPr>
    <w:rPr>
      <w:rFonts w:ascii="Arial" w:eastAsia="Times New Roman" w:hAnsi="Arial" w:cs="Arial"/>
      <w:sz w:val="18"/>
      <w:lang w:val="sv-SE" w:eastAsia="sv-SE"/>
    </w:rPr>
  </w:style>
  <w:style w:type="paragraph" w:customStyle="1" w:styleId="TAH">
    <w:name w:val="TAH"/>
    <w:basedOn w:val="TAC"/>
    <w:link w:val="TAHCar"/>
    <w:qFormat/>
    <w:rsid w:val="00F476A9"/>
    <w:rPr>
      <w:b/>
    </w:rPr>
  </w:style>
  <w:style w:type="character" w:customStyle="1" w:styleId="TAHCar">
    <w:name w:val="TAH Car"/>
    <w:link w:val="TAH"/>
    <w:qFormat/>
    <w:locked/>
    <w:rsid w:val="00F476A9"/>
    <w:rPr>
      <w:rFonts w:ascii="Arial" w:eastAsia="Times New Roman" w:hAnsi="Arial" w:cs="Arial"/>
      <w:b/>
      <w:sz w:val="18"/>
    </w:rPr>
  </w:style>
  <w:style w:type="character" w:customStyle="1" w:styleId="THChar">
    <w:name w:val="TH Char"/>
    <w:link w:val="TH"/>
    <w:qFormat/>
    <w:locked/>
    <w:rsid w:val="00F476A9"/>
    <w:rPr>
      <w:rFonts w:ascii="Arial" w:eastAsia="Times New Roman" w:hAnsi="Arial" w:cs="Arial"/>
      <w:b/>
    </w:rPr>
  </w:style>
  <w:style w:type="paragraph" w:customStyle="1" w:styleId="TH">
    <w:name w:val="TH"/>
    <w:basedOn w:val="Normal"/>
    <w:link w:val="THChar"/>
    <w:qFormat/>
    <w:rsid w:val="00F476A9"/>
    <w:pPr>
      <w:keepNext/>
      <w:keepLines/>
      <w:overflowPunct w:val="0"/>
      <w:autoSpaceDE w:val="0"/>
      <w:autoSpaceDN w:val="0"/>
      <w:adjustRightInd w:val="0"/>
      <w:spacing w:before="60" w:after="180"/>
      <w:jc w:val="center"/>
    </w:pPr>
    <w:rPr>
      <w:rFonts w:ascii="Arial" w:eastAsia="Times New Roman" w:hAnsi="Arial" w:cs="Arial"/>
      <w:b/>
      <w:lang w:val="sv-SE" w:eastAsia="sv-SE"/>
    </w:rPr>
  </w:style>
  <w:style w:type="character" w:customStyle="1" w:styleId="BodyTextChar">
    <w:name w:val="Body Text Char"/>
    <w:basedOn w:val="DefaultParagraphFont"/>
    <w:link w:val="BodyText"/>
    <w:rsid w:val="00673DCA"/>
    <w:rPr>
      <w:rFonts w:ascii="Arial" w:hAnsi="Arial" w:cs="Arial"/>
      <w:color w:val="FF0000"/>
      <w:lang w:val="en-GB" w:eastAsia="en-US"/>
    </w:rPr>
  </w:style>
  <w:style w:type="table" w:styleId="TableGrid">
    <w:name w:val="Table Grid"/>
    <w:aliases w:val="TableGrid,ST Table,Check(v),Table-Text,x Tableau page de garde,表（文字列）"/>
    <w:basedOn w:val="TableNormal"/>
    <w:uiPriority w:val="39"/>
    <w:qFormat/>
    <w:rsid w:val="00FA5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6A0271"/>
    <w:rPr>
      <w:rFonts w:eastAsia="Batang"/>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locked/>
    <w:rsid w:val="006A0271"/>
    <w:rPr>
      <w:lang w:val="en-GB" w:eastAsia="en-US"/>
    </w:rPr>
  </w:style>
  <w:style w:type="character" w:customStyle="1" w:styleId="B2Char">
    <w:name w:val="B2 Char"/>
    <w:link w:val="B2"/>
    <w:qFormat/>
    <w:locked/>
    <w:rsid w:val="006A0271"/>
    <w:rPr>
      <w:rFonts w:eastAsia="Times New Roman"/>
      <w:lang w:val="en-GB" w:eastAsia="en-GB"/>
    </w:rPr>
  </w:style>
  <w:style w:type="paragraph" w:customStyle="1" w:styleId="B2">
    <w:name w:val="B2"/>
    <w:basedOn w:val="List2"/>
    <w:link w:val="B2Char"/>
    <w:rsid w:val="006A0271"/>
    <w:pPr>
      <w:overflowPunct w:val="0"/>
      <w:autoSpaceDE w:val="0"/>
      <w:autoSpaceDN w:val="0"/>
      <w:adjustRightInd w:val="0"/>
      <w:spacing w:after="180"/>
      <w:ind w:left="851" w:hanging="284"/>
      <w:contextualSpacing w:val="0"/>
    </w:pPr>
    <w:rPr>
      <w:rFonts w:eastAsia="Times New Roman"/>
      <w:lang w:eastAsia="en-GB"/>
    </w:rPr>
  </w:style>
  <w:style w:type="paragraph" w:styleId="List2">
    <w:name w:val="List 2"/>
    <w:basedOn w:val="Normal"/>
    <w:rsid w:val="006A0271"/>
    <w:pPr>
      <w:ind w:left="566" w:hanging="283"/>
      <w:contextualSpacing/>
    </w:pPr>
  </w:style>
  <w:style w:type="paragraph" w:customStyle="1" w:styleId="EQ">
    <w:name w:val="EQ"/>
    <w:basedOn w:val="Normal"/>
    <w:next w:val="Normal"/>
    <w:qFormat/>
    <w:rsid w:val="00657C02"/>
    <w:pPr>
      <w:keepLines/>
      <w:tabs>
        <w:tab w:val="center" w:pos="4536"/>
        <w:tab w:val="right" w:pos="9072"/>
      </w:tabs>
      <w:overflowPunct w:val="0"/>
      <w:autoSpaceDE w:val="0"/>
      <w:autoSpaceDN w:val="0"/>
      <w:adjustRightInd w:val="0"/>
      <w:spacing w:after="180"/>
    </w:pPr>
    <w:rPr>
      <w:rFonts w:eastAsia="Times New Roman"/>
      <w:lang w:eastAsia="en-GB"/>
    </w:rPr>
  </w:style>
  <w:style w:type="character" w:customStyle="1" w:styleId="B1Zchn">
    <w:name w:val="B1 Zchn"/>
    <w:basedOn w:val="DefaultParagraphFont"/>
    <w:qFormat/>
    <w:locked/>
    <w:rsid w:val="00BA6283"/>
    <w:rPr>
      <w:rFonts w:ascii="Malgun Gothic" w:hAnsi="Malgun Gothic"/>
      <w:lang w:val="en-GB" w:eastAsia="en-US"/>
    </w:rPr>
  </w:style>
  <w:style w:type="character" w:customStyle="1" w:styleId="TALCar">
    <w:name w:val="TAL Car"/>
    <w:link w:val="TAL"/>
    <w:qFormat/>
    <w:locked/>
    <w:rsid w:val="0086643E"/>
    <w:rPr>
      <w:rFonts w:ascii="Arial" w:eastAsia="Times New Roman" w:hAnsi="Arial" w:cs="Arial"/>
      <w:sz w:val="18"/>
      <w:lang w:val="en-GB" w:eastAsia="ja-JP"/>
    </w:rPr>
  </w:style>
  <w:style w:type="paragraph" w:customStyle="1" w:styleId="TAL">
    <w:name w:val="TAL"/>
    <w:basedOn w:val="Normal"/>
    <w:link w:val="TALCar"/>
    <w:qFormat/>
    <w:rsid w:val="0086643E"/>
    <w:pPr>
      <w:keepNext/>
      <w:keepLines/>
      <w:overflowPunct w:val="0"/>
      <w:autoSpaceDE w:val="0"/>
      <w:autoSpaceDN w:val="0"/>
      <w:adjustRightInd w:val="0"/>
    </w:pPr>
    <w:rPr>
      <w:rFonts w:ascii="Arial" w:eastAsia="Times New Roman" w:hAnsi="Arial" w:cs="Arial"/>
      <w:sz w:val="18"/>
      <w:lang w:eastAsia="ja-JP"/>
    </w:rPr>
  </w:style>
  <w:style w:type="paragraph" w:customStyle="1" w:styleId="tah0">
    <w:name w:val="tah"/>
    <w:basedOn w:val="Normal"/>
    <w:rsid w:val="00436DC9"/>
    <w:pPr>
      <w:keepNext/>
      <w:overflowPunct w:val="0"/>
      <w:autoSpaceDE w:val="0"/>
      <w:autoSpaceDN w:val="0"/>
      <w:jc w:val="center"/>
    </w:pPr>
    <w:rPr>
      <w:rFonts w:ascii="Arial" w:eastAsia="Batang" w:hAnsi="Arial" w:cs="Arial"/>
      <w:b/>
      <w:bCs/>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1132">
      <w:bodyDiv w:val="1"/>
      <w:marLeft w:val="0"/>
      <w:marRight w:val="0"/>
      <w:marTop w:val="0"/>
      <w:marBottom w:val="0"/>
      <w:divBdr>
        <w:top w:val="none" w:sz="0" w:space="0" w:color="auto"/>
        <w:left w:val="none" w:sz="0" w:space="0" w:color="auto"/>
        <w:bottom w:val="none" w:sz="0" w:space="0" w:color="auto"/>
        <w:right w:val="none" w:sz="0" w:space="0" w:color="auto"/>
      </w:divBdr>
    </w:div>
    <w:div w:id="15884716">
      <w:bodyDiv w:val="1"/>
      <w:marLeft w:val="0"/>
      <w:marRight w:val="0"/>
      <w:marTop w:val="0"/>
      <w:marBottom w:val="0"/>
      <w:divBdr>
        <w:top w:val="none" w:sz="0" w:space="0" w:color="auto"/>
        <w:left w:val="none" w:sz="0" w:space="0" w:color="auto"/>
        <w:bottom w:val="none" w:sz="0" w:space="0" w:color="auto"/>
        <w:right w:val="none" w:sz="0" w:space="0" w:color="auto"/>
      </w:divBdr>
    </w:div>
    <w:div w:id="27223066">
      <w:bodyDiv w:val="1"/>
      <w:marLeft w:val="0"/>
      <w:marRight w:val="0"/>
      <w:marTop w:val="0"/>
      <w:marBottom w:val="0"/>
      <w:divBdr>
        <w:top w:val="none" w:sz="0" w:space="0" w:color="auto"/>
        <w:left w:val="none" w:sz="0" w:space="0" w:color="auto"/>
        <w:bottom w:val="none" w:sz="0" w:space="0" w:color="auto"/>
        <w:right w:val="none" w:sz="0" w:space="0" w:color="auto"/>
      </w:divBdr>
    </w:div>
    <w:div w:id="52125483">
      <w:bodyDiv w:val="1"/>
      <w:marLeft w:val="0"/>
      <w:marRight w:val="0"/>
      <w:marTop w:val="0"/>
      <w:marBottom w:val="0"/>
      <w:divBdr>
        <w:top w:val="none" w:sz="0" w:space="0" w:color="auto"/>
        <w:left w:val="none" w:sz="0" w:space="0" w:color="auto"/>
        <w:bottom w:val="none" w:sz="0" w:space="0" w:color="auto"/>
        <w:right w:val="none" w:sz="0" w:space="0" w:color="auto"/>
      </w:divBdr>
    </w:div>
    <w:div w:id="53235115">
      <w:bodyDiv w:val="1"/>
      <w:marLeft w:val="0"/>
      <w:marRight w:val="0"/>
      <w:marTop w:val="0"/>
      <w:marBottom w:val="0"/>
      <w:divBdr>
        <w:top w:val="none" w:sz="0" w:space="0" w:color="auto"/>
        <w:left w:val="none" w:sz="0" w:space="0" w:color="auto"/>
        <w:bottom w:val="none" w:sz="0" w:space="0" w:color="auto"/>
        <w:right w:val="none" w:sz="0" w:space="0" w:color="auto"/>
      </w:divBdr>
    </w:div>
    <w:div w:id="56825139">
      <w:bodyDiv w:val="1"/>
      <w:marLeft w:val="0"/>
      <w:marRight w:val="0"/>
      <w:marTop w:val="0"/>
      <w:marBottom w:val="0"/>
      <w:divBdr>
        <w:top w:val="none" w:sz="0" w:space="0" w:color="auto"/>
        <w:left w:val="none" w:sz="0" w:space="0" w:color="auto"/>
        <w:bottom w:val="none" w:sz="0" w:space="0" w:color="auto"/>
        <w:right w:val="none" w:sz="0" w:space="0" w:color="auto"/>
      </w:divBdr>
    </w:div>
    <w:div w:id="57940784">
      <w:bodyDiv w:val="1"/>
      <w:marLeft w:val="0"/>
      <w:marRight w:val="0"/>
      <w:marTop w:val="0"/>
      <w:marBottom w:val="0"/>
      <w:divBdr>
        <w:top w:val="none" w:sz="0" w:space="0" w:color="auto"/>
        <w:left w:val="none" w:sz="0" w:space="0" w:color="auto"/>
        <w:bottom w:val="none" w:sz="0" w:space="0" w:color="auto"/>
        <w:right w:val="none" w:sz="0" w:space="0" w:color="auto"/>
      </w:divBdr>
    </w:div>
    <w:div w:id="62261720">
      <w:bodyDiv w:val="1"/>
      <w:marLeft w:val="0"/>
      <w:marRight w:val="0"/>
      <w:marTop w:val="0"/>
      <w:marBottom w:val="0"/>
      <w:divBdr>
        <w:top w:val="none" w:sz="0" w:space="0" w:color="auto"/>
        <w:left w:val="none" w:sz="0" w:space="0" w:color="auto"/>
        <w:bottom w:val="none" w:sz="0" w:space="0" w:color="auto"/>
        <w:right w:val="none" w:sz="0" w:space="0" w:color="auto"/>
      </w:divBdr>
    </w:div>
    <w:div w:id="69232492">
      <w:bodyDiv w:val="1"/>
      <w:marLeft w:val="0"/>
      <w:marRight w:val="0"/>
      <w:marTop w:val="0"/>
      <w:marBottom w:val="0"/>
      <w:divBdr>
        <w:top w:val="none" w:sz="0" w:space="0" w:color="auto"/>
        <w:left w:val="none" w:sz="0" w:space="0" w:color="auto"/>
        <w:bottom w:val="none" w:sz="0" w:space="0" w:color="auto"/>
        <w:right w:val="none" w:sz="0" w:space="0" w:color="auto"/>
      </w:divBdr>
    </w:div>
    <w:div w:id="70782313">
      <w:bodyDiv w:val="1"/>
      <w:marLeft w:val="0"/>
      <w:marRight w:val="0"/>
      <w:marTop w:val="0"/>
      <w:marBottom w:val="0"/>
      <w:divBdr>
        <w:top w:val="none" w:sz="0" w:space="0" w:color="auto"/>
        <w:left w:val="none" w:sz="0" w:space="0" w:color="auto"/>
        <w:bottom w:val="none" w:sz="0" w:space="0" w:color="auto"/>
        <w:right w:val="none" w:sz="0" w:space="0" w:color="auto"/>
      </w:divBdr>
    </w:div>
    <w:div w:id="74137128">
      <w:bodyDiv w:val="1"/>
      <w:marLeft w:val="0"/>
      <w:marRight w:val="0"/>
      <w:marTop w:val="0"/>
      <w:marBottom w:val="0"/>
      <w:divBdr>
        <w:top w:val="none" w:sz="0" w:space="0" w:color="auto"/>
        <w:left w:val="none" w:sz="0" w:space="0" w:color="auto"/>
        <w:bottom w:val="none" w:sz="0" w:space="0" w:color="auto"/>
        <w:right w:val="none" w:sz="0" w:space="0" w:color="auto"/>
      </w:divBdr>
    </w:div>
    <w:div w:id="78185729">
      <w:bodyDiv w:val="1"/>
      <w:marLeft w:val="0"/>
      <w:marRight w:val="0"/>
      <w:marTop w:val="0"/>
      <w:marBottom w:val="0"/>
      <w:divBdr>
        <w:top w:val="none" w:sz="0" w:space="0" w:color="auto"/>
        <w:left w:val="none" w:sz="0" w:space="0" w:color="auto"/>
        <w:bottom w:val="none" w:sz="0" w:space="0" w:color="auto"/>
        <w:right w:val="none" w:sz="0" w:space="0" w:color="auto"/>
      </w:divBdr>
    </w:div>
    <w:div w:id="98792749">
      <w:bodyDiv w:val="1"/>
      <w:marLeft w:val="0"/>
      <w:marRight w:val="0"/>
      <w:marTop w:val="0"/>
      <w:marBottom w:val="0"/>
      <w:divBdr>
        <w:top w:val="none" w:sz="0" w:space="0" w:color="auto"/>
        <w:left w:val="none" w:sz="0" w:space="0" w:color="auto"/>
        <w:bottom w:val="none" w:sz="0" w:space="0" w:color="auto"/>
        <w:right w:val="none" w:sz="0" w:space="0" w:color="auto"/>
      </w:divBdr>
    </w:div>
    <w:div w:id="109781513">
      <w:bodyDiv w:val="1"/>
      <w:marLeft w:val="0"/>
      <w:marRight w:val="0"/>
      <w:marTop w:val="0"/>
      <w:marBottom w:val="0"/>
      <w:divBdr>
        <w:top w:val="none" w:sz="0" w:space="0" w:color="auto"/>
        <w:left w:val="none" w:sz="0" w:space="0" w:color="auto"/>
        <w:bottom w:val="none" w:sz="0" w:space="0" w:color="auto"/>
        <w:right w:val="none" w:sz="0" w:space="0" w:color="auto"/>
      </w:divBdr>
    </w:div>
    <w:div w:id="146676629">
      <w:bodyDiv w:val="1"/>
      <w:marLeft w:val="0"/>
      <w:marRight w:val="0"/>
      <w:marTop w:val="0"/>
      <w:marBottom w:val="0"/>
      <w:divBdr>
        <w:top w:val="none" w:sz="0" w:space="0" w:color="auto"/>
        <w:left w:val="none" w:sz="0" w:space="0" w:color="auto"/>
        <w:bottom w:val="none" w:sz="0" w:space="0" w:color="auto"/>
        <w:right w:val="none" w:sz="0" w:space="0" w:color="auto"/>
      </w:divBdr>
    </w:div>
    <w:div w:id="147719056">
      <w:bodyDiv w:val="1"/>
      <w:marLeft w:val="0"/>
      <w:marRight w:val="0"/>
      <w:marTop w:val="0"/>
      <w:marBottom w:val="0"/>
      <w:divBdr>
        <w:top w:val="none" w:sz="0" w:space="0" w:color="auto"/>
        <w:left w:val="none" w:sz="0" w:space="0" w:color="auto"/>
        <w:bottom w:val="none" w:sz="0" w:space="0" w:color="auto"/>
        <w:right w:val="none" w:sz="0" w:space="0" w:color="auto"/>
      </w:divBdr>
    </w:div>
    <w:div w:id="169024438">
      <w:bodyDiv w:val="1"/>
      <w:marLeft w:val="0"/>
      <w:marRight w:val="0"/>
      <w:marTop w:val="0"/>
      <w:marBottom w:val="0"/>
      <w:divBdr>
        <w:top w:val="none" w:sz="0" w:space="0" w:color="auto"/>
        <w:left w:val="none" w:sz="0" w:space="0" w:color="auto"/>
        <w:bottom w:val="none" w:sz="0" w:space="0" w:color="auto"/>
        <w:right w:val="none" w:sz="0" w:space="0" w:color="auto"/>
      </w:divBdr>
    </w:div>
    <w:div w:id="171065645">
      <w:bodyDiv w:val="1"/>
      <w:marLeft w:val="0"/>
      <w:marRight w:val="0"/>
      <w:marTop w:val="0"/>
      <w:marBottom w:val="0"/>
      <w:divBdr>
        <w:top w:val="none" w:sz="0" w:space="0" w:color="auto"/>
        <w:left w:val="none" w:sz="0" w:space="0" w:color="auto"/>
        <w:bottom w:val="none" w:sz="0" w:space="0" w:color="auto"/>
        <w:right w:val="none" w:sz="0" w:space="0" w:color="auto"/>
      </w:divBdr>
    </w:div>
    <w:div w:id="171535046">
      <w:bodyDiv w:val="1"/>
      <w:marLeft w:val="0"/>
      <w:marRight w:val="0"/>
      <w:marTop w:val="0"/>
      <w:marBottom w:val="0"/>
      <w:divBdr>
        <w:top w:val="none" w:sz="0" w:space="0" w:color="auto"/>
        <w:left w:val="none" w:sz="0" w:space="0" w:color="auto"/>
        <w:bottom w:val="none" w:sz="0" w:space="0" w:color="auto"/>
        <w:right w:val="none" w:sz="0" w:space="0" w:color="auto"/>
      </w:divBdr>
    </w:div>
    <w:div w:id="176241303">
      <w:bodyDiv w:val="1"/>
      <w:marLeft w:val="0"/>
      <w:marRight w:val="0"/>
      <w:marTop w:val="0"/>
      <w:marBottom w:val="0"/>
      <w:divBdr>
        <w:top w:val="none" w:sz="0" w:space="0" w:color="auto"/>
        <w:left w:val="none" w:sz="0" w:space="0" w:color="auto"/>
        <w:bottom w:val="none" w:sz="0" w:space="0" w:color="auto"/>
        <w:right w:val="none" w:sz="0" w:space="0" w:color="auto"/>
      </w:divBdr>
    </w:div>
    <w:div w:id="202861879">
      <w:bodyDiv w:val="1"/>
      <w:marLeft w:val="0"/>
      <w:marRight w:val="0"/>
      <w:marTop w:val="0"/>
      <w:marBottom w:val="0"/>
      <w:divBdr>
        <w:top w:val="none" w:sz="0" w:space="0" w:color="auto"/>
        <w:left w:val="none" w:sz="0" w:space="0" w:color="auto"/>
        <w:bottom w:val="none" w:sz="0" w:space="0" w:color="auto"/>
        <w:right w:val="none" w:sz="0" w:space="0" w:color="auto"/>
      </w:divBdr>
    </w:div>
    <w:div w:id="217977266">
      <w:bodyDiv w:val="1"/>
      <w:marLeft w:val="0"/>
      <w:marRight w:val="0"/>
      <w:marTop w:val="0"/>
      <w:marBottom w:val="0"/>
      <w:divBdr>
        <w:top w:val="none" w:sz="0" w:space="0" w:color="auto"/>
        <w:left w:val="none" w:sz="0" w:space="0" w:color="auto"/>
        <w:bottom w:val="none" w:sz="0" w:space="0" w:color="auto"/>
        <w:right w:val="none" w:sz="0" w:space="0" w:color="auto"/>
      </w:divBdr>
    </w:div>
    <w:div w:id="218784488">
      <w:bodyDiv w:val="1"/>
      <w:marLeft w:val="0"/>
      <w:marRight w:val="0"/>
      <w:marTop w:val="0"/>
      <w:marBottom w:val="0"/>
      <w:divBdr>
        <w:top w:val="none" w:sz="0" w:space="0" w:color="auto"/>
        <w:left w:val="none" w:sz="0" w:space="0" w:color="auto"/>
        <w:bottom w:val="none" w:sz="0" w:space="0" w:color="auto"/>
        <w:right w:val="none" w:sz="0" w:space="0" w:color="auto"/>
      </w:divBdr>
    </w:div>
    <w:div w:id="241065269">
      <w:bodyDiv w:val="1"/>
      <w:marLeft w:val="0"/>
      <w:marRight w:val="0"/>
      <w:marTop w:val="0"/>
      <w:marBottom w:val="0"/>
      <w:divBdr>
        <w:top w:val="none" w:sz="0" w:space="0" w:color="auto"/>
        <w:left w:val="none" w:sz="0" w:space="0" w:color="auto"/>
        <w:bottom w:val="none" w:sz="0" w:space="0" w:color="auto"/>
        <w:right w:val="none" w:sz="0" w:space="0" w:color="auto"/>
      </w:divBdr>
    </w:div>
    <w:div w:id="245387915">
      <w:bodyDiv w:val="1"/>
      <w:marLeft w:val="0"/>
      <w:marRight w:val="0"/>
      <w:marTop w:val="0"/>
      <w:marBottom w:val="0"/>
      <w:divBdr>
        <w:top w:val="none" w:sz="0" w:space="0" w:color="auto"/>
        <w:left w:val="none" w:sz="0" w:space="0" w:color="auto"/>
        <w:bottom w:val="none" w:sz="0" w:space="0" w:color="auto"/>
        <w:right w:val="none" w:sz="0" w:space="0" w:color="auto"/>
      </w:divBdr>
    </w:div>
    <w:div w:id="259025643">
      <w:bodyDiv w:val="1"/>
      <w:marLeft w:val="0"/>
      <w:marRight w:val="0"/>
      <w:marTop w:val="0"/>
      <w:marBottom w:val="0"/>
      <w:divBdr>
        <w:top w:val="none" w:sz="0" w:space="0" w:color="auto"/>
        <w:left w:val="none" w:sz="0" w:space="0" w:color="auto"/>
        <w:bottom w:val="none" w:sz="0" w:space="0" w:color="auto"/>
        <w:right w:val="none" w:sz="0" w:space="0" w:color="auto"/>
      </w:divBdr>
    </w:div>
    <w:div w:id="271253777">
      <w:bodyDiv w:val="1"/>
      <w:marLeft w:val="0"/>
      <w:marRight w:val="0"/>
      <w:marTop w:val="0"/>
      <w:marBottom w:val="0"/>
      <w:divBdr>
        <w:top w:val="none" w:sz="0" w:space="0" w:color="auto"/>
        <w:left w:val="none" w:sz="0" w:space="0" w:color="auto"/>
        <w:bottom w:val="none" w:sz="0" w:space="0" w:color="auto"/>
        <w:right w:val="none" w:sz="0" w:space="0" w:color="auto"/>
      </w:divBdr>
    </w:div>
    <w:div w:id="272635214">
      <w:bodyDiv w:val="1"/>
      <w:marLeft w:val="0"/>
      <w:marRight w:val="0"/>
      <w:marTop w:val="0"/>
      <w:marBottom w:val="0"/>
      <w:divBdr>
        <w:top w:val="none" w:sz="0" w:space="0" w:color="auto"/>
        <w:left w:val="none" w:sz="0" w:space="0" w:color="auto"/>
        <w:bottom w:val="none" w:sz="0" w:space="0" w:color="auto"/>
        <w:right w:val="none" w:sz="0" w:space="0" w:color="auto"/>
      </w:divBdr>
    </w:div>
    <w:div w:id="277954737">
      <w:bodyDiv w:val="1"/>
      <w:marLeft w:val="0"/>
      <w:marRight w:val="0"/>
      <w:marTop w:val="0"/>
      <w:marBottom w:val="0"/>
      <w:divBdr>
        <w:top w:val="none" w:sz="0" w:space="0" w:color="auto"/>
        <w:left w:val="none" w:sz="0" w:space="0" w:color="auto"/>
        <w:bottom w:val="none" w:sz="0" w:space="0" w:color="auto"/>
        <w:right w:val="none" w:sz="0" w:space="0" w:color="auto"/>
      </w:divBdr>
    </w:div>
    <w:div w:id="283775605">
      <w:bodyDiv w:val="1"/>
      <w:marLeft w:val="0"/>
      <w:marRight w:val="0"/>
      <w:marTop w:val="0"/>
      <w:marBottom w:val="0"/>
      <w:divBdr>
        <w:top w:val="none" w:sz="0" w:space="0" w:color="auto"/>
        <w:left w:val="none" w:sz="0" w:space="0" w:color="auto"/>
        <w:bottom w:val="none" w:sz="0" w:space="0" w:color="auto"/>
        <w:right w:val="none" w:sz="0" w:space="0" w:color="auto"/>
      </w:divBdr>
    </w:div>
    <w:div w:id="284195767">
      <w:bodyDiv w:val="1"/>
      <w:marLeft w:val="0"/>
      <w:marRight w:val="0"/>
      <w:marTop w:val="0"/>
      <w:marBottom w:val="0"/>
      <w:divBdr>
        <w:top w:val="none" w:sz="0" w:space="0" w:color="auto"/>
        <w:left w:val="none" w:sz="0" w:space="0" w:color="auto"/>
        <w:bottom w:val="none" w:sz="0" w:space="0" w:color="auto"/>
        <w:right w:val="none" w:sz="0" w:space="0" w:color="auto"/>
      </w:divBdr>
    </w:div>
    <w:div w:id="284311762">
      <w:bodyDiv w:val="1"/>
      <w:marLeft w:val="0"/>
      <w:marRight w:val="0"/>
      <w:marTop w:val="0"/>
      <w:marBottom w:val="0"/>
      <w:divBdr>
        <w:top w:val="none" w:sz="0" w:space="0" w:color="auto"/>
        <w:left w:val="none" w:sz="0" w:space="0" w:color="auto"/>
        <w:bottom w:val="none" w:sz="0" w:space="0" w:color="auto"/>
        <w:right w:val="none" w:sz="0" w:space="0" w:color="auto"/>
      </w:divBdr>
    </w:div>
    <w:div w:id="290868098">
      <w:bodyDiv w:val="1"/>
      <w:marLeft w:val="0"/>
      <w:marRight w:val="0"/>
      <w:marTop w:val="0"/>
      <w:marBottom w:val="0"/>
      <w:divBdr>
        <w:top w:val="none" w:sz="0" w:space="0" w:color="auto"/>
        <w:left w:val="none" w:sz="0" w:space="0" w:color="auto"/>
        <w:bottom w:val="none" w:sz="0" w:space="0" w:color="auto"/>
        <w:right w:val="none" w:sz="0" w:space="0" w:color="auto"/>
      </w:divBdr>
    </w:div>
    <w:div w:id="293371766">
      <w:bodyDiv w:val="1"/>
      <w:marLeft w:val="0"/>
      <w:marRight w:val="0"/>
      <w:marTop w:val="0"/>
      <w:marBottom w:val="0"/>
      <w:divBdr>
        <w:top w:val="none" w:sz="0" w:space="0" w:color="auto"/>
        <w:left w:val="none" w:sz="0" w:space="0" w:color="auto"/>
        <w:bottom w:val="none" w:sz="0" w:space="0" w:color="auto"/>
        <w:right w:val="none" w:sz="0" w:space="0" w:color="auto"/>
      </w:divBdr>
    </w:div>
    <w:div w:id="304968542">
      <w:bodyDiv w:val="1"/>
      <w:marLeft w:val="0"/>
      <w:marRight w:val="0"/>
      <w:marTop w:val="0"/>
      <w:marBottom w:val="0"/>
      <w:divBdr>
        <w:top w:val="none" w:sz="0" w:space="0" w:color="auto"/>
        <w:left w:val="none" w:sz="0" w:space="0" w:color="auto"/>
        <w:bottom w:val="none" w:sz="0" w:space="0" w:color="auto"/>
        <w:right w:val="none" w:sz="0" w:space="0" w:color="auto"/>
      </w:divBdr>
    </w:div>
    <w:div w:id="307396546">
      <w:bodyDiv w:val="1"/>
      <w:marLeft w:val="0"/>
      <w:marRight w:val="0"/>
      <w:marTop w:val="0"/>
      <w:marBottom w:val="0"/>
      <w:divBdr>
        <w:top w:val="none" w:sz="0" w:space="0" w:color="auto"/>
        <w:left w:val="none" w:sz="0" w:space="0" w:color="auto"/>
        <w:bottom w:val="none" w:sz="0" w:space="0" w:color="auto"/>
        <w:right w:val="none" w:sz="0" w:space="0" w:color="auto"/>
      </w:divBdr>
    </w:div>
    <w:div w:id="319967315">
      <w:bodyDiv w:val="1"/>
      <w:marLeft w:val="0"/>
      <w:marRight w:val="0"/>
      <w:marTop w:val="0"/>
      <w:marBottom w:val="0"/>
      <w:divBdr>
        <w:top w:val="none" w:sz="0" w:space="0" w:color="auto"/>
        <w:left w:val="none" w:sz="0" w:space="0" w:color="auto"/>
        <w:bottom w:val="none" w:sz="0" w:space="0" w:color="auto"/>
        <w:right w:val="none" w:sz="0" w:space="0" w:color="auto"/>
      </w:divBdr>
    </w:div>
    <w:div w:id="327754703">
      <w:bodyDiv w:val="1"/>
      <w:marLeft w:val="0"/>
      <w:marRight w:val="0"/>
      <w:marTop w:val="0"/>
      <w:marBottom w:val="0"/>
      <w:divBdr>
        <w:top w:val="none" w:sz="0" w:space="0" w:color="auto"/>
        <w:left w:val="none" w:sz="0" w:space="0" w:color="auto"/>
        <w:bottom w:val="none" w:sz="0" w:space="0" w:color="auto"/>
        <w:right w:val="none" w:sz="0" w:space="0" w:color="auto"/>
      </w:divBdr>
    </w:div>
    <w:div w:id="329259375">
      <w:bodyDiv w:val="1"/>
      <w:marLeft w:val="0"/>
      <w:marRight w:val="0"/>
      <w:marTop w:val="0"/>
      <w:marBottom w:val="0"/>
      <w:divBdr>
        <w:top w:val="none" w:sz="0" w:space="0" w:color="auto"/>
        <w:left w:val="none" w:sz="0" w:space="0" w:color="auto"/>
        <w:bottom w:val="none" w:sz="0" w:space="0" w:color="auto"/>
        <w:right w:val="none" w:sz="0" w:space="0" w:color="auto"/>
      </w:divBdr>
    </w:div>
    <w:div w:id="335814389">
      <w:bodyDiv w:val="1"/>
      <w:marLeft w:val="0"/>
      <w:marRight w:val="0"/>
      <w:marTop w:val="0"/>
      <w:marBottom w:val="0"/>
      <w:divBdr>
        <w:top w:val="none" w:sz="0" w:space="0" w:color="auto"/>
        <w:left w:val="none" w:sz="0" w:space="0" w:color="auto"/>
        <w:bottom w:val="none" w:sz="0" w:space="0" w:color="auto"/>
        <w:right w:val="none" w:sz="0" w:space="0" w:color="auto"/>
      </w:divBdr>
    </w:div>
    <w:div w:id="337735840">
      <w:bodyDiv w:val="1"/>
      <w:marLeft w:val="0"/>
      <w:marRight w:val="0"/>
      <w:marTop w:val="0"/>
      <w:marBottom w:val="0"/>
      <w:divBdr>
        <w:top w:val="none" w:sz="0" w:space="0" w:color="auto"/>
        <w:left w:val="none" w:sz="0" w:space="0" w:color="auto"/>
        <w:bottom w:val="none" w:sz="0" w:space="0" w:color="auto"/>
        <w:right w:val="none" w:sz="0" w:space="0" w:color="auto"/>
      </w:divBdr>
    </w:div>
    <w:div w:id="339770731">
      <w:bodyDiv w:val="1"/>
      <w:marLeft w:val="0"/>
      <w:marRight w:val="0"/>
      <w:marTop w:val="0"/>
      <w:marBottom w:val="0"/>
      <w:divBdr>
        <w:top w:val="none" w:sz="0" w:space="0" w:color="auto"/>
        <w:left w:val="none" w:sz="0" w:space="0" w:color="auto"/>
        <w:bottom w:val="none" w:sz="0" w:space="0" w:color="auto"/>
        <w:right w:val="none" w:sz="0" w:space="0" w:color="auto"/>
      </w:divBdr>
    </w:div>
    <w:div w:id="347755618">
      <w:bodyDiv w:val="1"/>
      <w:marLeft w:val="0"/>
      <w:marRight w:val="0"/>
      <w:marTop w:val="0"/>
      <w:marBottom w:val="0"/>
      <w:divBdr>
        <w:top w:val="none" w:sz="0" w:space="0" w:color="auto"/>
        <w:left w:val="none" w:sz="0" w:space="0" w:color="auto"/>
        <w:bottom w:val="none" w:sz="0" w:space="0" w:color="auto"/>
        <w:right w:val="none" w:sz="0" w:space="0" w:color="auto"/>
      </w:divBdr>
    </w:div>
    <w:div w:id="349380615">
      <w:bodyDiv w:val="1"/>
      <w:marLeft w:val="0"/>
      <w:marRight w:val="0"/>
      <w:marTop w:val="0"/>
      <w:marBottom w:val="0"/>
      <w:divBdr>
        <w:top w:val="none" w:sz="0" w:space="0" w:color="auto"/>
        <w:left w:val="none" w:sz="0" w:space="0" w:color="auto"/>
        <w:bottom w:val="none" w:sz="0" w:space="0" w:color="auto"/>
        <w:right w:val="none" w:sz="0" w:space="0" w:color="auto"/>
      </w:divBdr>
    </w:div>
    <w:div w:id="357852247">
      <w:bodyDiv w:val="1"/>
      <w:marLeft w:val="0"/>
      <w:marRight w:val="0"/>
      <w:marTop w:val="0"/>
      <w:marBottom w:val="0"/>
      <w:divBdr>
        <w:top w:val="none" w:sz="0" w:space="0" w:color="auto"/>
        <w:left w:val="none" w:sz="0" w:space="0" w:color="auto"/>
        <w:bottom w:val="none" w:sz="0" w:space="0" w:color="auto"/>
        <w:right w:val="none" w:sz="0" w:space="0" w:color="auto"/>
      </w:divBdr>
    </w:div>
    <w:div w:id="360789615">
      <w:bodyDiv w:val="1"/>
      <w:marLeft w:val="0"/>
      <w:marRight w:val="0"/>
      <w:marTop w:val="0"/>
      <w:marBottom w:val="0"/>
      <w:divBdr>
        <w:top w:val="none" w:sz="0" w:space="0" w:color="auto"/>
        <w:left w:val="none" w:sz="0" w:space="0" w:color="auto"/>
        <w:bottom w:val="none" w:sz="0" w:space="0" w:color="auto"/>
        <w:right w:val="none" w:sz="0" w:space="0" w:color="auto"/>
      </w:divBdr>
    </w:div>
    <w:div w:id="364520265">
      <w:bodyDiv w:val="1"/>
      <w:marLeft w:val="0"/>
      <w:marRight w:val="0"/>
      <w:marTop w:val="0"/>
      <w:marBottom w:val="0"/>
      <w:divBdr>
        <w:top w:val="none" w:sz="0" w:space="0" w:color="auto"/>
        <w:left w:val="none" w:sz="0" w:space="0" w:color="auto"/>
        <w:bottom w:val="none" w:sz="0" w:space="0" w:color="auto"/>
        <w:right w:val="none" w:sz="0" w:space="0" w:color="auto"/>
      </w:divBdr>
    </w:div>
    <w:div w:id="386688781">
      <w:bodyDiv w:val="1"/>
      <w:marLeft w:val="0"/>
      <w:marRight w:val="0"/>
      <w:marTop w:val="0"/>
      <w:marBottom w:val="0"/>
      <w:divBdr>
        <w:top w:val="none" w:sz="0" w:space="0" w:color="auto"/>
        <w:left w:val="none" w:sz="0" w:space="0" w:color="auto"/>
        <w:bottom w:val="none" w:sz="0" w:space="0" w:color="auto"/>
        <w:right w:val="none" w:sz="0" w:space="0" w:color="auto"/>
      </w:divBdr>
    </w:div>
    <w:div w:id="392198236">
      <w:bodyDiv w:val="1"/>
      <w:marLeft w:val="0"/>
      <w:marRight w:val="0"/>
      <w:marTop w:val="0"/>
      <w:marBottom w:val="0"/>
      <w:divBdr>
        <w:top w:val="none" w:sz="0" w:space="0" w:color="auto"/>
        <w:left w:val="none" w:sz="0" w:space="0" w:color="auto"/>
        <w:bottom w:val="none" w:sz="0" w:space="0" w:color="auto"/>
        <w:right w:val="none" w:sz="0" w:space="0" w:color="auto"/>
      </w:divBdr>
    </w:div>
    <w:div w:id="395665292">
      <w:bodyDiv w:val="1"/>
      <w:marLeft w:val="0"/>
      <w:marRight w:val="0"/>
      <w:marTop w:val="0"/>
      <w:marBottom w:val="0"/>
      <w:divBdr>
        <w:top w:val="none" w:sz="0" w:space="0" w:color="auto"/>
        <w:left w:val="none" w:sz="0" w:space="0" w:color="auto"/>
        <w:bottom w:val="none" w:sz="0" w:space="0" w:color="auto"/>
        <w:right w:val="none" w:sz="0" w:space="0" w:color="auto"/>
      </w:divBdr>
    </w:div>
    <w:div w:id="396825841">
      <w:bodyDiv w:val="1"/>
      <w:marLeft w:val="0"/>
      <w:marRight w:val="0"/>
      <w:marTop w:val="0"/>
      <w:marBottom w:val="0"/>
      <w:divBdr>
        <w:top w:val="none" w:sz="0" w:space="0" w:color="auto"/>
        <w:left w:val="none" w:sz="0" w:space="0" w:color="auto"/>
        <w:bottom w:val="none" w:sz="0" w:space="0" w:color="auto"/>
        <w:right w:val="none" w:sz="0" w:space="0" w:color="auto"/>
      </w:divBdr>
    </w:div>
    <w:div w:id="399451540">
      <w:bodyDiv w:val="1"/>
      <w:marLeft w:val="0"/>
      <w:marRight w:val="0"/>
      <w:marTop w:val="0"/>
      <w:marBottom w:val="0"/>
      <w:divBdr>
        <w:top w:val="none" w:sz="0" w:space="0" w:color="auto"/>
        <w:left w:val="none" w:sz="0" w:space="0" w:color="auto"/>
        <w:bottom w:val="none" w:sz="0" w:space="0" w:color="auto"/>
        <w:right w:val="none" w:sz="0" w:space="0" w:color="auto"/>
      </w:divBdr>
    </w:div>
    <w:div w:id="401878322">
      <w:bodyDiv w:val="1"/>
      <w:marLeft w:val="0"/>
      <w:marRight w:val="0"/>
      <w:marTop w:val="0"/>
      <w:marBottom w:val="0"/>
      <w:divBdr>
        <w:top w:val="none" w:sz="0" w:space="0" w:color="auto"/>
        <w:left w:val="none" w:sz="0" w:space="0" w:color="auto"/>
        <w:bottom w:val="none" w:sz="0" w:space="0" w:color="auto"/>
        <w:right w:val="none" w:sz="0" w:space="0" w:color="auto"/>
      </w:divBdr>
    </w:div>
    <w:div w:id="410588259">
      <w:bodyDiv w:val="1"/>
      <w:marLeft w:val="0"/>
      <w:marRight w:val="0"/>
      <w:marTop w:val="0"/>
      <w:marBottom w:val="0"/>
      <w:divBdr>
        <w:top w:val="none" w:sz="0" w:space="0" w:color="auto"/>
        <w:left w:val="none" w:sz="0" w:space="0" w:color="auto"/>
        <w:bottom w:val="none" w:sz="0" w:space="0" w:color="auto"/>
        <w:right w:val="none" w:sz="0" w:space="0" w:color="auto"/>
      </w:divBdr>
    </w:div>
    <w:div w:id="417798926">
      <w:bodyDiv w:val="1"/>
      <w:marLeft w:val="0"/>
      <w:marRight w:val="0"/>
      <w:marTop w:val="0"/>
      <w:marBottom w:val="0"/>
      <w:divBdr>
        <w:top w:val="none" w:sz="0" w:space="0" w:color="auto"/>
        <w:left w:val="none" w:sz="0" w:space="0" w:color="auto"/>
        <w:bottom w:val="none" w:sz="0" w:space="0" w:color="auto"/>
        <w:right w:val="none" w:sz="0" w:space="0" w:color="auto"/>
      </w:divBdr>
    </w:div>
    <w:div w:id="418598982">
      <w:bodyDiv w:val="1"/>
      <w:marLeft w:val="0"/>
      <w:marRight w:val="0"/>
      <w:marTop w:val="0"/>
      <w:marBottom w:val="0"/>
      <w:divBdr>
        <w:top w:val="none" w:sz="0" w:space="0" w:color="auto"/>
        <w:left w:val="none" w:sz="0" w:space="0" w:color="auto"/>
        <w:bottom w:val="none" w:sz="0" w:space="0" w:color="auto"/>
        <w:right w:val="none" w:sz="0" w:space="0" w:color="auto"/>
      </w:divBdr>
    </w:div>
    <w:div w:id="418604142">
      <w:bodyDiv w:val="1"/>
      <w:marLeft w:val="0"/>
      <w:marRight w:val="0"/>
      <w:marTop w:val="0"/>
      <w:marBottom w:val="0"/>
      <w:divBdr>
        <w:top w:val="none" w:sz="0" w:space="0" w:color="auto"/>
        <w:left w:val="none" w:sz="0" w:space="0" w:color="auto"/>
        <w:bottom w:val="none" w:sz="0" w:space="0" w:color="auto"/>
        <w:right w:val="none" w:sz="0" w:space="0" w:color="auto"/>
      </w:divBdr>
    </w:div>
    <w:div w:id="420445632">
      <w:bodyDiv w:val="1"/>
      <w:marLeft w:val="0"/>
      <w:marRight w:val="0"/>
      <w:marTop w:val="0"/>
      <w:marBottom w:val="0"/>
      <w:divBdr>
        <w:top w:val="none" w:sz="0" w:space="0" w:color="auto"/>
        <w:left w:val="none" w:sz="0" w:space="0" w:color="auto"/>
        <w:bottom w:val="none" w:sz="0" w:space="0" w:color="auto"/>
        <w:right w:val="none" w:sz="0" w:space="0" w:color="auto"/>
      </w:divBdr>
    </w:div>
    <w:div w:id="425812288">
      <w:bodyDiv w:val="1"/>
      <w:marLeft w:val="0"/>
      <w:marRight w:val="0"/>
      <w:marTop w:val="0"/>
      <w:marBottom w:val="0"/>
      <w:divBdr>
        <w:top w:val="none" w:sz="0" w:space="0" w:color="auto"/>
        <w:left w:val="none" w:sz="0" w:space="0" w:color="auto"/>
        <w:bottom w:val="none" w:sz="0" w:space="0" w:color="auto"/>
        <w:right w:val="none" w:sz="0" w:space="0" w:color="auto"/>
      </w:divBdr>
    </w:div>
    <w:div w:id="427624373">
      <w:bodyDiv w:val="1"/>
      <w:marLeft w:val="0"/>
      <w:marRight w:val="0"/>
      <w:marTop w:val="0"/>
      <w:marBottom w:val="0"/>
      <w:divBdr>
        <w:top w:val="none" w:sz="0" w:space="0" w:color="auto"/>
        <w:left w:val="none" w:sz="0" w:space="0" w:color="auto"/>
        <w:bottom w:val="none" w:sz="0" w:space="0" w:color="auto"/>
        <w:right w:val="none" w:sz="0" w:space="0" w:color="auto"/>
      </w:divBdr>
    </w:div>
    <w:div w:id="430199230">
      <w:bodyDiv w:val="1"/>
      <w:marLeft w:val="0"/>
      <w:marRight w:val="0"/>
      <w:marTop w:val="0"/>
      <w:marBottom w:val="0"/>
      <w:divBdr>
        <w:top w:val="none" w:sz="0" w:space="0" w:color="auto"/>
        <w:left w:val="none" w:sz="0" w:space="0" w:color="auto"/>
        <w:bottom w:val="none" w:sz="0" w:space="0" w:color="auto"/>
        <w:right w:val="none" w:sz="0" w:space="0" w:color="auto"/>
      </w:divBdr>
    </w:div>
    <w:div w:id="435058300">
      <w:bodyDiv w:val="1"/>
      <w:marLeft w:val="0"/>
      <w:marRight w:val="0"/>
      <w:marTop w:val="0"/>
      <w:marBottom w:val="0"/>
      <w:divBdr>
        <w:top w:val="none" w:sz="0" w:space="0" w:color="auto"/>
        <w:left w:val="none" w:sz="0" w:space="0" w:color="auto"/>
        <w:bottom w:val="none" w:sz="0" w:space="0" w:color="auto"/>
        <w:right w:val="none" w:sz="0" w:space="0" w:color="auto"/>
      </w:divBdr>
    </w:div>
    <w:div w:id="436099055">
      <w:bodyDiv w:val="1"/>
      <w:marLeft w:val="0"/>
      <w:marRight w:val="0"/>
      <w:marTop w:val="0"/>
      <w:marBottom w:val="0"/>
      <w:divBdr>
        <w:top w:val="none" w:sz="0" w:space="0" w:color="auto"/>
        <w:left w:val="none" w:sz="0" w:space="0" w:color="auto"/>
        <w:bottom w:val="none" w:sz="0" w:space="0" w:color="auto"/>
        <w:right w:val="none" w:sz="0" w:space="0" w:color="auto"/>
      </w:divBdr>
    </w:div>
    <w:div w:id="438456968">
      <w:bodyDiv w:val="1"/>
      <w:marLeft w:val="0"/>
      <w:marRight w:val="0"/>
      <w:marTop w:val="0"/>
      <w:marBottom w:val="0"/>
      <w:divBdr>
        <w:top w:val="none" w:sz="0" w:space="0" w:color="auto"/>
        <w:left w:val="none" w:sz="0" w:space="0" w:color="auto"/>
        <w:bottom w:val="none" w:sz="0" w:space="0" w:color="auto"/>
        <w:right w:val="none" w:sz="0" w:space="0" w:color="auto"/>
      </w:divBdr>
    </w:div>
    <w:div w:id="439842141">
      <w:bodyDiv w:val="1"/>
      <w:marLeft w:val="0"/>
      <w:marRight w:val="0"/>
      <w:marTop w:val="0"/>
      <w:marBottom w:val="0"/>
      <w:divBdr>
        <w:top w:val="none" w:sz="0" w:space="0" w:color="auto"/>
        <w:left w:val="none" w:sz="0" w:space="0" w:color="auto"/>
        <w:bottom w:val="none" w:sz="0" w:space="0" w:color="auto"/>
        <w:right w:val="none" w:sz="0" w:space="0" w:color="auto"/>
      </w:divBdr>
    </w:div>
    <w:div w:id="449085242">
      <w:bodyDiv w:val="1"/>
      <w:marLeft w:val="0"/>
      <w:marRight w:val="0"/>
      <w:marTop w:val="0"/>
      <w:marBottom w:val="0"/>
      <w:divBdr>
        <w:top w:val="none" w:sz="0" w:space="0" w:color="auto"/>
        <w:left w:val="none" w:sz="0" w:space="0" w:color="auto"/>
        <w:bottom w:val="none" w:sz="0" w:space="0" w:color="auto"/>
        <w:right w:val="none" w:sz="0" w:space="0" w:color="auto"/>
      </w:divBdr>
    </w:div>
    <w:div w:id="458694144">
      <w:bodyDiv w:val="1"/>
      <w:marLeft w:val="0"/>
      <w:marRight w:val="0"/>
      <w:marTop w:val="0"/>
      <w:marBottom w:val="0"/>
      <w:divBdr>
        <w:top w:val="none" w:sz="0" w:space="0" w:color="auto"/>
        <w:left w:val="none" w:sz="0" w:space="0" w:color="auto"/>
        <w:bottom w:val="none" w:sz="0" w:space="0" w:color="auto"/>
        <w:right w:val="none" w:sz="0" w:space="0" w:color="auto"/>
      </w:divBdr>
    </w:div>
    <w:div w:id="467824685">
      <w:bodyDiv w:val="1"/>
      <w:marLeft w:val="0"/>
      <w:marRight w:val="0"/>
      <w:marTop w:val="0"/>
      <w:marBottom w:val="0"/>
      <w:divBdr>
        <w:top w:val="none" w:sz="0" w:space="0" w:color="auto"/>
        <w:left w:val="none" w:sz="0" w:space="0" w:color="auto"/>
        <w:bottom w:val="none" w:sz="0" w:space="0" w:color="auto"/>
        <w:right w:val="none" w:sz="0" w:space="0" w:color="auto"/>
      </w:divBdr>
    </w:div>
    <w:div w:id="479814053">
      <w:bodyDiv w:val="1"/>
      <w:marLeft w:val="0"/>
      <w:marRight w:val="0"/>
      <w:marTop w:val="0"/>
      <w:marBottom w:val="0"/>
      <w:divBdr>
        <w:top w:val="none" w:sz="0" w:space="0" w:color="auto"/>
        <w:left w:val="none" w:sz="0" w:space="0" w:color="auto"/>
        <w:bottom w:val="none" w:sz="0" w:space="0" w:color="auto"/>
        <w:right w:val="none" w:sz="0" w:space="0" w:color="auto"/>
      </w:divBdr>
    </w:div>
    <w:div w:id="480466014">
      <w:bodyDiv w:val="1"/>
      <w:marLeft w:val="0"/>
      <w:marRight w:val="0"/>
      <w:marTop w:val="0"/>
      <w:marBottom w:val="0"/>
      <w:divBdr>
        <w:top w:val="none" w:sz="0" w:space="0" w:color="auto"/>
        <w:left w:val="none" w:sz="0" w:space="0" w:color="auto"/>
        <w:bottom w:val="none" w:sz="0" w:space="0" w:color="auto"/>
        <w:right w:val="none" w:sz="0" w:space="0" w:color="auto"/>
      </w:divBdr>
    </w:div>
    <w:div w:id="483739035">
      <w:bodyDiv w:val="1"/>
      <w:marLeft w:val="0"/>
      <w:marRight w:val="0"/>
      <w:marTop w:val="0"/>
      <w:marBottom w:val="0"/>
      <w:divBdr>
        <w:top w:val="none" w:sz="0" w:space="0" w:color="auto"/>
        <w:left w:val="none" w:sz="0" w:space="0" w:color="auto"/>
        <w:bottom w:val="none" w:sz="0" w:space="0" w:color="auto"/>
        <w:right w:val="none" w:sz="0" w:space="0" w:color="auto"/>
      </w:divBdr>
    </w:div>
    <w:div w:id="495341026">
      <w:bodyDiv w:val="1"/>
      <w:marLeft w:val="0"/>
      <w:marRight w:val="0"/>
      <w:marTop w:val="0"/>
      <w:marBottom w:val="0"/>
      <w:divBdr>
        <w:top w:val="none" w:sz="0" w:space="0" w:color="auto"/>
        <w:left w:val="none" w:sz="0" w:space="0" w:color="auto"/>
        <w:bottom w:val="none" w:sz="0" w:space="0" w:color="auto"/>
        <w:right w:val="none" w:sz="0" w:space="0" w:color="auto"/>
      </w:divBdr>
    </w:div>
    <w:div w:id="504787759">
      <w:bodyDiv w:val="1"/>
      <w:marLeft w:val="0"/>
      <w:marRight w:val="0"/>
      <w:marTop w:val="0"/>
      <w:marBottom w:val="0"/>
      <w:divBdr>
        <w:top w:val="none" w:sz="0" w:space="0" w:color="auto"/>
        <w:left w:val="none" w:sz="0" w:space="0" w:color="auto"/>
        <w:bottom w:val="none" w:sz="0" w:space="0" w:color="auto"/>
        <w:right w:val="none" w:sz="0" w:space="0" w:color="auto"/>
      </w:divBdr>
    </w:div>
    <w:div w:id="520238610">
      <w:bodyDiv w:val="1"/>
      <w:marLeft w:val="0"/>
      <w:marRight w:val="0"/>
      <w:marTop w:val="0"/>
      <w:marBottom w:val="0"/>
      <w:divBdr>
        <w:top w:val="none" w:sz="0" w:space="0" w:color="auto"/>
        <w:left w:val="none" w:sz="0" w:space="0" w:color="auto"/>
        <w:bottom w:val="none" w:sz="0" w:space="0" w:color="auto"/>
        <w:right w:val="none" w:sz="0" w:space="0" w:color="auto"/>
      </w:divBdr>
    </w:div>
    <w:div w:id="521748074">
      <w:bodyDiv w:val="1"/>
      <w:marLeft w:val="0"/>
      <w:marRight w:val="0"/>
      <w:marTop w:val="0"/>
      <w:marBottom w:val="0"/>
      <w:divBdr>
        <w:top w:val="none" w:sz="0" w:space="0" w:color="auto"/>
        <w:left w:val="none" w:sz="0" w:space="0" w:color="auto"/>
        <w:bottom w:val="none" w:sz="0" w:space="0" w:color="auto"/>
        <w:right w:val="none" w:sz="0" w:space="0" w:color="auto"/>
      </w:divBdr>
    </w:div>
    <w:div w:id="524254869">
      <w:bodyDiv w:val="1"/>
      <w:marLeft w:val="0"/>
      <w:marRight w:val="0"/>
      <w:marTop w:val="0"/>
      <w:marBottom w:val="0"/>
      <w:divBdr>
        <w:top w:val="none" w:sz="0" w:space="0" w:color="auto"/>
        <w:left w:val="none" w:sz="0" w:space="0" w:color="auto"/>
        <w:bottom w:val="none" w:sz="0" w:space="0" w:color="auto"/>
        <w:right w:val="none" w:sz="0" w:space="0" w:color="auto"/>
      </w:divBdr>
    </w:div>
    <w:div w:id="526406864">
      <w:bodyDiv w:val="1"/>
      <w:marLeft w:val="0"/>
      <w:marRight w:val="0"/>
      <w:marTop w:val="0"/>
      <w:marBottom w:val="0"/>
      <w:divBdr>
        <w:top w:val="none" w:sz="0" w:space="0" w:color="auto"/>
        <w:left w:val="none" w:sz="0" w:space="0" w:color="auto"/>
        <w:bottom w:val="none" w:sz="0" w:space="0" w:color="auto"/>
        <w:right w:val="none" w:sz="0" w:space="0" w:color="auto"/>
      </w:divBdr>
    </w:div>
    <w:div w:id="528228084">
      <w:bodyDiv w:val="1"/>
      <w:marLeft w:val="0"/>
      <w:marRight w:val="0"/>
      <w:marTop w:val="0"/>
      <w:marBottom w:val="0"/>
      <w:divBdr>
        <w:top w:val="none" w:sz="0" w:space="0" w:color="auto"/>
        <w:left w:val="none" w:sz="0" w:space="0" w:color="auto"/>
        <w:bottom w:val="none" w:sz="0" w:space="0" w:color="auto"/>
        <w:right w:val="none" w:sz="0" w:space="0" w:color="auto"/>
      </w:divBdr>
    </w:div>
    <w:div w:id="531571180">
      <w:bodyDiv w:val="1"/>
      <w:marLeft w:val="0"/>
      <w:marRight w:val="0"/>
      <w:marTop w:val="0"/>
      <w:marBottom w:val="0"/>
      <w:divBdr>
        <w:top w:val="none" w:sz="0" w:space="0" w:color="auto"/>
        <w:left w:val="none" w:sz="0" w:space="0" w:color="auto"/>
        <w:bottom w:val="none" w:sz="0" w:space="0" w:color="auto"/>
        <w:right w:val="none" w:sz="0" w:space="0" w:color="auto"/>
      </w:divBdr>
    </w:div>
    <w:div w:id="538593569">
      <w:bodyDiv w:val="1"/>
      <w:marLeft w:val="0"/>
      <w:marRight w:val="0"/>
      <w:marTop w:val="0"/>
      <w:marBottom w:val="0"/>
      <w:divBdr>
        <w:top w:val="none" w:sz="0" w:space="0" w:color="auto"/>
        <w:left w:val="none" w:sz="0" w:space="0" w:color="auto"/>
        <w:bottom w:val="none" w:sz="0" w:space="0" w:color="auto"/>
        <w:right w:val="none" w:sz="0" w:space="0" w:color="auto"/>
      </w:divBdr>
    </w:div>
    <w:div w:id="544489138">
      <w:bodyDiv w:val="1"/>
      <w:marLeft w:val="0"/>
      <w:marRight w:val="0"/>
      <w:marTop w:val="0"/>
      <w:marBottom w:val="0"/>
      <w:divBdr>
        <w:top w:val="none" w:sz="0" w:space="0" w:color="auto"/>
        <w:left w:val="none" w:sz="0" w:space="0" w:color="auto"/>
        <w:bottom w:val="none" w:sz="0" w:space="0" w:color="auto"/>
        <w:right w:val="none" w:sz="0" w:space="0" w:color="auto"/>
      </w:divBdr>
    </w:div>
    <w:div w:id="547764729">
      <w:bodyDiv w:val="1"/>
      <w:marLeft w:val="0"/>
      <w:marRight w:val="0"/>
      <w:marTop w:val="0"/>
      <w:marBottom w:val="0"/>
      <w:divBdr>
        <w:top w:val="none" w:sz="0" w:space="0" w:color="auto"/>
        <w:left w:val="none" w:sz="0" w:space="0" w:color="auto"/>
        <w:bottom w:val="none" w:sz="0" w:space="0" w:color="auto"/>
        <w:right w:val="none" w:sz="0" w:space="0" w:color="auto"/>
      </w:divBdr>
    </w:div>
    <w:div w:id="570119569">
      <w:bodyDiv w:val="1"/>
      <w:marLeft w:val="0"/>
      <w:marRight w:val="0"/>
      <w:marTop w:val="0"/>
      <w:marBottom w:val="0"/>
      <w:divBdr>
        <w:top w:val="none" w:sz="0" w:space="0" w:color="auto"/>
        <w:left w:val="none" w:sz="0" w:space="0" w:color="auto"/>
        <w:bottom w:val="none" w:sz="0" w:space="0" w:color="auto"/>
        <w:right w:val="none" w:sz="0" w:space="0" w:color="auto"/>
      </w:divBdr>
    </w:div>
    <w:div w:id="591938365">
      <w:bodyDiv w:val="1"/>
      <w:marLeft w:val="0"/>
      <w:marRight w:val="0"/>
      <w:marTop w:val="0"/>
      <w:marBottom w:val="0"/>
      <w:divBdr>
        <w:top w:val="none" w:sz="0" w:space="0" w:color="auto"/>
        <w:left w:val="none" w:sz="0" w:space="0" w:color="auto"/>
        <w:bottom w:val="none" w:sz="0" w:space="0" w:color="auto"/>
        <w:right w:val="none" w:sz="0" w:space="0" w:color="auto"/>
      </w:divBdr>
    </w:div>
    <w:div w:id="605380919">
      <w:bodyDiv w:val="1"/>
      <w:marLeft w:val="0"/>
      <w:marRight w:val="0"/>
      <w:marTop w:val="0"/>
      <w:marBottom w:val="0"/>
      <w:divBdr>
        <w:top w:val="none" w:sz="0" w:space="0" w:color="auto"/>
        <w:left w:val="none" w:sz="0" w:space="0" w:color="auto"/>
        <w:bottom w:val="none" w:sz="0" w:space="0" w:color="auto"/>
        <w:right w:val="none" w:sz="0" w:space="0" w:color="auto"/>
      </w:divBdr>
    </w:div>
    <w:div w:id="62457917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32562811">
      <w:bodyDiv w:val="1"/>
      <w:marLeft w:val="0"/>
      <w:marRight w:val="0"/>
      <w:marTop w:val="0"/>
      <w:marBottom w:val="0"/>
      <w:divBdr>
        <w:top w:val="none" w:sz="0" w:space="0" w:color="auto"/>
        <w:left w:val="none" w:sz="0" w:space="0" w:color="auto"/>
        <w:bottom w:val="none" w:sz="0" w:space="0" w:color="auto"/>
        <w:right w:val="none" w:sz="0" w:space="0" w:color="auto"/>
      </w:divBdr>
    </w:div>
    <w:div w:id="633607465">
      <w:bodyDiv w:val="1"/>
      <w:marLeft w:val="0"/>
      <w:marRight w:val="0"/>
      <w:marTop w:val="0"/>
      <w:marBottom w:val="0"/>
      <w:divBdr>
        <w:top w:val="none" w:sz="0" w:space="0" w:color="auto"/>
        <w:left w:val="none" w:sz="0" w:space="0" w:color="auto"/>
        <w:bottom w:val="none" w:sz="0" w:space="0" w:color="auto"/>
        <w:right w:val="none" w:sz="0" w:space="0" w:color="auto"/>
      </w:divBdr>
    </w:div>
    <w:div w:id="634144483">
      <w:bodyDiv w:val="1"/>
      <w:marLeft w:val="0"/>
      <w:marRight w:val="0"/>
      <w:marTop w:val="0"/>
      <w:marBottom w:val="0"/>
      <w:divBdr>
        <w:top w:val="none" w:sz="0" w:space="0" w:color="auto"/>
        <w:left w:val="none" w:sz="0" w:space="0" w:color="auto"/>
        <w:bottom w:val="none" w:sz="0" w:space="0" w:color="auto"/>
        <w:right w:val="none" w:sz="0" w:space="0" w:color="auto"/>
      </w:divBdr>
    </w:div>
    <w:div w:id="637302672">
      <w:bodyDiv w:val="1"/>
      <w:marLeft w:val="0"/>
      <w:marRight w:val="0"/>
      <w:marTop w:val="0"/>
      <w:marBottom w:val="0"/>
      <w:divBdr>
        <w:top w:val="none" w:sz="0" w:space="0" w:color="auto"/>
        <w:left w:val="none" w:sz="0" w:space="0" w:color="auto"/>
        <w:bottom w:val="none" w:sz="0" w:space="0" w:color="auto"/>
        <w:right w:val="none" w:sz="0" w:space="0" w:color="auto"/>
      </w:divBdr>
    </w:div>
    <w:div w:id="652367771">
      <w:bodyDiv w:val="1"/>
      <w:marLeft w:val="0"/>
      <w:marRight w:val="0"/>
      <w:marTop w:val="0"/>
      <w:marBottom w:val="0"/>
      <w:divBdr>
        <w:top w:val="none" w:sz="0" w:space="0" w:color="auto"/>
        <w:left w:val="none" w:sz="0" w:space="0" w:color="auto"/>
        <w:bottom w:val="none" w:sz="0" w:space="0" w:color="auto"/>
        <w:right w:val="none" w:sz="0" w:space="0" w:color="auto"/>
      </w:divBdr>
    </w:div>
    <w:div w:id="654383951">
      <w:bodyDiv w:val="1"/>
      <w:marLeft w:val="0"/>
      <w:marRight w:val="0"/>
      <w:marTop w:val="0"/>
      <w:marBottom w:val="0"/>
      <w:divBdr>
        <w:top w:val="none" w:sz="0" w:space="0" w:color="auto"/>
        <w:left w:val="none" w:sz="0" w:space="0" w:color="auto"/>
        <w:bottom w:val="none" w:sz="0" w:space="0" w:color="auto"/>
        <w:right w:val="none" w:sz="0" w:space="0" w:color="auto"/>
      </w:divBdr>
    </w:div>
    <w:div w:id="655188844">
      <w:bodyDiv w:val="1"/>
      <w:marLeft w:val="0"/>
      <w:marRight w:val="0"/>
      <w:marTop w:val="0"/>
      <w:marBottom w:val="0"/>
      <w:divBdr>
        <w:top w:val="none" w:sz="0" w:space="0" w:color="auto"/>
        <w:left w:val="none" w:sz="0" w:space="0" w:color="auto"/>
        <w:bottom w:val="none" w:sz="0" w:space="0" w:color="auto"/>
        <w:right w:val="none" w:sz="0" w:space="0" w:color="auto"/>
      </w:divBdr>
    </w:div>
    <w:div w:id="657463733">
      <w:bodyDiv w:val="1"/>
      <w:marLeft w:val="0"/>
      <w:marRight w:val="0"/>
      <w:marTop w:val="0"/>
      <w:marBottom w:val="0"/>
      <w:divBdr>
        <w:top w:val="none" w:sz="0" w:space="0" w:color="auto"/>
        <w:left w:val="none" w:sz="0" w:space="0" w:color="auto"/>
        <w:bottom w:val="none" w:sz="0" w:space="0" w:color="auto"/>
        <w:right w:val="none" w:sz="0" w:space="0" w:color="auto"/>
      </w:divBdr>
    </w:div>
    <w:div w:id="658919395">
      <w:bodyDiv w:val="1"/>
      <w:marLeft w:val="0"/>
      <w:marRight w:val="0"/>
      <w:marTop w:val="0"/>
      <w:marBottom w:val="0"/>
      <w:divBdr>
        <w:top w:val="none" w:sz="0" w:space="0" w:color="auto"/>
        <w:left w:val="none" w:sz="0" w:space="0" w:color="auto"/>
        <w:bottom w:val="none" w:sz="0" w:space="0" w:color="auto"/>
        <w:right w:val="none" w:sz="0" w:space="0" w:color="auto"/>
      </w:divBdr>
    </w:div>
    <w:div w:id="661734528">
      <w:bodyDiv w:val="1"/>
      <w:marLeft w:val="0"/>
      <w:marRight w:val="0"/>
      <w:marTop w:val="0"/>
      <w:marBottom w:val="0"/>
      <w:divBdr>
        <w:top w:val="none" w:sz="0" w:space="0" w:color="auto"/>
        <w:left w:val="none" w:sz="0" w:space="0" w:color="auto"/>
        <w:bottom w:val="none" w:sz="0" w:space="0" w:color="auto"/>
        <w:right w:val="none" w:sz="0" w:space="0" w:color="auto"/>
      </w:divBdr>
    </w:div>
    <w:div w:id="665087830">
      <w:bodyDiv w:val="1"/>
      <w:marLeft w:val="0"/>
      <w:marRight w:val="0"/>
      <w:marTop w:val="0"/>
      <w:marBottom w:val="0"/>
      <w:divBdr>
        <w:top w:val="none" w:sz="0" w:space="0" w:color="auto"/>
        <w:left w:val="none" w:sz="0" w:space="0" w:color="auto"/>
        <w:bottom w:val="none" w:sz="0" w:space="0" w:color="auto"/>
        <w:right w:val="none" w:sz="0" w:space="0" w:color="auto"/>
      </w:divBdr>
    </w:div>
    <w:div w:id="670332644">
      <w:bodyDiv w:val="1"/>
      <w:marLeft w:val="0"/>
      <w:marRight w:val="0"/>
      <w:marTop w:val="0"/>
      <w:marBottom w:val="0"/>
      <w:divBdr>
        <w:top w:val="none" w:sz="0" w:space="0" w:color="auto"/>
        <w:left w:val="none" w:sz="0" w:space="0" w:color="auto"/>
        <w:bottom w:val="none" w:sz="0" w:space="0" w:color="auto"/>
        <w:right w:val="none" w:sz="0" w:space="0" w:color="auto"/>
      </w:divBdr>
    </w:div>
    <w:div w:id="686492624">
      <w:bodyDiv w:val="1"/>
      <w:marLeft w:val="0"/>
      <w:marRight w:val="0"/>
      <w:marTop w:val="0"/>
      <w:marBottom w:val="0"/>
      <w:divBdr>
        <w:top w:val="none" w:sz="0" w:space="0" w:color="auto"/>
        <w:left w:val="none" w:sz="0" w:space="0" w:color="auto"/>
        <w:bottom w:val="none" w:sz="0" w:space="0" w:color="auto"/>
        <w:right w:val="none" w:sz="0" w:space="0" w:color="auto"/>
      </w:divBdr>
    </w:div>
    <w:div w:id="686717900">
      <w:bodyDiv w:val="1"/>
      <w:marLeft w:val="0"/>
      <w:marRight w:val="0"/>
      <w:marTop w:val="0"/>
      <w:marBottom w:val="0"/>
      <w:divBdr>
        <w:top w:val="none" w:sz="0" w:space="0" w:color="auto"/>
        <w:left w:val="none" w:sz="0" w:space="0" w:color="auto"/>
        <w:bottom w:val="none" w:sz="0" w:space="0" w:color="auto"/>
        <w:right w:val="none" w:sz="0" w:space="0" w:color="auto"/>
      </w:divBdr>
    </w:div>
    <w:div w:id="694699299">
      <w:bodyDiv w:val="1"/>
      <w:marLeft w:val="0"/>
      <w:marRight w:val="0"/>
      <w:marTop w:val="0"/>
      <w:marBottom w:val="0"/>
      <w:divBdr>
        <w:top w:val="none" w:sz="0" w:space="0" w:color="auto"/>
        <w:left w:val="none" w:sz="0" w:space="0" w:color="auto"/>
        <w:bottom w:val="none" w:sz="0" w:space="0" w:color="auto"/>
        <w:right w:val="none" w:sz="0" w:space="0" w:color="auto"/>
      </w:divBdr>
    </w:div>
    <w:div w:id="718435950">
      <w:bodyDiv w:val="1"/>
      <w:marLeft w:val="0"/>
      <w:marRight w:val="0"/>
      <w:marTop w:val="0"/>
      <w:marBottom w:val="0"/>
      <w:divBdr>
        <w:top w:val="none" w:sz="0" w:space="0" w:color="auto"/>
        <w:left w:val="none" w:sz="0" w:space="0" w:color="auto"/>
        <w:bottom w:val="none" w:sz="0" w:space="0" w:color="auto"/>
        <w:right w:val="none" w:sz="0" w:space="0" w:color="auto"/>
      </w:divBdr>
    </w:div>
    <w:div w:id="719670053">
      <w:bodyDiv w:val="1"/>
      <w:marLeft w:val="0"/>
      <w:marRight w:val="0"/>
      <w:marTop w:val="0"/>
      <w:marBottom w:val="0"/>
      <w:divBdr>
        <w:top w:val="none" w:sz="0" w:space="0" w:color="auto"/>
        <w:left w:val="none" w:sz="0" w:space="0" w:color="auto"/>
        <w:bottom w:val="none" w:sz="0" w:space="0" w:color="auto"/>
        <w:right w:val="none" w:sz="0" w:space="0" w:color="auto"/>
      </w:divBdr>
    </w:div>
    <w:div w:id="727416185">
      <w:bodyDiv w:val="1"/>
      <w:marLeft w:val="0"/>
      <w:marRight w:val="0"/>
      <w:marTop w:val="0"/>
      <w:marBottom w:val="0"/>
      <w:divBdr>
        <w:top w:val="none" w:sz="0" w:space="0" w:color="auto"/>
        <w:left w:val="none" w:sz="0" w:space="0" w:color="auto"/>
        <w:bottom w:val="none" w:sz="0" w:space="0" w:color="auto"/>
        <w:right w:val="none" w:sz="0" w:space="0" w:color="auto"/>
      </w:divBdr>
    </w:div>
    <w:div w:id="744835641">
      <w:bodyDiv w:val="1"/>
      <w:marLeft w:val="0"/>
      <w:marRight w:val="0"/>
      <w:marTop w:val="0"/>
      <w:marBottom w:val="0"/>
      <w:divBdr>
        <w:top w:val="none" w:sz="0" w:space="0" w:color="auto"/>
        <w:left w:val="none" w:sz="0" w:space="0" w:color="auto"/>
        <w:bottom w:val="none" w:sz="0" w:space="0" w:color="auto"/>
        <w:right w:val="none" w:sz="0" w:space="0" w:color="auto"/>
      </w:divBdr>
    </w:div>
    <w:div w:id="746225325">
      <w:bodyDiv w:val="1"/>
      <w:marLeft w:val="0"/>
      <w:marRight w:val="0"/>
      <w:marTop w:val="0"/>
      <w:marBottom w:val="0"/>
      <w:divBdr>
        <w:top w:val="none" w:sz="0" w:space="0" w:color="auto"/>
        <w:left w:val="none" w:sz="0" w:space="0" w:color="auto"/>
        <w:bottom w:val="none" w:sz="0" w:space="0" w:color="auto"/>
        <w:right w:val="none" w:sz="0" w:space="0" w:color="auto"/>
      </w:divBdr>
    </w:div>
    <w:div w:id="769741319">
      <w:bodyDiv w:val="1"/>
      <w:marLeft w:val="0"/>
      <w:marRight w:val="0"/>
      <w:marTop w:val="0"/>
      <w:marBottom w:val="0"/>
      <w:divBdr>
        <w:top w:val="none" w:sz="0" w:space="0" w:color="auto"/>
        <w:left w:val="none" w:sz="0" w:space="0" w:color="auto"/>
        <w:bottom w:val="none" w:sz="0" w:space="0" w:color="auto"/>
        <w:right w:val="none" w:sz="0" w:space="0" w:color="auto"/>
      </w:divBdr>
    </w:div>
    <w:div w:id="775714942">
      <w:bodyDiv w:val="1"/>
      <w:marLeft w:val="0"/>
      <w:marRight w:val="0"/>
      <w:marTop w:val="0"/>
      <w:marBottom w:val="0"/>
      <w:divBdr>
        <w:top w:val="none" w:sz="0" w:space="0" w:color="auto"/>
        <w:left w:val="none" w:sz="0" w:space="0" w:color="auto"/>
        <w:bottom w:val="none" w:sz="0" w:space="0" w:color="auto"/>
        <w:right w:val="none" w:sz="0" w:space="0" w:color="auto"/>
      </w:divBdr>
    </w:div>
    <w:div w:id="778834770">
      <w:bodyDiv w:val="1"/>
      <w:marLeft w:val="0"/>
      <w:marRight w:val="0"/>
      <w:marTop w:val="0"/>
      <w:marBottom w:val="0"/>
      <w:divBdr>
        <w:top w:val="none" w:sz="0" w:space="0" w:color="auto"/>
        <w:left w:val="none" w:sz="0" w:space="0" w:color="auto"/>
        <w:bottom w:val="none" w:sz="0" w:space="0" w:color="auto"/>
        <w:right w:val="none" w:sz="0" w:space="0" w:color="auto"/>
      </w:divBdr>
    </w:div>
    <w:div w:id="782962414">
      <w:bodyDiv w:val="1"/>
      <w:marLeft w:val="0"/>
      <w:marRight w:val="0"/>
      <w:marTop w:val="0"/>
      <w:marBottom w:val="0"/>
      <w:divBdr>
        <w:top w:val="none" w:sz="0" w:space="0" w:color="auto"/>
        <w:left w:val="none" w:sz="0" w:space="0" w:color="auto"/>
        <w:bottom w:val="none" w:sz="0" w:space="0" w:color="auto"/>
        <w:right w:val="none" w:sz="0" w:space="0" w:color="auto"/>
      </w:divBdr>
    </w:div>
    <w:div w:id="783690983">
      <w:bodyDiv w:val="1"/>
      <w:marLeft w:val="0"/>
      <w:marRight w:val="0"/>
      <w:marTop w:val="0"/>
      <w:marBottom w:val="0"/>
      <w:divBdr>
        <w:top w:val="none" w:sz="0" w:space="0" w:color="auto"/>
        <w:left w:val="none" w:sz="0" w:space="0" w:color="auto"/>
        <w:bottom w:val="none" w:sz="0" w:space="0" w:color="auto"/>
        <w:right w:val="none" w:sz="0" w:space="0" w:color="auto"/>
      </w:divBdr>
    </w:div>
    <w:div w:id="791675136">
      <w:bodyDiv w:val="1"/>
      <w:marLeft w:val="0"/>
      <w:marRight w:val="0"/>
      <w:marTop w:val="0"/>
      <w:marBottom w:val="0"/>
      <w:divBdr>
        <w:top w:val="none" w:sz="0" w:space="0" w:color="auto"/>
        <w:left w:val="none" w:sz="0" w:space="0" w:color="auto"/>
        <w:bottom w:val="none" w:sz="0" w:space="0" w:color="auto"/>
        <w:right w:val="none" w:sz="0" w:space="0" w:color="auto"/>
      </w:divBdr>
    </w:div>
    <w:div w:id="796069122">
      <w:bodyDiv w:val="1"/>
      <w:marLeft w:val="0"/>
      <w:marRight w:val="0"/>
      <w:marTop w:val="0"/>
      <w:marBottom w:val="0"/>
      <w:divBdr>
        <w:top w:val="none" w:sz="0" w:space="0" w:color="auto"/>
        <w:left w:val="none" w:sz="0" w:space="0" w:color="auto"/>
        <w:bottom w:val="none" w:sz="0" w:space="0" w:color="auto"/>
        <w:right w:val="none" w:sz="0" w:space="0" w:color="auto"/>
      </w:divBdr>
    </w:div>
    <w:div w:id="799424867">
      <w:bodyDiv w:val="1"/>
      <w:marLeft w:val="0"/>
      <w:marRight w:val="0"/>
      <w:marTop w:val="0"/>
      <w:marBottom w:val="0"/>
      <w:divBdr>
        <w:top w:val="none" w:sz="0" w:space="0" w:color="auto"/>
        <w:left w:val="none" w:sz="0" w:space="0" w:color="auto"/>
        <w:bottom w:val="none" w:sz="0" w:space="0" w:color="auto"/>
        <w:right w:val="none" w:sz="0" w:space="0" w:color="auto"/>
      </w:divBdr>
    </w:div>
    <w:div w:id="806583697">
      <w:bodyDiv w:val="1"/>
      <w:marLeft w:val="0"/>
      <w:marRight w:val="0"/>
      <w:marTop w:val="0"/>
      <w:marBottom w:val="0"/>
      <w:divBdr>
        <w:top w:val="none" w:sz="0" w:space="0" w:color="auto"/>
        <w:left w:val="none" w:sz="0" w:space="0" w:color="auto"/>
        <w:bottom w:val="none" w:sz="0" w:space="0" w:color="auto"/>
        <w:right w:val="none" w:sz="0" w:space="0" w:color="auto"/>
      </w:divBdr>
    </w:div>
    <w:div w:id="819813282">
      <w:bodyDiv w:val="1"/>
      <w:marLeft w:val="0"/>
      <w:marRight w:val="0"/>
      <w:marTop w:val="0"/>
      <w:marBottom w:val="0"/>
      <w:divBdr>
        <w:top w:val="none" w:sz="0" w:space="0" w:color="auto"/>
        <w:left w:val="none" w:sz="0" w:space="0" w:color="auto"/>
        <w:bottom w:val="none" w:sz="0" w:space="0" w:color="auto"/>
        <w:right w:val="none" w:sz="0" w:space="0" w:color="auto"/>
      </w:divBdr>
    </w:div>
    <w:div w:id="823159843">
      <w:bodyDiv w:val="1"/>
      <w:marLeft w:val="0"/>
      <w:marRight w:val="0"/>
      <w:marTop w:val="0"/>
      <w:marBottom w:val="0"/>
      <w:divBdr>
        <w:top w:val="none" w:sz="0" w:space="0" w:color="auto"/>
        <w:left w:val="none" w:sz="0" w:space="0" w:color="auto"/>
        <w:bottom w:val="none" w:sz="0" w:space="0" w:color="auto"/>
        <w:right w:val="none" w:sz="0" w:space="0" w:color="auto"/>
      </w:divBdr>
    </w:div>
    <w:div w:id="836305036">
      <w:bodyDiv w:val="1"/>
      <w:marLeft w:val="0"/>
      <w:marRight w:val="0"/>
      <w:marTop w:val="0"/>
      <w:marBottom w:val="0"/>
      <w:divBdr>
        <w:top w:val="none" w:sz="0" w:space="0" w:color="auto"/>
        <w:left w:val="none" w:sz="0" w:space="0" w:color="auto"/>
        <w:bottom w:val="none" w:sz="0" w:space="0" w:color="auto"/>
        <w:right w:val="none" w:sz="0" w:space="0" w:color="auto"/>
      </w:divBdr>
    </w:div>
    <w:div w:id="838620478">
      <w:bodyDiv w:val="1"/>
      <w:marLeft w:val="0"/>
      <w:marRight w:val="0"/>
      <w:marTop w:val="0"/>
      <w:marBottom w:val="0"/>
      <w:divBdr>
        <w:top w:val="none" w:sz="0" w:space="0" w:color="auto"/>
        <w:left w:val="none" w:sz="0" w:space="0" w:color="auto"/>
        <w:bottom w:val="none" w:sz="0" w:space="0" w:color="auto"/>
        <w:right w:val="none" w:sz="0" w:space="0" w:color="auto"/>
      </w:divBdr>
    </w:div>
    <w:div w:id="846361011">
      <w:bodyDiv w:val="1"/>
      <w:marLeft w:val="0"/>
      <w:marRight w:val="0"/>
      <w:marTop w:val="0"/>
      <w:marBottom w:val="0"/>
      <w:divBdr>
        <w:top w:val="none" w:sz="0" w:space="0" w:color="auto"/>
        <w:left w:val="none" w:sz="0" w:space="0" w:color="auto"/>
        <w:bottom w:val="none" w:sz="0" w:space="0" w:color="auto"/>
        <w:right w:val="none" w:sz="0" w:space="0" w:color="auto"/>
      </w:divBdr>
    </w:div>
    <w:div w:id="856163054">
      <w:bodyDiv w:val="1"/>
      <w:marLeft w:val="0"/>
      <w:marRight w:val="0"/>
      <w:marTop w:val="0"/>
      <w:marBottom w:val="0"/>
      <w:divBdr>
        <w:top w:val="none" w:sz="0" w:space="0" w:color="auto"/>
        <w:left w:val="none" w:sz="0" w:space="0" w:color="auto"/>
        <w:bottom w:val="none" w:sz="0" w:space="0" w:color="auto"/>
        <w:right w:val="none" w:sz="0" w:space="0" w:color="auto"/>
      </w:divBdr>
    </w:div>
    <w:div w:id="869489703">
      <w:bodyDiv w:val="1"/>
      <w:marLeft w:val="0"/>
      <w:marRight w:val="0"/>
      <w:marTop w:val="0"/>
      <w:marBottom w:val="0"/>
      <w:divBdr>
        <w:top w:val="none" w:sz="0" w:space="0" w:color="auto"/>
        <w:left w:val="none" w:sz="0" w:space="0" w:color="auto"/>
        <w:bottom w:val="none" w:sz="0" w:space="0" w:color="auto"/>
        <w:right w:val="none" w:sz="0" w:space="0" w:color="auto"/>
      </w:divBdr>
    </w:div>
    <w:div w:id="873735282">
      <w:bodyDiv w:val="1"/>
      <w:marLeft w:val="0"/>
      <w:marRight w:val="0"/>
      <w:marTop w:val="0"/>
      <w:marBottom w:val="0"/>
      <w:divBdr>
        <w:top w:val="none" w:sz="0" w:space="0" w:color="auto"/>
        <w:left w:val="none" w:sz="0" w:space="0" w:color="auto"/>
        <w:bottom w:val="none" w:sz="0" w:space="0" w:color="auto"/>
        <w:right w:val="none" w:sz="0" w:space="0" w:color="auto"/>
      </w:divBdr>
    </w:div>
    <w:div w:id="882257069">
      <w:bodyDiv w:val="1"/>
      <w:marLeft w:val="0"/>
      <w:marRight w:val="0"/>
      <w:marTop w:val="0"/>
      <w:marBottom w:val="0"/>
      <w:divBdr>
        <w:top w:val="none" w:sz="0" w:space="0" w:color="auto"/>
        <w:left w:val="none" w:sz="0" w:space="0" w:color="auto"/>
        <w:bottom w:val="none" w:sz="0" w:space="0" w:color="auto"/>
        <w:right w:val="none" w:sz="0" w:space="0" w:color="auto"/>
      </w:divBdr>
    </w:div>
    <w:div w:id="884289463">
      <w:bodyDiv w:val="1"/>
      <w:marLeft w:val="0"/>
      <w:marRight w:val="0"/>
      <w:marTop w:val="0"/>
      <w:marBottom w:val="0"/>
      <w:divBdr>
        <w:top w:val="none" w:sz="0" w:space="0" w:color="auto"/>
        <w:left w:val="none" w:sz="0" w:space="0" w:color="auto"/>
        <w:bottom w:val="none" w:sz="0" w:space="0" w:color="auto"/>
        <w:right w:val="none" w:sz="0" w:space="0" w:color="auto"/>
      </w:divBdr>
    </w:div>
    <w:div w:id="896935207">
      <w:bodyDiv w:val="1"/>
      <w:marLeft w:val="0"/>
      <w:marRight w:val="0"/>
      <w:marTop w:val="0"/>
      <w:marBottom w:val="0"/>
      <w:divBdr>
        <w:top w:val="none" w:sz="0" w:space="0" w:color="auto"/>
        <w:left w:val="none" w:sz="0" w:space="0" w:color="auto"/>
        <w:bottom w:val="none" w:sz="0" w:space="0" w:color="auto"/>
        <w:right w:val="none" w:sz="0" w:space="0" w:color="auto"/>
      </w:divBdr>
    </w:div>
    <w:div w:id="897281578">
      <w:bodyDiv w:val="1"/>
      <w:marLeft w:val="0"/>
      <w:marRight w:val="0"/>
      <w:marTop w:val="0"/>
      <w:marBottom w:val="0"/>
      <w:divBdr>
        <w:top w:val="none" w:sz="0" w:space="0" w:color="auto"/>
        <w:left w:val="none" w:sz="0" w:space="0" w:color="auto"/>
        <w:bottom w:val="none" w:sz="0" w:space="0" w:color="auto"/>
        <w:right w:val="none" w:sz="0" w:space="0" w:color="auto"/>
      </w:divBdr>
    </w:div>
    <w:div w:id="906722691">
      <w:bodyDiv w:val="1"/>
      <w:marLeft w:val="0"/>
      <w:marRight w:val="0"/>
      <w:marTop w:val="0"/>
      <w:marBottom w:val="0"/>
      <w:divBdr>
        <w:top w:val="none" w:sz="0" w:space="0" w:color="auto"/>
        <w:left w:val="none" w:sz="0" w:space="0" w:color="auto"/>
        <w:bottom w:val="none" w:sz="0" w:space="0" w:color="auto"/>
        <w:right w:val="none" w:sz="0" w:space="0" w:color="auto"/>
      </w:divBdr>
    </w:div>
    <w:div w:id="917593814">
      <w:bodyDiv w:val="1"/>
      <w:marLeft w:val="0"/>
      <w:marRight w:val="0"/>
      <w:marTop w:val="0"/>
      <w:marBottom w:val="0"/>
      <w:divBdr>
        <w:top w:val="none" w:sz="0" w:space="0" w:color="auto"/>
        <w:left w:val="none" w:sz="0" w:space="0" w:color="auto"/>
        <w:bottom w:val="none" w:sz="0" w:space="0" w:color="auto"/>
        <w:right w:val="none" w:sz="0" w:space="0" w:color="auto"/>
      </w:divBdr>
    </w:div>
    <w:div w:id="936794432">
      <w:bodyDiv w:val="1"/>
      <w:marLeft w:val="0"/>
      <w:marRight w:val="0"/>
      <w:marTop w:val="0"/>
      <w:marBottom w:val="0"/>
      <w:divBdr>
        <w:top w:val="none" w:sz="0" w:space="0" w:color="auto"/>
        <w:left w:val="none" w:sz="0" w:space="0" w:color="auto"/>
        <w:bottom w:val="none" w:sz="0" w:space="0" w:color="auto"/>
        <w:right w:val="none" w:sz="0" w:space="0" w:color="auto"/>
      </w:divBdr>
    </w:div>
    <w:div w:id="944116004">
      <w:bodyDiv w:val="1"/>
      <w:marLeft w:val="0"/>
      <w:marRight w:val="0"/>
      <w:marTop w:val="0"/>
      <w:marBottom w:val="0"/>
      <w:divBdr>
        <w:top w:val="none" w:sz="0" w:space="0" w:color="auto"/>
        <w:left w:val="none" w:sz="0" w:space="0" w:color="auto"/>
        <w:bottom w:val="none" w:sz="0" w:space="0" w:color="auto"/>
        <w:right w:val="none" w:sz="0" w:space="0" w:color="auto"/>
      </w:divBdr>
    </w:div>
    <w:div w:id="949439055">
      <w:bodyDiv w:val="1"/>
      <w:marLeft w:val="0"/>
      <w:marRight w:val="0"/>
      <w:marTop w:val="0"/>
      <w:marBottom w:val="0"/>
      <w:divBdr>
        <w:top w:val="none" w:sz="0" w:space="0" w:color="auto"/>
        <w:left w:val="none" w:sz="0" w:space="0" w:color="auto"/>
        <w:bottom w:val="none" w:sz="0" w:space="0" w:color="auto"/>
        <w:right w:val="none" w:sz="0" w:space="0" w:color="auto"/>
      </w:divBdr>
    </w:div>
    <w:div w:id="968703896">
      <w:bodyDiv w:val="1"/>
      <w:marLeft w:val="0"/>
      <w:marRight w:val="0"/>
      <w:marTop w:val="0"/>
      <w:marBottom w:val="0"/>
      <w:divBdr>
        <w:top w:val="none" w:sz="0" w:space="0" w:color="auto"/>
        <w:left w:val="none" w:sz="0" w:space="0" w:color="auto"/>
        <w:bottom w:val="none" w:sz="0" w:space="0" w:color="auto"/>
        <w:right w:val="none" w:sz="0" w:space="0" w:color="auto"/>
      </w:divBdr>
    </w:div>
    <w:div w:id="973487361">
      <w:bodyDiv w:val="1"/>
      <w:marLeft w:val="0"/>
      <w:marRight w:val="0"/>
      <w:marTop w:val="0"/>
      <w:marBottom w:val="0"/>
      <w:divBdr>
        <w:top w:val="none" w:sz="0" w:space="0" w:color="auto"/>
        <w:left w:val="none" w:sz="0" w:space="0" w:color="auto"/>
        <w:bottom w:val="none" w:sz="0" w:space="0" w:color="auto"/>
        <w:right w:val="none" w:sz="0" w:space="0" w:color="auto"/>
      </w:divBdr>
    </w:div>
    <w:div w:id="976644778">
      <w:bodyDiv w:val="1"/>
      <w:marLeft w:val="0"/>
      <w:marRight w:val="0"/>
      <w:marTop w:val="0"/>
      <w:marBottom w:val="0"/>
      <w:divBdr>
        <w:top w:val="none" w:sz="0" w:space="0" w:color="auto"/>
        <w:left w:val="none" w:sz="0" w:space="0" w:color="auto"/>
        <w:bottom w:val="none" w:sz="0" w:space="0" w:color="auto"/>
        <w:right w:val="none" w:sz="0" w:space="0" w:color="auto"/>
      </w:divBdr>
    </w:div>
    <w:div w:id="997268481">
      <w:bodyDiv w:val="1"/>
      <w:marLeft w:val="0"/>
      <w:marRight w:val="0"/>
      <w:marTop w:val="0"/>
      <w:marBottom w:val="0"/>
      <w:divBdr>
        <w:top w:val="none" w:sz="0" w:space="0" w:color="auto"/>
        <w:left w:val="none" w:sz="0" w:space="0" w:color="auto"/>
        <w:bottom w:val="none" w:sz="0" w:space="0" w:color="auto"/>
        <w:right w:val="none" w:sz="0" w:space="0" w:color="auto"/>
      </w:divBdr>
    </w:div>
    <w:div w:id="998847496">
      <w:bodyDiv w:val="1"/>
      <w:marLeft w:val="0"/>
      <w:marRight w:val="0"/>
      <w:marTop w:val="0"/>
      <w:marBottom w:val="0"/>
      <w:divBdr>
        <w:top w:val="none" w:sz="0" w:space="0" w:color="auto"/>
        <w:left w:val="none" w:sz="0" w:space="0" w:color="auto"/>
        <w:bottom w:val="none" w:sz="0" w:space="0" w:color="auto"/>
        <w:right w:val="none" w:sz="0" w:space="0" w:color="auto"/>
      </w:divBdr>
    </w:div>
    <w:div w:id="1000887853">
      <w:bodyDiv w:val="1"/>
      <w:marLeft w:val="0"/>
      <w:marRight w:val="0"/>
      <w:marTop w:val="0"/>
      <w:marBottom w:val="0"/>
      <w:divBdr>
        <w:top w:val="none" w:sz="0" w:space="0" w:color="auto"/>
        <w:left w:val="none" w:sz="0" w:space="0" w:color="auto"/>
        <w:bottom w:val="none" w:sz="0" w:space="0" w:color="auto"/>
        <w:right w:val="none" w:sz="0" w:space="0" w:color="auto"/>
      </w:divBdr>
    </w:div>
    <w:div w:id="1007632204">
      <w:bodyDiv w:val="1"/>
      <w:marLeft w:val="0"/>
      <w:marRight w:val="0"/>
      <w:marTop w:val="0"/>
      <w:marBottom w:val="0"/>
      <w:divBdr>
        <w:top w:val="none" w:sz="0" w:space="0" w:color="auto"/>
        <w:left w:val="none" w:sz="0" w:space="0" w:color="auto"/>
        <w:bottom w:val="none" w:sz="0" w:space="0" w:color="auto"/>
        <w:right w:val="none" w:sz="0" w:space="0" w:color="auto"/>
      </w:divBdr>
    </w:div>
    <w:div w:id="1043477148">
      <w:bodyDiv w:val="1"/>
      <w:marLeft w:val="0"/>
      <w:marRight w:val="0"/>
      <w:marTop w:val="0"/>
      <w:marBottom w:val="0"/>
      <w:divBdr>
        <w:top w:val="none" w:sz="0" w:space="0" w:color="auto"/>
        <w:left w:val="none" w:sz="0" w:space="0" w:color="auto"/>
        <w:bottom w:val="none" w:sz="0" w:space="0" w:color="auto"/>
        <w:right w:val="none" w:sz="0" w:space="0" w:color="auto"/>
      </w:divBdr>
    </w:div>
    <w:div w:id="1053234693">
      <w:bodyDiv w:val="1"/>
      <w:marLeft w:val="0"/>
      <w:marRight w:val="0"/>
      <w:marTop w:val="0"/>
      <w:marBottom w:val="0"/>
      <w:divBdr>
        <w:top w:val="none" w:sz="0" w:space="0" w:color="auto"/>
        <w:left w:val="none" w:sz="0" w:space="0" w:color="auto"/>
        <w:bottom w:val="none" w:sz="0" w:space="0" w:color="auto"/>
        <w:right w:val="none" w:sz="0" w:space="0" w:color="auto"/>
      </w:divBdr>
    </w:div>
    <w:div w:id="1058700209">
      <w:bodyDiv w:val="1"/>
      <w:marLeft w:val="0"/>
      <w:marRight w:val="0"/>
      <w:marTop w:val="0"/>
      <w:marBottom w:val="0"/>
      <w:divBdr>
        <w:top w:val="none" w:sz="0" w:space="0" w:color="auto"/>
        <w:left w:val="none" w:sz="0" w:space="0" w:color="auto"/>
        <w:bottom w:val="none" w:sz="0" w:space="0" w:color="auto"/>
        <w:right w:val="none" w:sz="0" w:space="0" w:color="auto"/>
      </w:divBdr>
    </w:div>
    <w:div w:id="1062799606">
      <w:bodyDiv w:val="1"/>
      <w:marLeft w:val="0"/>
      <w:marRight w:val="0"/>
      <w:marTop w:val="0"/>
      <w:marBottom w:val="0"/>
      <w:divBdr>
        <w:top w:val="none" w:sz="0" w:space="0" w:color="auto"/>
        <w:left w:val="none" w:sz="0" w:space="0" w:color="auto"/>
        <w:bottom w:val="none" w:sz="0" w:space="0" w:color="auto"/>
        <w:right w:val="none" w:sz="0" w:space="0" w:color="auto"/>
      </w:divBdr>
    </w:div>
    <w:div w:id="1066807177">
      <w:bodyDiv w:val="1"/>
      <w:marLeft w:val="0"/>
      <w:marRight w:val="0"/>
      <w:marTop w:val="0"/>
      <w:marBottom w:val="0"/>
      <w:divBdr>
        <w:top w:val="none" w:sz="0" w:space="0" w:color="auto"/>
        <w:left w:val="none" w:sz="0" w:space="0" w:color="auto"/>
        <w:bottom w:val="none" w:sz="0" w:space="0" w:color="auto"/>
        <w:right w:val="none" w:sz="0" w:space="0" w:color="auto"/>
      </w:divBdr>
    </w:div>
    <w:div w:id="1074623154">
      <w:bodyDiv w:val="1"/>
      <w:marLeft w:val="0"/>
      <w:marRight w:val="0"/>
      <w:marTop w:val="0"/>
      <w:marBottom w:val="0"/>
      <w:divBdr>
        <w:top w:val="none" w:sz="0" w:space="0" w:color="auto"/>
        <w:left w:val="none" w:sz="0" w:space="0" w:color="auto"/>
        <w:bottom w:val="none" w:sz="0" w:space="0" w:color="auto"/>
        <w:right w:val="none" w:sz="0" w:space="0" w:color="auto"/>
      </w:divBdr>
    </w:div>
    <w:div w:id="1075203957">
      <w:bodyDiv w:val="1"/>
      <w:marLeft w:val="0"/>
      <w:marRight w:val="0"/>
      <w:marTop w:val="0"/>
      <w:marBottom w:val="0"/>
      <w:divBdr>
        <w:top w:val="none" w:sz="0" w:space="0" w:color="auto"/>
        <w:left w:val="none" w:sz="0" w:space="0" w:color="auto"/>
        <w:bottom w:val="none" w:sz="0" w:space="0" w:color="auto"/>
        <w:right w:val="none" w:sz="0" w:space="0" w:color="auto"/>
      </w:divBdr>
    </w:div>
    <w:div w:id="1090007415">
      <w:bodyDiv w:val="1"/>
      <w:marLeft w:val="0"/>
      <w:marRight w:val="0"/>
      <w:marTop w:val="0"/>
      <w:marBottom w:val="0"/>
      <w:divBdr>
        <w:top w:val="none" w:sz="0" w:space="0" w:color="auto"/>
        <w:left w:val="none" w:sz="0" w:space="0" w:color="auto"/>
        <w:bottom w:val="none" w:sz="0" w:space="0" w:color="auto"/>
        <w:right w:val="none" w:sz="0" w:space="0" w:color="auto"/>
      </w:divBdr>
    </w:div>
    <w:div w:id="1103569968">
      <w:bodyDiv w:val="1"/>
      <w:marLeft w:val="0"/>
      <w:marRight w:val="0"/>
      <w:marTop w:val="0"/>
      <w:marBottom w:val="0"/>
      <w:divBdr>
        <w:top w:val="none" w:sz="0" w:space="0" w:color="auto"/>
        <w:left w:val="none" w:sz="0" w:space="0" w:color="auto"/>
        <w:bottom w:val="none" w:sz="0" w:space="0" w:color="auto"/>
        <w:right w:val="none" w:sz="0" w:space="0" w:color="auto"/>
      </w:divBdr>
    </w:div>
    <w:div w:id="1106075375">
      <w:bodyDiv w:val="1"/>
      <w:marLeft w:val="0"/>
      <w:marRight w:val="0"/>
      <w:marTop w:val="0"/>
      <w:marBottom w:val="0"/>
      <w:divBdr>
        <w:top w:val="none" w:sz="0" w:space="0" w:color="auto"/>
        <w:left w:val="none" w:sz="0" w:space="0" w:color="auto"/>
        <w:bottom w:val="none" w:sz="0" w:space="0" w:color="auto"/>
        <w:right w:val="none" w:sz="0" w:space="0" w:color="auto"/>
      </w:divBdr>
    </w:div>
    <w:div w:id="1117064445">
      <w:bodyDiv w:val="1"/>
      <w:marLeft w:val="0"/>
      <w:marRight w:val="0"/>
      <w:marTop w:val="0"/>
      <w:marBottom w:val="0"/>
      <w:divBdr>
        <w:top w:val="none" w:sz="0" w:space="0" w:color="auto"/>
        <w:left w:val="none" w:sz="0" w:space="0" w:color="auto"/>
        <w:bottom w:val="none" w:sz="0" w:space="0" w:color="auto"/>
        <w:right w:val="none" w:sz="0" w:space="0" w:color="auto"/>
      </w:divBdr>
    </w:div>
    <w:div w:id="1119295770">
      <w:bodyDiv w:val="1"/>
      <w:marLeft w:val="0"/>
      <w:marRight w:val="0"/>
      <w:marTop w:val="0"/>
      <w:marBottom w:val="0"/>
      <w:divBdr>
        <w:top w:val="none" w:sz="0" w:space="0" w:color="auto"/>
        <w:left w:val="none" w:sz="0" w:space="0" w:color="auto"/>
        <w:bottom w:val="none" w:sz="0" w:space="0" w:color="auto"/>
        <w:right w:val="none" w:sz="0" w:space="0" w:color="auto"/>
      </w:divBdr>
    </w:div>
    <w:div w:id="1126317687">
      <w:bodyDiv w:val="1"/>
      <w:marLeft w:val="0"/>
      <w:marRight w:val="0"/>
      <w:marTop w:val="0"/>
      <w:marBottom w:val="0"/>
      <w:divBdr>
        <w:top w:val="none" w:sz="0" w:space="0" w:color="auto"/>
        <w:left w:val="none" w:sz="0" w:space="0" w:color="auto"/>
        <w:bottom w:val="none" w:sz="0" w:space="0" w:color="auto"/>
        <w:right w:val="none" w:sz="0" w:space="0" w:color="auto"/>
      </w:divBdr>
    </w:div>
    <w:div w:id="1126318668">
      <w:bodyDiv w:val="1"/>
      <w:marLeft w:val="0"/>
      <w:marRight w:val="0"/>
      <w:marTop w:val="0"/>
      <w:marBottom w:val="0"/>
      <w:divBdr>
        <w:top w:val="none" w:sz="0" w:space="0" w:color="auto"/>
        <w:left w:val="none" w:sz="0" w:space="0" w:color="auto"/>
        <w:bottom w:val="none" w:sz="0" w:space="0" w:color="auto"/>
        <w:right w:val="none" w:sz="0" w:space="0" w:color="auto"/>
      </w:divBdr>
    </w:div>
    <w:div w:id="1127702784">
      <w:bodyDiv w:val="1"/>
      <w:marLeft w:val="0"/>
      <w:marRight w:val="0"/>
      <w:marTop w:val="0"/>
      <w:marBottom w:val="0"/>
      <w:divBdr>
        <w:top w:val="none" w:sz="0" w:space="0" w:color="auto"/>
        <w:left w:val="none" w:sz="0" w:space="0" w:color="auto"/>
        <w:bottom w:val="none" w:sz="0" w:space="0" w:color="auto"/>
        <w:right w:val="none" w:sz="0" w:space="0" w:color="auto"/>
      </w:divBdr>
    </w:div>
    <w:div w:id="1132482851">
      <w:bodyDiv w:val="1"/>
      <w:marLeft w:val="0"/>
      <w:marRight w:val="0"/>
      <w:marTop w:val="0"/>
      <w:marBottom w:val="0"/>
      <w:divBdr>
        <w:top w:val="none" w:sz="0" w:space="0" w:color="auto"/>
        <w:left w:val="none" w:sz="0" w:space="0" w:color="auto"/>
        <w:bottom w:val="none" w:sz="0" w:space="0" w:color="auto"/>
        <w:right w:val="none" w:sz="0" w:space="0" w:color="auto"/>
      </w:divBdr>
    </w:div>
    <w:div w:id="1141120649">
      <w:bodyDiv w:val="1"/>
      <w:marLeft w:val="0"/>
      <w:marRight w:val="0"/>
      <w:marTop w:val="0"/>
      <w:marBottom w:val="0"/>
      <w:divBdr>
        <w:top w:val="none" w:sz="0" w:space="0" w:color="auto"/>
        <w:left w:val="none" w:sz="0" w:space="0" w:color="auto"/>
        <w:bottom w:val="none" w:sz="0" w:space="0" w:color="auto"/>
        <w:right w:val="none" w:sz="0" w:space="0" w:color="auto"/>
      </w:divBdr>
    </w:div>
    <w:div w:id="1144155075">
      <w:bodyDiv w:val="1"/>
      <w:marLeft w:val="0"/>
      <w:marRight w:val="0"/>
      <w:marTop w:val="0"/>
      <w:marBottom w:val="0"/>
      <w:divBdr>
        <w:top w:val="none" w:sz="0" w:space="0" w:color="auto"/>
        <w:left w:val="none" w:sz="0" w:space="0" w:color="auto"/>
        <w:bottom w:val="none" w:sz="0" w:space="0" w:color="auto"/>
        <w:right w:val="none" w:sz="0" w:space="0" w:color="auto"/>
      </w:divBdr>
    </w:div>
    <w:div w:id="1147934692">
      <w:bodyDiv w:val="1"/>
      <w:marLeft w:val="0"/>
      <w:marRight w:val="0"/>
      <w:marTop w:val="0"/>
      <w:marBottom w:val="0"/>
      <w:divBdr>
        <w:top w:val="none" w:sz="0" w:space="0" w:color="auto"/>
        <w:left w:val="none" w:sz="0" w:space="0" w:color="auto"/>
        <w:bottom w:val="none" w:sz="0" w:space="0" w:color="auto"/>
        <w:right w:val="none" w:sz="0" w:space="0" w:color="auto"/>
      </w:divBdr>
    </w:div>
    <w:div w:id="1148018222">
      <w:bodyDiv w:val="1"/>
      <w:marLeft w:val="0"/>
      <w:marRight w:val="0"/>
      <w:marTop w:val="0"/>
      <w:marBottom w:val="0"/>
      <w:divBdr>
        <w:top w:val="none" w:sz="0" w:space="0" w:color="auto"/>
        <w:left w:val="none" w:sz="0" w:space="0" w:color="auto"/>
        <w:bottom w:val="none" w:sz="0" w:space="0" w:color="auto"/>
        <w:right w:val="none" w:sz="0" w:space="0" w:color="auto"/>
      </w:divBdr>
    </w:div>
    <w:div w:id="1148788769">
      <w:bodyDiv w:val="1"/>
      <w:marLeft w:val="0"/>
      <w:marRight w:val="0"/>
      <w:marTop w:val="0"/>
      <w:marBottom w:val="0"/>
      <w:divBdr>
        <w:top w:val="none" w:sz="0" w:space="0" w:color="auto"/>
        <w:left w:val="none" w:sz="0" w:space="0" w:color="auto"/>
        <w:bottom w:val="none" w:sz="0" w:space="0" w:color="auto"/>
        <w:right w:val="none" w:sz="0" w:space="0" w:color="auto"/>
      </w:divBdr>
    </w:div>
    <w:div w:id="1164734978">
      <w:bodyDiv w:val="1"/>
      <w:marLeft w:val="0"/>
      <w:marRight w:val="0"/>
      <w:marTop w:val="0"/>
      <w:marBottom w:val="0"/>
      <w:divBdr>
        <w:top w:val="none" w:sz="0" w:space="0" w:color="auto"/>
        <w:left w:val="none" w:sz="0" w:space="0" w:color="auto"/>
        <w:bottom w:val="none" w:sz="0" w:space="0" w:color="auto"/>
        <w:right w:val="none" w:sz="0" w:space="0" w:color="auto"/>
      </w:divBdr>
    </w:div>
    <w:div w:id="1184396117">
      <w:bodyDiv w:val="1"/>
      <w:marLeft w:val="0"/>
      <w:marRight w:val="0"/>
      <w:marTop w:val="0"/>
      <w:marBottom w:val="0"/>
      <w:divBdr>
        <w:top w:val="none" w:sz="0" w:space="0" w:color="auto"/>
        <w:left w:val="none" w:sz="0" w:space="0" w:color="auto"/>
        <w:bottom w:val="none" w:sz="0" w:space="0" w:color="auto"/>
        <w:right w:val="none" w:sz="0" w:space="0" w:color="auto"/>
      </w:divBdr>
    </w:div>
    <w:div w:id="1184975950">
      <w:bodyDiv w:val="1"/>
      <w:marLeft w:val="0"/>
      <w:marRight w:val="0"/>
      <w:marTop w:val="0"/>
      <w:marBottom w:val="0"/>
      <w:divBdr>
        <w:top w:val="none" w:sz="0" w:space="0" w:color="auto"/>
        <w:left w:val="none" w:sz="0" w:space="0" w:color="auto"/>
        <w:bottom w:val="none" w:sz="0" w:space="0" w:color="auto"/>
        <w:right w:val="none" w:sz="0" w:space="0" w:color="auto"/>
      </w:divBdr>
    </w:div>
    <w:div w:id="1201550985">
      <w:bodyDiv w:val="1"/>
      <w:marLeft w:val="0"/>
      <w:marRight w:val="0"/>
      <w:marTop w:val="0"/>
      <w:marBottom w:val="0"/>
      <w:divBdr>
        <w:top w:val="none" w:sz="0" w:space="0" w:color="auto"/>
        <w:left w:val="none" w:sz="0" w:space="0" w:color="auto"/>
        <w:bottom w:val="none" w:sz="0" w:space="0" w:color="auto"/>
        <w:right w:val="none" w:sz="0" w:space="0" w:color="auto"/>
      </w:divBdr>
    </w:div>
    <w:div w:id="1211069106">
      <w:bodyDiv w:val="1"/>
      <w:marLeft w:val="0"/>
      <w:marRight w:val="0"/>
      <w:marTop w:val="0"/>
      <w:marBottom w:val="0"/>
      <w:divBdr>
        <w:top w:val="none" w:sz="0" w:space="0" w:color="auto"/>
        <w:left w:val="none" w:sz="0" w:space="0" w:color="auto"/>
        <w:bottom w:val="none" w:sz="0" w:space="0" w:color="auto"/>
        <w:right w:val="none" w:sz="0" w:space="0" w:color="auto"/>
      </w:divBdr>
    </w:div>
    <w:div w:id="1211302908">
      <w:bodyDiv w:val="1"/>
      <w:marLeft w:val="0"/>
      <w:marRight w:val="0"/>
      <w:marTop w:val="0"/>
      <w:marBottom w:val="0"/>
      <w:divBdr>
        <w:top w:val="none" w:sz="0" w:space="0" w:color="auto"/>
        <w:left w:val="none" w:sz="0" w:space="0" w:color="auto"/>
        <w:bottom w:val="none" w:sz="0" w:space="0" w:color="auto"/>
        <w:right w:val="none" w:sz="0" w:space="0" w:color="auto"/>
      </w:divBdr>
    </w:div>
    <w:div w:id="1214388991">
      <w:bodyDiv w:val="1"/>
      <w:marLeft w:val="0"/>
      <w:marRight w:val="0"/>
      <w:marTop w:val="0"/>
      <w:marBottom w:val="0"/>
      <w:divBdr>
        <w:top w:val="none" w:sz="0" w:space="0" w:color="auto"/>
        <w:left w:val="none" w:sz="0" w:space="0" w:color="auto"/>
        <w:bottom w:val="none" w:sz="0" w:space="0" w:color="auto"/>
        <w:right w:val="none" w:sz="0" w:space="0" w:color="auto"/>
      </w:divBdr>
    </w:div>
    <w:div w:id="1234586559">
      <w:bodyDiv w:val="1"/>
      <w:marLeft w:val="0"/>
      <w:marRight w:val="0"/>
      <w:marTop w:val="0"/>
      <w:marBottom w:val="0"/>
      <w:divBdr>
        <w:top w:val="none" w:sz="0" w:space="0" w:color="auto"/>
        <w:left w:val="none" w:sz="0" w:space="0" w:color="auto"/>
        <w:bottom w:val="none" w:sz="0" w:space="0" w:color="auto"/>
        <w:right w:val="none" w:sz="0" w:space="0" w:color="auto"/>
      </w:divBdr>
      <w:divsChild>
        <w:div w:id="1273396895">
          <w:marLeft w:val="1267"/>
          <w:marRight w:val="0"/>
          <w:marTop w:val="180"/>
          <w:marBottom w:val="0"/>
          <w:divBdr>
            <w:top w:val="none" w:sz="0" w:space="0" w:color="auto"/>
            <w:left w:val="none" w:sz="0" w:space="0" w:color="auto"/>
            <w:bottom w:val="none" w:sz="0" w:space="0" w:color="auto"/>
            <w:right w:val="none" w:sz="0" w:space="0" w:color="auto"/>
          </w:divBdr>
        </w:div>
        <w:div w:id="1717584364">
          <w:marLeft w:val="1267"/>
          <w:marRight w:val="0"/>
          <w:marTop w:val="180"/>
          <w:marBottom w:val="0"/>
          <w:divBdr>
            <w:top w:val="none" w:sz="0" w:space="0" w:color="auto"/>
            <w:left w:val="none" w:sz="0" w:space="0" w:color="auto"/>
            <w:bottom w:val="none" w:sz="0" w:space="0" w:color="auto"/>
            <w:right w:val="none" w:sz="0" w:space="0" w:color="auto"/>
          </w:divBdr>
        </w:div>
        <w:div w:id="1614438535">
          <w:marLeft w:val="1267"/>
          <w:marRight w:val="0"/>
          <w:marTop w:val="180"/>
          <w:marBottom w:val="0"/>
          <w:divBdr>
            <w:top w:val="none" w:sz="0" w:space="0" w:color="auto"/>
            <w:left w:val="none" w:sz="0" w:space="0" w:color="auto"/>
            <w:bottom w:val="none" w:sz="0" w:space="0" w:color="auto"/>
            <w:right w:val="none" w:sz="0" w:space="0" w:color="auto"/>
          </w:divBdr>
        </w:div>
      </w:divsChild>
    </w:div>
    <w:div w:id="1240939260">
      <w:bodyDiv w:val="1"/>
      <w:marLeft w:val="0"/>
      <w:marRight w:val="0"/>
      <w:marTop w:val="0"/>
      <w:marBottom w:val="0"/>
      <w:divBdr>
        <w:top w:val="none" w:sz="0" w:space="0" w:color="auto"/>
        <w:left w:val="none" w:sz="0" w:space="0" w:color="auto"/>
        <w:bottom w:val="none" w:sz="0" w:space="0" w:color="auto"/>
        <w:right w:val="none" w:sz="0" w:space="0" w:color="auto"/>
      </w:divBdr>
    </w:div>
    <w:div w:id="1241793979">
      <w:bodyDiv w:val="1"/>
      <w:marLeft w:val="0"/>
      <w:marRight w:val="0"/>
      <w:marTop w:val="0"/>
      <w:marBottom w:val="0"/>
      <w:divBdr>
        <w:top w:val="none" w:sz="0" w:space="0" w:color="auto"/>
        <w:left w:val="none" w:sz="0" w:space="0" w:color="auto"/>
        <w:bottom w:val="none" w:sz="0" w:space="0" w:color="auto"/>
        <w:right w:val="none" w:sz="0" w:space="0" w:color="auto"/>
      </w:divBdr>
    </w:div>
    <w:div w:id="1259482670">
      <w:bodyDiv w:val="1"/>
      <w:marLeft w:val="0"/>
      <w:marRight w:val="0"/>
      <w:marTop w:val="0"/>
      <w:marBottom w:val="0"/>
      <w:divBdr>
        <w:top w:val="none" w:sz="0" w:space="0" w:color="auto"/>
        <w:left w:val="none" w:sz="0" w:space="0" w:color="auto"/>
        <w:bottom w:val="none" w:sz="0" w:space="0" w:color="auto"/>
        <w:right w:val="none" w:sz="0" w:space="0" w:color="auto"/>
      </w:divBdr>
    </w:div>
    <w:div w:id="1268808613">
      <w:bodyDiv w:val="1"/>
      <w:marLeft w:val="0"/>
      <w:marRight w:val="0"/>
      <w:marTop w:val="0"/>
      <w:marBottom w:val="0"/>
      <w:divBdr>
        <w:top w:val="none" w:sz="0" w:space="0" w:color="auto"/>
        <w:left w:val="none" w:sz="0" w:space="0" w:color="auto"/>
        <w:bottom w:val="none" w:sz="0" w:space="0" w:color="auto"/>
        <w:right w:val="none" w:sz="0" w:space="0" w:color="auto"/>
      </w:divBdr>
    </w:div>
    <w:div w:id="1272392006">
      <w:bodyDiv w:val="1"/>
      <w:marLeft w:val="0"/>
      <w:marRight w:val="0"/>
      <w:marTop w:val="0"/>
      <w:marBottom w:val="0"/>
      <w:divBdr>
        <w:top w:val="none" w:sz="0" w:space="0" w:color="auto"/>
        <w:left w:val="none" w:sz="0" w:space="0" w:color="auto"/>
        <w:bottom w:val="none" w:sz="0" w:space="0" w:color="auto"/>
        <w:right w:val="none" w:sz="0" w:space="0" w:color="auto"/>
      </w:divBdr>
    </w:div>
    <w:div w:id="1274753253">
      <w:bodyDiv w:val="1"/>
      <w:marLeft w:val="0"/>
      <w:marRight w:val="0"/>
      <w:marTop w:val="0"/>
      <w:marBottom w:val="0"/>
      <w:divBdr>
        <w:top w:val="none" w:sz="0" w:space="0" w:color="auto"/>
        <w:left w:val="none" w:sz="0" w:space="0" w:color="auto"/>
        <w:bottom w:val="none" w:sz="0" w:space="0" w:color="auto"/>
        <w:right w:val="none" w:sz="0" w:space="0" w:color="auto"/>
      </w:divBdr>
    </w:div>
    <w:div w:id="1277327980">
      <w:bodyDiv w:val="1"/>
      <w:marLeft w:val="0"/>
      <w:marRight w:val="0"/>
      <w:marTop w:val="0"/>
      <w:marBottom w:val="0"/>
      <w:divBdr>
        <w:top w:val="none" w:sz="0" w:space="0" w:color="auto"/>
        <w:left w:val="none" w:sz="0" w:space="0" w:color="auto"/>
        <w:bottom w:val="none" w:sz="0" w:space="0" w:color="auto"/>
        <w:right w:val="none" w:sz="0" w:space="0" w:color="auto"/>
      </w:divBdr>
    </w:div>
    <w:div w:id="1282414910">
      <w:bodyDiv w:val="1"/>
      <w:marLeft w:val="0"/>
      <w:marRight w:val="0"/>
      <w:marTop w:val="0"/>
      <w:marBottom w:val="0"/>
      <w:divBdr>
        <w:top w:val="none" w:sz="0" w:space="0" w:color="auto"/>
        <w:left w:val="none" w:sz="0" w:space="0" w:color="auto"/>
        <w:bottom w:val="none" w:sz="0" w:space="0" w:color="auto"/>
        <w:right w:val="none" w:sz="0" w:space="0" w:color="auto"/>
      </w:divBdr>
    </w:div>
    <w:div w:id="1285381328">
      <w:bodyDiv w:val="1"/>
      <w:marLeft w:val="0"/>
      <w:marRight w:val="0"/>
      <w:marTop w:val="0"/>
      <w:marBottom w:val="0"/>
      <w:divBdr>
        <w:top w:val="none" w:sz="0" w:space="0" w:color="auto"/>
        <w:left w:val="none" w:sz="0" w:space="0" w:color="auto"/>
        <w:bottom w:val="none" w:sz="0" w:space="0" w:color="auto"/>
        <w:right w:val="none" w:sz="0" w:space="0" w:color="auto"/>
      </w:divBdr>
    </w:div>
    <w:div w:id="1317414892">
      <w:bodyDiv w:val="1"/>
      <w:marLeft w:val="0"/>
      <w:marRight w:val="0"/>
      <w:marTop w:val="0"/>
      <w:marBottom w:val="0"/>
      <w:divBdr>
        <w:top w:val="none" w:sz="0" w:space="0" w:color="auto"/>
        <w:left w:val="none" w:sz="0" w:space="0" w:color="auto"/>
        <w:bottom w:val="none" w:sz="0" w:space="0" w:color="auto"/>
        <w:right w:val="none" w:sz="0" w:space="0" w:color="auto"/>
      </w:divBdr>
    </w:div>
    <w:div w:id="1319845126">
      <w:bodyDiv w:val="1"/>
      <w:marLeft w:val="0"/>
      <w:marRight w:val="0"/>
      <w:marTop w:val="0"/>
      <w:marBottom w:val="0"/>
      <w:divBdr>
        <w:top w:val="none" w:sz="0" w:space="0" w:color="auto"/>
        <w:left w:val="none" w:sz="0" w:space="0" w:color="auto"/>
        <w:bottom w:val="none" w:sz="0" w:space="0" w:color="auto"/>
        <w:right w:val="none" w:sz="0" w:space="0" w:color="auto"/>
      </w:divBdr>
    </w:div>
    <w:div w:id="1323435110">
      <w:bodyDiv w:val="1"/>
      <w:marLeft w:val="0"/>
      <w:marRight w:val="0"/>
      <w:marTop w:val="0"/>
      <w:marBottom w:val="0"/>
      <w:divBdr>
        <w:top w:val="none" w:sz="0" w:space="0" w:color="auto"/>
        <w:left w:val="none" w:sz="0" w:space="0" w:color="auto"/>
        <w:bottom w:val="none" w:sz="0" w:space="0" w:color="auto"/>
        <w:right w:val="none" w:sz="0" w:space="0" w:color="auto"/>
      </w:divBdr>
    </w:div>
    <w:div w:id="1326472821">
      <w:bodyDiv w:val="1"/>
      <w:marLeft w:val="0"/>
      <w:marRight w:val="0"/>
      <w:marTop w:val="0"/>
      <w:marBottom w:val="0"/>
      <w:divBdr>
        <w:top w:val="none" w:sz="0" w:space="0" w:color="auto"/>
        <w:left w:val="none" w:sz="0" w:space="0" w:color="auto"/>
        <w:bottom w:val="none" w:sz="0" w:space="0" w:color="auto"/>
        <w:right w:val="none" w:sz="0" w:space="0" w:color="auto"/>
      </w:divBdr>
    </w:div>
    <w:div w:id="1327784860">
      <w:bodyDiv w:val="1"/>
      <w:marLeft w:val="0"/>
      <w:marRight w:val="0"/>
      <w:marTop w:val="0"/>
      <w:marBottom w:val="0"/>
      <w:divBdr>
        <w:top w:val="none" w:sz="0" w:space="0" w:color="auto"/>
        <w:left w:val="none" w:sz="0" w:space="0" w:color="auto"/>
        <w:bottom w:val="none" w:sz="0" w:space="0" w:color="auto"/>
        <w:right w:val="none" w:sz="0" w:space="0" w:color="auto"/>
      </w:divBdr>
    </w:div>
    <w:div w:id="1328896050">
      <w:bodyDiv w:val="1"/>
      <w:marLeft w:val="0"/>
      <w:marRight w:val="0"/>
      <w:marTop w:val="0"/>
      <w:marBottom w:val="0"/>
      <w:divBdr>
        <w:top w:val="none" w:sz="0" w:space="0" w:color="auto"/>
        <w:left w:val="none" w:sz="0" w:space="0" w:color="auto"/>
        <w:bottom w:val="none" w:sz="0" w:space="0" w:color="auto"/>
        <w:right w:val="none" w:sz="0" w:space="0" w:color="auto"/>
      </w:divBdr>
    </w:div>
    <w:div w:id="1333949336">
      <w:bodyDiv w:val="1"/>
      <w:marLeft w:val="0"/>
      <w:marRight w:val="0"/>
      <w:marTop w:val="0"/>
      <w:marBottom w:val="0"/>
      <w:divBdr>
        <w:top w:val="none" w:sz="0" w:space="0" w:color="auto"/>
        <w:left w:val="none" w:sz="0" w:space="0" w:color="auto"/>
        <w:bottom w:val="none" w:sz="0" w:space="0" w:color="auto"/>
        <w:right w:val="none" w:sz="0" w:space="0" w:color="auto"/>
      </w:divBdr>
    </w:div>
    <w:div w:id="1346981963">
      <w:bodyDiv w:val="1"/>
      <w:marLeft w:val="0"/>
      <w:marRight w:val="0"/>
      <w:marTop w:val="0"/>
      <w:marBottom w:val="0"/>
      <w:divBdr>
        <w:top w:val="none" w:sz="0" w:space="0" w:color="auto"/>
        <w:left w:val="none" w:sz="0" w:space="0" w:color="auto"/>
        <w:bottom w:val="none" w:sz="0" w:space="0" w:color="auto"/>
        <w:right w:val="none" w:sz="0" w:space="0" w:color="auto"/>
      </w:divBdr>
    </w:div>
    <w:div w:id="1353191571">
      <w:bodyDiv w:val="1"/>
      <w:marLeft w:val="0"/>
      <w:marRight w:val="0"/>
      <w:marTop w:val="0"/>
      <w:marBottom w:val="0"/>
      <w:divBdr>
        <w:top w:val="none" w:sz="0" w:space="0" w:color="auto"/>
        <w:left w:val="none" w:sz="0" w:space="0" w:color="auto"/>
        <w:bottom w:val="none" w:sz="0" w:space="0" w:color="auto"/>
        <w:right w:val="none" w:sz="0" w:space="0" w:color="auto"/>
      </w:divBdr>
    </w:div>
    <w:div w:id="1369838896">
      <w:bodyDiv w:val="1"/>
      <w:marLeft w:val="0"/>
      <w:marRight w:val="0"/>
      <w:marTop w:val="0"/>
      <w:marBottom w:val="0"/>
      <w:divBdr>
        <w:top w:val="none" w:sz="0" w:space="0" w:color="auto"/>
        <w:left w:val="none" w:sz="0" w:space="0" w:color="auto"/>
        <w:bottom w:val="none" w:sz="0" w:space="0" w:color="auto"/>
        <w:right w:val="none" w:sz="0" w:space="0" w:color="auto"/>
      </w:divBdr>
    </w:div>
    <w:div w:id="1376389097">
      <w:bodyDiv w:val="1"/>
      <w:marLeft w:val="0"/>
      <w:marRight w:val="0"/>
      <w:marTop w:val="0"/>
      <w:marBottom w:val="0"/>
      <w:divBdr>
        <w:top w:val="none" w:sz="0" w:space="0" w:color="auto"/>
        <w:left w:val="none" w:sz="0" w:space="0" w:color="auto"/>
        <w:bottom w:val="none" w:sz="0" w:space="0" w:color="auto"/>
        <w:right w:val="none" w:sz="0" w:space="0" w:color="auto"/>
      </w:divBdr>
    </w:div>
    <w:div w:id="1384282976">
      <w:bodyDiv w:val="1"/>
      <w:marLeft w:val="0"/>
      <w:marRight w:val="0"/>
      <w:marTop w:val="0"/>
      <w:marBottom w:val="0"/>
      <w:divBdr>
        <w:top w:val="none" w:sz="0" w:space="0" w:color="auto"/>
        <w:left w:val="none" w:sz="0" w:space="0" w:color="auto"/>
        <w:bottom w:val="none" w:sz="0" w:space="0" w:color="auto"/>
        <w:right w:val="none" w:sz="0" w:space="0" w:color="auto"/>
      </w:divBdr>
    </w:div>
    <w:div w:id="1385641793">
      <w:bodyDiv w:val="1"/>
      <w:marLeft w:val="0"/>
      <w:marRight w:val="0"/>
      <w:marTop w:val="0"/>
      <w:marBottom w:val="0"/>
      <w:divBdr>
        <w:top w:val="none" w:sz="0" w:space="0" w:color="auto"/>
        <w:left w:val="none" w:sz="0" w:space="0" w:color="auto"/>
        <w:bottom w:val="none" w:sz="0" w:space="0" w:color="auto"/>
        <w:right w:val="none" w:sz="0" w:space="0" w:color="auto"/>
      </w:divBdr>
    </w:div>
    <w:div w:id="1387027124">
      <w:bodyDiv w:val="1"/>
      <w:marLeft w:val="0"/>
      <w:marRight w:val="0"/>
      <w:marTop w:val="0"/>
      <w:marBottom w:val="0"/>
      <w:divBdr>
        <w:top w:val="none" w:sz="0" w:space="0" w:color="auto"/>
        <w:left w:val="none" w:sz="0" w:space="0" w:color="auto"/>
        <w:bottom w:val="none" w:sz="0" w:space="0" w:color="auto"/>
        <w:right w:val="none" w:sz="0" w:space="0" w:color="auto"/>
      </w:divBdr>
    </w:div>
    <w:div w:id="1411586631">
      <w:bodyDiv w:val="1"/>
      <w:marLeft w:val="0"/>
      <w:marRight w:val="0"/>
      <w:marTop w:val="0"/>
      <w:marBottom w:val="0"/>
      <w:divBdr>
        <w:top w:val="none" w:sz="0" w:space="0" w:color="auto"/>
        <w:left w:val="none" w:sz="0" w:space="0" w:color="auto"/>
        <w:bottom w:val="none" w:sz="0" w:space="0" w:color="auto"/>
        <w:right w:val="none" w:sz="0" w:space="0" w:color="auto"/>
      </w:divBdr>
    </w:div>
    <w:div w:id="1415474022">
      <w:bodyDiv w:val="1"/>
      <w:marLeft w:val="0"/>
      <w:marRight w:val="0"/>
      <w:marTop w:val="0"/>
      <w:marBottom w:val="0"/>
      <w:divBdr>
        <w:top w:val="none" w:sz="0" w:space="0" w:color="auto"/>
        <w:left w:val="none" w:sz="0" w:space="0" w:color="auto"/>
        <w:bottom w:val="none" w:sz="0" w:space="0" w:color="auto"/>
        <w:right w:val="none" w:sz="0" w:space="0" w:color="auto"/>
      </w:divBdr>
    </w:div>
    <w:div w:id="1422331729">
      <w:bodyDiv w:val="1"/>
      <w:marLeft w:val="0"/>
      <w:marRight w:val="0"/>
      <w:marTop w:val="0"/>
      <w:marBottom w:val="0"/>
      <w:divBdr>
        <w:top w:val="none" w:sz="0" w:space="0" w:color="auto"/>
        <w:left w:val="none" w:sz="0" w:space="0" w:color="auto"/>
        <w:bottom w:val="none" w:sz="0" w:space="0" w:color="auto"/>
        <w:right w:val="none" w:sz="0" w:space="0" w:color="auto"/>
      </w:divBdr>
    </w:div>
    <w:div w:id="1434016361">
      <w:bodyDiv w:val="1"/>
      <w:marLeft w:val="0"/>
      <w:marRight w:val="0"/>
      <w:marTop w:val="0"/>
      <w:marBottom w:val="0"/>
      <w:divBdr>
        <w:top w:val="none" w:sz="0" w:space="0" w:color="auto"/>
        <w:left w:val="none" w:sz="0" w:space="0" w:color="auto"/>
        <w:bottom w:val="none" w:sz="0" w:space="0" w:color="auto"/>
        <w:right w:val="none" w:sz="0" w:space="0" w:color="auto"/>
      </w:divBdr>
    </w:div>
    <w:div w:id="1435131205">
      <w:bodyDiv w:val="1"/>
      <w:marLeft w:val="0"/>
      <w:marRight w:val="0"/>
      <w:marTop w:val="0"/>
      <w:marBottom w:val="0"/>
      <w:divBdr>
        <w:top w:val="none" w:sz="0" w:space="0" w:color="auto"/>
        <w:left w:val="none" w:sz="0" w:space="0" w:color="auto"/>
        <w:bottom w:val="none" w:sz="0" w:space="0" w:color="auto"/>
        <w:right w:val="none" w:sz="0" w:space="0" w:color="auto"/>
      </w:divBdr>
    </w:div>
    <w:div w:id="1443765131">
      <w:bodyDiv w:val="1"/>
      <w:marLeft w:val="0"/>
      <w:marRight w:val="0"/>
      <w:marTop w:val="0"/>
      <w:marBottom w:val="0"/>
      <w:divBdr>
        <w:top w:val="none" w:sz="0" w:space="0" w:color="auto"/>
        <w:left w:val="none" w:sz="0" w:space="0" w:color="auto"/>
        <w:bottom w:val="none" w:sz="0" w:space="0" w:color="auto"/>
        <w:right w:val="none" w:sz="0" w:space="0" w:color="auto"/>
      </w:divBdr>
    </w:div>
    <w:div w:id="1448936308">
      <w:bodyDiv w:val="1"/>
      <w:marLeft w:val="0"/>
      <w:marRight w:val="0"/>
      <w:marTop w:val="0"/>
      <w:marBottom w:val="0"/>
      <w:divBdr>
        <w:top w:val="none" w:sz="0" w:space="0" w:color="auto"/>
        <w:left w:val="none" w:sz="0" w:space="0" w:color="auto"/>
        <w:bottom w:val="none" w:sz="0" w:space="0" w:color="auto"/>
        <w:right w:val="none" w:sz="0" w:space="0" w:color="auto"/>
      </w:divBdr>
    </w:div>
    <w:div w:id="1457988904">
      <w:bodyDiv w:val="1"/>
      <w:marLeft w:val="0"/>
      <w:marRight w:val="0"/>
      <w:marTop w:val="0"/>
      <w:marBottom w:val="0"/>
      <w:divBdr>
        <w:top w:val="none" w:sz="0" w:space="0" w:color="auto"/>
        <w:left w:val="none" w:sz="0" w:space="0" w:color="auto"/>
        <w:bottom w:val="none" w:sz="0" w:space="0" w:color="auto"/>
        <w:right w:val="none" w:sz="0" w:space="0" w:color="auto"/>
      </w:divBdr>
    </w:div>
    <w:div w:id="1458639381">
      <w:bodyDiv w:val="1"/>
      <w:marLeft w:val="0"/>
      <w:marRight w:val="0"/>
      <w:marTop w:val="0"/>
      <w:marBottom w:val="0"/>
      <w:divBdr>
        <w:top w:val="none" w:sz="0" w:space="0" w:color="auto"/>
        <w:left w:val="none" w:sz="0" w:space="0" w:color="auto"/>
        <w:bottom w:val="none" w:sz="0" w:space="0" w:color="auto"/>
        <w:right w:val="none" w:sz="0" w:space="0" w:color="auto"/>
      </w:divBdr>
    </w:div>
    <w:div w:id="1482036805">
      <w:bodyDiv w:val="1"/>
      <w:marLeft w:val="0"/>
      <w:marRight w:val="0"/>
      <w:marTop w:val="0"/>
      <w:marBottom w:val="0"/>
      <w:divBdr>
        <w:top w:val="none" w:sz="0" w:space="0" w:color="auto"/>
        <w:left w:val="none" w:sz="0" w:space="0" w:color="auto"/>
        <w:bottom w:val="none" w:sz="0" w:space="0" w:color="auto"/>
        <w:right w:val="none" w:sz="0" w:space="0" w:color="auto"/>
      </w:divBdr>
    </w:div>
    <w:div w:id="1485315078">
      <w:bodyDiv w:val="1"/>
      <w:marLeft w:val="0"/>
      <w:marRight w:val="0"/>
      <w:marTop w:val="0"/>
      <w:marBottom w:val="0"/>
      <w:divBdr>
        <w:top w:val="none" w:sz="0" w:space="0" w:color="auto"/>
        <w:left w:val="none" w:sz="0" w:space="0" w:color="auto"/>
        <w:bottom w:val="none" w:sz="0" w:space="0" w:color="auto"/>
        <w:right w:val="none" w:sz="0" w:space="0" w:color="auto"/>
      </w:divBdr>
    </w:div>
    <w:div w:id="1490291925">
      <w:bodyDiv w:val="1"/>
      <w:marLeft w:val="0"/>
      <w:marRight w:val="0"/>
      <w:marTop w:val="0"/>
      <w:marBottom w:val="0"/>
      <w:divBdr>
        <w:top w:val="none" w:sz="0" w:space="0" w:color="auto"/>
        <w:left w:val="none" w:sz="0" w:space="0" w:color="auto"/>
        <w:bottom w:val="none" w:sz="0" w:space="0" w:color="auto"/>
        <w:right w:val="none" w:sz="0" w:space="0" w:color="auto"/>
      </w:divBdr>
    </w:div>
    <w:div w:id="1497114097">
      <w:bodyDiv w:val="1"/>
      <w:marLeft w:val="0"/>
      <w:marRight w:val="0"/>
      <w:marTop w:val="0"/>
      <w:marBottom w:val="0"/>
      <w:divBdr>
        <w:top w:val="none" w:sz="0" w:space="0" w:color="auto"/>
        <w:left w:val="none" w:sz="0" w:space="0" w:color="auto"/>
        <w:bottom w:val="none" w:sz="0" w:space="0" w:color="auto"/>
        <w:right w:val="none" w:sz="0" w:space="0" w:color="auto"/>
      </w:divBdr>
    </w:div>
    <w:div w:id="1506938621">
      <w:bodyDiv w:val="1"/>
      <w:marLeft w:val="0"/>
      <w:marRight w:val="0"/>
      <w:marTop w:val="0"/>
      <w:marBottom w:val="0"/>
      <w:divBdr>
        <w:top w:val="none" w:sz="0" w:space="0" w:color="auto"/>
        <w:left w:val="none" w:sz="0" w:space="0" w:color="auto"/>
        <w:bottom w:val="none" w:sz="0" w:space="0" w:color="auto"/>
        <w:right w:val="none" w:sz="0" w:space="0" w:color="auto"/>
      </w:divBdr>
    </w:div>
    <w:div w:id="1508867468">
      <w:bodyDiv w:val="1"/>
      <w:marLeft w:val="0"/>
      <w:marRight w:val="0"/>
      <w:marTop w:val="0"/>
      <w:marBottom w:val="0"/>
      <w:divBdr>
        <w:top w:val="none" w:sz="0" w:space="0" w:color="auto"/>
        <w:left w:val="none" w:sz="0" w:space="0" w:color="auto"/>
        <w:bottom w:val="none" w:sz="0" w:space="0" w:color="auto"/>
        <w:right w:val="none" w:sz="0" w:space="0" w:color="auto"/>
      </w:divBdr>
    </w:div>
    <w:div w:id="1515412429">
      <w:bodyDiv w:val="1"/>
      <w:marLeft w:val="0"/>
      <w:marRight w:val="0"/>
      <w:marTop w:val="0"/>
      <w:marBottom w:val="0"/>
      <w:divBdr>
        <w:top w:val="none" w:sz="0" w:space="0" w:color="auto"/>
        <w:left w:val="none" w:sz="0" w:space="0" w:color="auto"/>
        <w:bottom w:val="none" w:sz="0" w:space="0" w:color="auto"/>
        <w:right w:val="none" w:sz="0" w:space="0" w:color="auto"/>
      </w:divBdr>
    </w:div>
    <w:div w:id="1524594048">
      <w:bodyDiv w:val="1"/>
      <w:marLeft w:val="0"/>
      <w:marRight w:val="0"/>
      <w:marTop w:val="0"/>
      <w:marBottom w:val="0"/>
      <w:divBdr>
        <w:top w:val="none" w:sz="0" w:space="0" w:color="auto"/>
        <w:left w:val="none" w:sz="0" w:space="0" w:color="auto"/>
        <w:bottom w:val="none" w:sz="0" w:space="0" w:color="auto"/>
        <w:right w:val="none" w:sz="0" w:space="0" w:color="auto"/>
      </w:divBdr>
    </w:div>
    <w:div w:id="1526097267">
      <w:bodyDiv w:val="1"/>
      <w:marLeft w:val="0"/>
      <w:marRight w:val="0"/>
      <w:marTop w:val="0"/>
      <w:marBottom w:val="0"/>
      <w:divBdr>
        <w:top w:val="none" w:sz="0" w:space="0" w:color="auto"/>
        <w:left w:val="none" w:sz="0" w:space="0" w:color="auto"/>
        <w:bottom w:val="none" w:sz="0" w:space="0" w:color="auto"/>
        <w:right w:val="none" w:sz="0" w:space="0" w:color="auto"/>
      </w:divBdr>
    </w:div>
    <w:div w:id="1526626854">
      <w:bodyDiv w:val="1"/>
      <w:marLeft w:val="0"/>
      <w:marRight w:val="0"/>
      <w:marTop w:val="0"/>
      <w:marBottom w:val="0"/>
      <w:divBdr>
        <w:top w:val="none" w:sz="0" w:space="0" w:color="auto"/>
        <w:left w:val="none" w:sz="0" w:space="0" w:color="auto"/>
        <w:bottom w:val="none" w:sz="0" w:space="0" w:color="auto"/>
        <w:right w:val="none" w:sz="0" w:space="0" w:color="auto"/>
      </w:divBdr>
    </w:div>
    <w:div w:id="1530755443">
      <w:bodyDiv w:val="1"/>
      <w:marLeft w:val="0"/>
      <w:marRight w:val="0"/>
      <w:marTop w:val="0"/>
      <w:marBottom w:val="0"/>
      <w:divBdr>
        <w:top w:val="none" w:sz="0" w:space="0" w:color="auto"/>
        <w:left w:val="none" w:sz="0" w:space="0" w:color="auto"/>
        <w:bottom w:val="none" w:sz="0" w:space="0" w:color="auto"/>
        <w:right w:val="none" w:sz="0" w:space="0" w:color="auto"/>
      </w:divBdr>
    </w:div>
    <w:div w:id="1533035307">
      <w:bodyDiv w:val="1"/>
      <w:marLeft w:val="0"/>
      <w:marRight w:val="0"/>
      <w:marTop w:val="0"/>
      <w:marBottom w:val="0"/>
      <w:divBdr>
        <w:top w:val="none" w:sz="0" w:space="0" w:color="auto"/>
        <w:left w:val="none" w:sz="0" w:space="0" w:color="auto"/>
        <w:bottom w:val="none" w:sz="0" w:space="0" w:color="auto"/>
        <w:right w:val="none" w:sz="0" w:space="0" w:color="auto"/>
      </w:divBdr>
    </w:div>
    <w:div w:id="1546142127">
      <w:bodyDiv w:val="1"/>
      <w:marLeft w:val="0"/>
      <w:marRight w:val="0"/>
      <w:marTop w:val="0"/>
      <w:marBottom w:val="0"/>
      <w:divBdr>
        <w:top w:val="none" w:sz="0" w:space="0" w:color="auto"/>
        <w:left w:val="none" w:sz="0" w:space="0" w:color="auto"/>
        <w:bottom w:val="none" w:sz="0" w:space="0" w:color="auto"/>
        <w:right w:val="none" w:sz="0" w:space="0" w:color="auto"/>
      </w:divBdr>
    </w:div>
    <w:div w:id="1550337820">
      <w:bodyDiv w:val="1"/>
      <w:marLeft w:val="0"/>
      <w:marRight w:val="0"/>
      <w:marTop w:val="0"/>
      <w:marBottom w:val="0"/>
      <w:divBdr>
        <w:top w:val="none" w:sz="0" w:space="0" w:color="auto"/>
        <w:left w:val="none" w:sz="0" w:space="0" w:color="auto"/>
        <w:bottom w:val="none" w:sz="0" w:space="0" w:color="auto"/>
        <w:right w:val="none" w:sz="0" w:space="0" w:color="auto"/>
      </w:divBdr>
    </w:div>
    <w:div w:id="1556431740">
      <w:bodyDiv w:val="1"/>
      <w:marLeft w:val="0"/>
      <w:marRight w:val="0"/>
      <w:marTop w:val="0"/>
      <w:marBottom w:val="0"/>
      <w:divBdr>
        <w:top w:val="none" w:sz="0" w:space="0" w:color="auto"/>
        <w:left w:val="none" w:sz="0" w:space="0" w:color="auto"/>
        <w:bottom w:val="none" w:sz="0" w:space="0" w:color="auto"/>
        <w:right w:val="none" w:sz="0" w:space="0" w:color="auto"/>
      </w:divBdr>
    </w:div>
    <w:div w:id="1567034526">
      <w:bodyDiv w:val="1"/>
      <w:marLeft w:val="0"/>
      <w:marRight w:val="0"/>
      <w:marTop w:val="0"/>
      <w:marBottom w:val="0"/>
      <w:divBdr>
        <w:top w:val="none" w:sz="0" w:space="0" w:color="auto"/>
        <w:left w:val="none" w:sz="0" w:space="0" w:color="auto"/>
        <w:bottom w:val="none" w:sz="0" w:space="0" w:color="auto"/>
        <w:right w:val="none" w:sz="0" w:space="0" w:color="auto"/>
      </w:divBdr>
    </w:div>
    <w:div w:id="1575512754">
      <w:bodyDiv w:val="1"/>
      <w:marLeft w:val="0"/>
      <w:marRight w:val="0"/>
      <w:marTop w:val="0"/>
      <w:marBottom w:val="0"/>
      <w:divBdr>
        <w:top w:val="none" w:sz="0" w:space="0" w:color="auto"/>
        <w:left w:val="none" w:sz="0" w:space="0" w:color="auto"/>
        <w:bottom w:val="none" w:sz="0" w:space="0" w:color="auto"/>
        <w:right w:val="none" w:sz="0" w:space="0" w:color="auto"/>
      </w:divBdr>
    </w:div>
    <w:div w:id="1579243943">
      <w:bodyDiv w:val="1"/>
      <w:marLeft w:val="0"/>
      <w:marRight w:val="0"/>
      <w:marTop w:val="0"/>
      <w:marBottom w:val="0"/>
      <w:divBdr>
        <w:top w:val="none" w:sz="0" w:space="0" w:color="auto"/>
        <w:left w:val="none" w:sz="0" w:space="0" w:color="auto"/>
        <w:bottom w:val="none" w:sz="0" w:space="0" w:color="auto"/>
        <w:right w:val="none" w:sz="0" w:space="0" w:color="auto"/>
      </w:divBdr>
    </w:div>
    <w:div w:id="1582594658">
      <w:bodyDiv w:val="1"/>
      <w:marLeft w:val="0"/>
      <w:marRight w:val="0"/>
      <w:marTop w:val="0"/>
      <w:marBottom w:val="0"/>
      <w:divBdr>
        <w:top w:val="none" w:sz="0" w:space="0" w:color="auto"/>
        <w:left w:val="none" w:sz="0" w:space="0" w:color="auto"/>
        <w:bottom w:val="none" w:sz="0" w:space="0" w:color="auto"/>
        <w:right w:val="none" w:sz="0" w:space="0" w:color="auto"/>
      </w:divBdr>
    </w:div>
    <w:div w:id="1582983884">
      <w:bodyDiv w:val="1"/>
      <w:marLeft w:val="0"/>
      <w:marRight w:val="0"/>
      <w:marTop w:val="0"/>
      <w:marBottom w:val="0"/>
      <w:divBdr>
        <w:top w:val="none" w:sz="0" w:space="0" w:color="auto"/>
        <w:left w:val="none" w:sz="0" w:space="0" w:color="auto"/>
        <w:bottom w:val="none" w:sz="0" w:space="0" w:color="auto"/>
        <w:right w:val="none" w:sz="0" w:space="0" w:color="auto"/>
      </w:divBdr>
    </w:div>
    <w:div w:id="1583485249">
      <w:bodyDiv w:val="1"/>
      <w:marLeft w:val="0"/>
      <w:marRight w:val="0"/>
      <w:marTop w:val="0"/>
      <w:marBottom w:val="0"/>
      <w:divBdr>
        <w:top w:val="none" w:sz="0" w:space="0" w:color="auto"/>
        <w:left w:val="none" w:sz="0" w:space="0" w:color="auto"/>
        <w:bottom w:val="none" w:sz="0" w:space="0" w:color="auto"/>
        <w:right w:val="none" w:sz="0" w:space="0" w:color="auto"/>
      </w:divBdr>
    </w:div>
    <w:div w:id="1593395079">
      <w:bodyDiv w:val="1"/>
      <w:marLeft w:val="0"/>
      <w:marRight w:val="0"/>
      <w:marTop w:val="0"/>
      <w:marBottom w:val="0"/>
      <w:divBdr>
        <w:top w:val="none" w:sz="0" w:space="0" w:color="auto"/>
        <w:left w:val="none" w:sz="0" w:space="0" w:color="auto"/>
        <w:bottom w:val="none" w:sz="0" w:space="0" w:color="auto"/>
        <w:right w:val="none" w:sz="0" w:space="0" w:color="auto"/>
      </w:divBdr>
    </w:div>
    <w:div w:id="1601832145">
      <w:bodyDiv w:val="1"/>
      <w:marLeft w:val="0"/>
      <w:marRight w:val="0"/>
      <w:marTop w:val="0"/>
      <w:marBottom w:val="0"/>
      <w:divBdr>
        <w:top w:val="none" w:sz="0" w:space="0" w:color="auto"/>
        <w:left w:val="none" w:sz="0" w:space="0" w:color="auto"/>
        <w:bottom w:val="none" w:sz="0" w:space="0" w:color="auto"/>
        <w:right w:val="none" w:sz="0" w:space="0" w:color="auto"/>
      </w:divBdr>
    </w:div>
    <w:div w:id="1606958051">
      <w:bodyDiv w:val="1"/>
      <w:marLeft w:val="0"/>
      <w:marRight w:val="0"/>
      <w:marTop w:val="0"/>
      <w:marBottom w:val="0"/>
      <w:divBdr>
        <w:top w:val="none" w:sz="0" w:space="0" w:color="auto"/>
        <w:left w:val="none" w:sz="0" w:space="0" w:color="auto"/>
        <w:bottom w:val="none" w:sz="0" w:space="0" w:color="auto"/>
        <w:right w:val="none" w:sz="0" w:space="0" w:color="auto"/>
      </w:divBdr>
    </w:div>
    <w:div w:id="1610696626">
      <w:bodyDiv w:val="1"/>
      <w:marLeft w:val="0"/>
      <w:marRight w:val="0"/>
      <w:marTop w:val="0"/>
      <w:marBottom w:val="0"/>
      <w:divBdr>
        <w:top w:val="none" w:sz="0" w:space="0" w:color="auto"/>
        <w:left w:val="none" w:sz="0" w:space="0" w:color="auto"/>
        <w:bottom w:val="none" w:sz="0" w:space="0" w:color="auto"/>
        <w:right w:val="none" w:sz="0" w:space="0" w:color="auto"/>
      </w:divBdr>
    </w:div>
    <w:div w:id="1615096268">
      <w:bodyDiv w:val="1"/>
      <w:marLeft w:val="0"/>
      <w:marRight w:val="0"/>
      <w:marTop w:val="0"/>
      <w:marBottom w:val="0"/>
      <w:divBdr>
        <w:top w:val="none" w:sz="0" w:space="0" w:color="auto"/>
        <w:left w:val="none" w:sz="0" w:space="0" w:color="auto"/>
        <w:bottom w:val="none" w:sz="0" w:space="0" w:color="auto"/>
        <w:right w:val="none" w:sz="0" w:space="0" w:color="auto"/>
      </w:divBdr>
    </w:div>
    <w:div w:id="1629626224">
      <w:bodyDiv w:val="1"/>
      <w:marLeft w:val="0"/>
      <w:marRight w:val="0"/>
      <w:marTop w:val="0"/>
      <w:marBottom w:val="0"/>
      <w:divBdr>
        <w:top w:val="none" w:sz="0" w:space="0" w:color="auto"/>
        <w:left w:val="none" w:sz="0" w:space="0" w:color="auto"/>
        <w:bottom w:val="none" w:sz="0" w:space="0" w:color="auto"/>
        <w:right w:val="none" w:sz="0" w:space="0" w:color="auto"/>
      </w:divBdr>
    </w:div>
    <w:div w:id="1629780246">
      <w:bodyDiv w:val="1"/>
      <w:marLeft w:val="0"/>
      <w:marRight w:val="0"/>
      <w:marTop w:val="0"/>
      <w:marBottom w:val="0"/>
      <w:divBdr>
        <w:top w:val="none" w:sz="0" w:space="0" w:color="auto"/>
        <w:left w:val="none" w:sz="0" w:space="0" w:color="auto"/>
        <w:bottom w:val="none" w:sz="0" w:space="0" w:color="auto"/>
        <w:right w:val="none" w:sz="0" w:space="0" w:color="auto"/>
      </w:divBdr>
    </w:div>
    <w:div w:id="1631983094">
      <w:bodyDiv w:val="1"/>
      <w:marLeft w:val="0"/>
      <w:marRight w:val="0"/>
      <w:marTop w:val="0"/>
      <w:marBottom w:val="0"/>
      <w:divBdr>
        <w:top w:val="none" w:sz="0" w:space="0" w:color="auto"/>
        <w:left w:val="none" w:sz="0" w:space="0" w:color="auto"/>
        <w:bottom w:val="none" w:sz="0" w:space="0" w:color="auto"/>
        <w:right w:val="none" w:sz="0" w:space="0" w:color="auto"/>
      </w:divBdr>
    </w:div>
    <w:div w:id="1639532536">
      <w:bodyDiv w:val="1"/>
      <w:marLeft w:val="0"/>
      <w:marRight w:val="0"/>
      <w:marTop w:val="0"/>
      <w:marBottom w:val="0"/>
      <w:divBdr>
        <w:top w:val="none" w:sz="0" w:space="0" w:color="auto"/>
        <w:left w:val="none" w:sz="0" w:space="0" w:color="auto"/>
        <w:bottom w:val="none" w:sz="0" w:space="0" w:color="auto"/>
        <w:right w:val="none" w:sz="0" w:space="0" w:color="auto"/>
      </w:divBdr>
    </w:div>
    <w:div w:id="1650594283">
      <w:bodyDiv w:val="1"/>
      <w:marLeft w:val="0"/>
      <w:marRight w:val="0"/>
      <w:marTop w:val="0"/>
      <w:marBottom w:val="0"/>
      <w:divBdr>
        <w:top w:val="none" w:sz="0" w:space="0" w:color="auto"/>
        <w:left w:val="none" w:sz="0" w:space="0" w:color="auto"/>
        <w:bottom w:val="none" w:sz="0" w:space="0" w:color="auto"/>
        <w:right w:val="none" w:sz="0" w:space="0" w:color="auto"/>
      </w:divBdr>
    </w:div>
    <w:div w:id="1656564060">
      <w:bodyDiv w:val="1"/>
      <w:marLeft w:val="0"/>
      <w:marRight w:val="0"/>
      <w:marTop w:val="0"/>
      <w:marBottom w:val="0"/>
      <w:divBdr>
        <w:top w:val="none" w:sz="0" w:space="0" w:color="auto"/>
        <w:left w:val="none" w:sz="0" w:space="0" w:color="auto"/>
        <w:bottom w:val="none" w:sz="0" w:space="0" w:color="auto"/>
        <w:right w:val="none" w:sz="0" w:space="0" w:color="auto"/>
      </w:divBdr>
    </w:div>
    <w:div w:id="1675298186">
      <w:bodyDiv w:val="1"/>
      <w:marLeft w:val="0"/>
      <w:marRight w:val="0"/>
      <w:marTop w:val="0"/>
      <w:marBottom w:val="0"/>
      <w:divBdr>
        <w:top w:val="none" w:sz="0" w:space="0" w:color="auto"/>
        <w:left w:val="none" w:sz="0" w:space="0" w:color="auto"/>
        <w:bottom w:val="none" w:sz="0" w:space="0" w:color="auto"/>
        <w:right w:val="none" w:sz="0" w:space="0" w:color="auto"/>
      </w:divBdr>
    </w:div>
    <w:div w:id="1676222934">
      <w:bodyDiv w:val="1"/>
      <w:marLeft w:val="0"/>
      <w:marRight w:val="0"/>
      <w:marTop w:val="0"/>
      <w:marBottom w:val="0"/>
      <w:divBdr>
        <w:top w:val="none" w:sz="0" w:space="0" w:color="auto"/>
        <w:left w:val="none" w:sz="0" w:space="0" w:color="auto"/>
        <w:bottom w:val="none" w:sz="0" w:space="0" w:color="auto"/>
        <w:right w:val="none" w:sz="0" w:space="0" w:color="auto"/>
      </w:divBdr>
    </w:div>
    <w:div w:id="1682122003">
      <w:bodyDiv w:val="1"/>
      <w:marLeft w:val="0"/>
      <w:marRight w:val="0"/>
      <w:marTop w:val="0"/>
      <w:marBottom w:val="0"/>
      <w:divBdr>
        <w:top w:val="none" w:sz="0" w:space="0" w:color="auto"/>
        <w:left w:val="none" w:sz="0" w:space="0" w:color="auto"/>
        <w:bottom w:val="none" w:sz="0" w:space="0" w:color="auto"/>
        <w:right w:val="none" w:sz="0" w:space="0" w:color="auto"/>
      </w:divBdr>
    </w:div>
    <w:div w:id="1686639791">
      <w:bodyDiv w:val="1"/>
      <w:marLeft w:val="0"/>
      <w:marRight w:val="0"/>
      <w:marTop w:val="0"/>
      <w:marBottom w:val="0"/>
      <w:divBdr>
        <w:top w:val="none" w:sz="0" w:space="0" w:color="auto"/>
        <w:left w:val="none" w:sz="0" w:space="0" w:color="auto"/>
        <w:bottom w:val="none" w:sz="0" w:space="0" w:color="auto"/>
        <w:right w:val="none" w:sz="0" w:space="0" w:color="auto"/>
      </w:divBdr>
    </w:div>
    <w:div w:id="1686833072">
      <w:bodyDiv w:val="1"/>
      <w:marLeft w:val="0"/>
      <w:marRight w:val="0"/>
      <w:marTop w:val="0"/>
      <w:marBottom w:val="0"/>
      <w:divBdr>
        <w:top w:val="none" w:sz="0" w:space="0" w:color="auto"/>
        <w:left w:val="none" w:sz="0" w:space="0" w:color="auto"/>
        <w:bottom w:val="none" w:sz="0" w:space="0" w:color="auto"/>
        <w:right w:val="none" w:sz="0" w:space="0" w:color="auto"/>
      </w:divBdr>
    </w:div>
    <w:div w:id="1688826230">
      <w:bodyDiv w:val="1"/>
      <w:marLeft w:val="0"/>
      <w:marRight w:val="0"/>
      <w:marTop w:val="0"/>
      <w:marBottom w:val="0"/>
      <w:divBdr>
        <w:top w:val="none" w:sz="0" w:space="0" w:color="auto"/>
        <w:left w:val="none" w:sz="0" w:space="0" w:color="auto"/>
        <w:bottom w:val="none" w:sz="0" w:space="0" w:color="auto"/>
        <w:right w:val="none" w:sz="0" w:space="0" w:color="auto"/>
      </w:divBdr>
    </w:div>
    <w:div w:id="1689792145">
      <w:bodyDiv w:val="1"/>
      <w:marLeft w:val="0"/>
      <w:marRight w:val="0"/>
      <w:marTop w:val="0"/>
      <w:marBottom w:val="0"/>
      <w:divBdr>
        <w:top w:val="none" w:sz="0" w:space="0" w:color="auto"/>
        <w:left w:val="none" w:sz="0" w:space="0" w:color="auto"/>
        <w:bottom w:val="none" w:sz="0" w:space="0" w:color="auto"/>
        <w:right w:val="none" w:sz="0" w:space="0" w:color="auto"/>
      </w:divBdr>
    </w:div>
    <w:div w:id="1717585857">
      <w:bodyDiv w:val="1"/>
      <w:marLeft w:val="0"/>
      <w:marRight w:val="0"/>
      <w:marTop w:val="0"/>
      <w:marBottom w:val="0"/>
      <w:divBdr>
        <w:top w:val="none" w:sz="0" w:space="0" w:color="auto"/>
        <w:left w:val="none" w:sz="0" w:space="0" w:color="auto"/>
        <w:bottom w:val="none" w:sz="0" w:space="0" w:color="auto"/>
        <w:right w:val="none" w:sz="0" w:space="0" w:color="auto"/>
      </w:divBdr>
    </w:div>
    <w:div w:id="1732265113">
      <w:bodyDiv w:val="1"/>
      <w:marLeft w:val="0"/>
      <w:marRight w:val="0"/>
      <w:marTop w:val="0"/>
      <w:marBottom w:val="0"/>
      <w:divBdr>
        <w:top w:val="none" w:sz="0" w:space="0" w:color="auto"/>
        <w:left w:val="none" w:sz="0" w:space="0" w:color="auto"/>
        <w:bottom w:val="none" w:sz="0" w:space="0" w:color="auto"/>
        <w:right w:val="none" w:sz="0" w:space="0" w:color="auto"/>
      </w:divBdr>
    </w:div>
    <w:div w:id="1733308541">
      <w:bodyDiv w:val="1"/>
      <w:marLeft w:val="0"/>
      <w:marRight w:val="0"/>
      <w:marTop w:val="0"/>
      <w:marBottom w:val="0"/>
      <w:divBdr>
        <w:top w:val="none" w:sz="0" w:space="0" w:color="auto"/>
        <w:left w:val="none" w:sz="0" w:space="0" w:color="auto"/>
        <w:bottom w:val="none" w:sz="0" w:space="0" w:color="auto"/>
        <w:right w:val="none" w:sz="0" w:space="0" w:color="auto"/>
      </w:divBdr>
    </w:div>
    <w:div w:id="1738287344">
      <w:bodyDiv w:val="1"/>
      <w:marLeft w:val="0"/>
      <w:marRight w:val="0"/>
      <w:marTop w:val="0"/>
      <w:marBottom w:val="0"/>
      <w:divBdr>
        <w:top w:val="none" w:sz="0" w:space="0" w:color="auto"/>
        <w:left w:val="none" w:sz="0" w:space="0" w:color="auto"/>
        <w:bottom w:val="none" w:sz="0" w:space="0" w:color="auto"/>
        <w:right w:val="none" w:sz="0" w:space="0" w:color="auto"/>
      </w:divBdr>
    </w:div>
    <w:div w:id="1756245341">
      <w:bodyDiv w:val="1"/>
      <w:marLeft w:val="0"/>
      <w:marRight w:val="0"/>
      <w:marTop w:val="0"/>
      <w:marBottom w:val="0"/>
      <w:divBdr>
        <w:top w:val="none" w:sz="0" w:space="0" w:color="auto"/>
        <w:left w:val="none" w:sz="0" w:space="0" w:color="auto"/>
        <w:bottom w:val="none" w:sz="0" w:space="0" w:color="auto"/>
        <w:right w:val="none" w:sz="0" w:space="0" w:color="auto"/>
      </w:divBdr>
    </w:div>
    <w:div w:id="1769883104">
      <w:bodyDiv w:val="1"/>
      <w:marLeft w:val="0"/>
      <w:marRight w:val="0"/>
      <w:marTop w:val="0"/>
      <w:marBottom w:val="0"/>
      <w:divBdr>
        <w:top w:val="none" w:sz="0" w:space="0" w:color="auto"/>
        <w:left w:val="none" w:sz="0" w:space="0" w:color="auto"/>
        <w:bottom w:val="none" w:sz="0" w:space="0" w:color="auto"/>
        <w:right w:val="none" w:sz="0" w:space="0" w:color="auto"/>
      </w:divBdr>
    </w:div>
    <w:div w:id="1769889970">
      <w:bodyDiv w:val="1"/>
      <w:marLeft w:val="0"/>
      <w:marRight w:val="0"/>
      <w:marTop w:val="0"/>
      <w:marBottom w:val="0"/>
      <w:divBdr>
        <w:top w:val="none" w:sz="0" w:space="0" w:color="auto"/>
        <w:left w:val="none" w:sz="0" w:space="0" w:color="auto"/>
        <w:bottom w:val="none" w:sz="0" w:space="0" w:color="auto"/>
        <w:right w:val="none" w:sz="0" w:space="0" w:color="auto"/>
      </w:divBdr>
    </w:div>
    <w:div w:id="1802117039">
      <w:bodyDiv w:val="1"/>
      <w:marLeft w:val="0"/>
      <w:marRight w:val="0"/>
      <w:marTop w:val="0"/>
      <w:marBottom w:val="0"/>
      <w:divBdr>
        <w:top w:val="none" w:sz="0" w:space="0" w:color="auto"/>
        <w:left w:val="none" w:sz="0" w:space="0" w:color="auto"/>
        <w:bottom w:val="none" w:sz="0" w:space="0" w:color="auto"/>
        <w:right w:val="none" w:sz="0" w:space="0" w:color="auto"/>
      </w:divBdr>
    </w:div>
    <w:div w:id="1806124618">
      <w:bodyDiv w:val="1"/>
      <w:marLeft w:val="0"/>
      <w:marRight w:val="0"/>
      <w:marTop w:val="0"/>
      <w:marBottom w:val="0"/>
      <w:divBdr>
        <w:top w:val="none" w:sz="0" w:space="0" w:color="auto"/>
        <w:left w:val="none" w:sz="0" w:space="0" w:color="auto"/>
        <w:bottom w:val="none" w:sz="0" w:space="0" w:color="auto"/>
        <w:right w:val="none" w:sz="0" w:space="0" w:color="auto"/>
      </w:divBdr>
    </w:div>
    <w:div w:id="1810785334">
      <w:bodyDiv w:val="1"/>
      <w:marLeft w:val="0"/>
      <w:marRight w:val="0"/>
      <w:marTop w:val="0"/>
      <w:marBottom w:val="0"/>
      <w:divBdr>
        <w:top w:val="none" w:sz="0" w:space="0" w:color="auto"/>
        <w:left w:val="none" w:sz="0" w:space="0" w:color="auto"/>
        <w:bottom w:val="none" w:sz="0" w:space="0" w:color="auto"/>
        <w:right w:val="none" w:sz="0" w:space="0" w:color="auto"/>
      </w:divBdr>
    </w:div>
    <w:div w:id="1820460251">
      <w:bodyDiv w:val="1"/>
      <w:marLeft w:val="0"/>
      <w:marRight w:val="0"/>
      <w:marTop w:val="0"/>
      <w:marBottom w:val="0"/>
      <w:divBdr>
        <w:top w:val="none" w:sz="0" w:space="0" w:color="auto"/>
        <w:left w:val="none" w:sz="0" w:space="0" w:color="auto"/>
        <w:bottom w:val="none" w:sz="0" w:space="0" w:color="auto"/>
        <w:right w:val="none" w:sz="0" w:space="0" w:color="auto"/>
      </w:divBdr>
    </w:div>
    <w:div w:id="1834494506">
      <w:bodyDiv w:val="1"/>
      <w:marLeft w:val="0"/>
      <w:marRight w:val="0"/>
      <w:marTop w:val="0"/>
      <w:marBottom w:val="0"/>
      <w:divBdr>
        <w:top w:val="none" w:sz="0" w:space="0" w:color="auto"/>
        <w:left w:val="none" w:sz="0" w:space="0" w:color="auto"/>
        <w:bottom w:val="none" w:sz="0" w:space="0" w:color="auto"/>
        <w:right w:val="none" w:sz="0" w:space="0" w:color="auto"/>
      </w:divBdr>
    </w:div>
    <w:div w:id="1835946712">
      <w:bodyDiv w:val="1"/>
      <w:marLeft w:val="0"/>
      <w:marRight w:val="0"/>
      <w:marTop w:val="0"/>
      <w:marBottom w:val="0"/>
      <w:divBdr>
        <w:top w:val="none" w:sz="0" w:space="0" w:color="auto"/>
        <w:left w:val="none" w:sz="0" w:space="0" w:color="auto"/>
        <w:bottom w:val="none" w:sz="0" w:space="0" w:color="auto"/>
        <w:right w:val="none" w:sz="0" w:space="0" w:color="auto"/>
      </w:divBdr>
    </w:div>
    <w:div w:id="1836412939">
      <w:bodyDiv w:val="1"/>
      <w:marLeft w:val="0"/>
      <w:marRight w:val="0"/>
      <w:marTop w:val="0"/>
      <w:marBottom w:val="0"/>
      <w:divBdr>
        <w:top w:val="none" w:sz="0" w:space="0" w:color="auto"/>
        <w:left w:val="none" w:sz="0" w:space="0" w:color="auto"/>
        <w:bottom w:val="none" w:sz="0" w:space="0" w:color="auto"/>
        <w:right w:val="none" w:sz="0" w:space="0" w:color="auto"/>
      </w:divBdr>
    </w:div>
    <w:div w:id="1839881275">
      <w:bodyDiv w:val="1"/>
      <w:marLeft w:val="0"/>
      <w:marRight w:val="0"/>
      <w:marTop w:val="0"/>
      <w:marBottom w:val="0"/>
      <w:divBdr>
        <w:top w:val="none" w:sz="0" w:space="0" w:color="auto"/>
        <w:left w:val="none" w:sz="0" w:space="0" w:color="auto"/>
        <w:bottom w:val="none" w:sz="0" w:space="0" w:color="auto"/>
        <w:right w:val="none" w:sz="0" w:space="0" w:color="auto"/>
      </w:divBdr>
    </w:div>
    <w:div w:id="1842548970">
      <w:bodyDiv w:val="1"/>
      <w:marLeft w:val="0"/>
      <w:marRight w:val="0"/>
      <w:marTop w:val="0"/>
      <w:marBottom w:val="0"/>
      <w:divBdr>
        <w:top w:val="none" w:sz="0" w:space="0" w:color="auto"/>
        <w:left w:val="none" w:sz="0" w:space="0" w:color="auto"/>
        <w:bottom w:val="none" w:sz="0" w:space="0" w:color="auto"/>
        <w:right w:val="none" w:sz="0" w:space="0" w:color="auto"/>
      </w:divBdr>
    </w:div>
    <w:div w:id="1846478168">
      <w:bodyDiv w:val="1"/>
      <w:marLeft w:val="0"/>
      <w:marRight w:val="0"/>
      <w:marTop w:val="0"/>
      <w:marBottom w:val="0"/>
      <w:divBdr>
        <w:top w:val="none" w:sz="0" w:space="0" w:color="auto"/>
        <w:left w:val="none" w:sz="0" w:space="0" w:color="auto"/>
        <w:bottom w:val="none" w:sz="0" w:space="0" w:color="auto"/>
        <w:right w:val="none" w:sz="0" w:space="0" w:color="auto"/>
      </w:divBdr>
    </w:div>
    <w:div w:id="1850174258">
      <w:bodyDiv w:val="1"/>
      <w:marLeft w:val="0"/>
      <w:marRight w:val="0"/>
      <w:marTop w:val="0"/>
      <w:marBottom w:val="0"/>
      <w:divBdr>
        <w:top w:val="none" w:sz="0" w:space="0" w:color="auto"/>
        <w:left w:val="none" w:sz="0" w:space="0" w:color="auto"/>
        <w:bottom w:val="none" w:sz="0" w:space="0" w:color="auto"/>
        <w:right w:val="none" w:sz="0" w:space="0" w:color="auto"/>
      </w:divBdr>
    </w:div>
    <w:div w:id="1857188767">
      <w:bodyDiv w:val="1"/>
      <w:marLeft w:val="0"/>
      <w:marRight w:val="0"/>
      <w:marTop w:val="0"/>
      <w:marBottom w:val="0"/>
      <w:divBdr>
        <w:top w:val="none" w:sz="0" w:space="0" w:color="auto"/>
        <w:left w:val="none" w:sz="0" w:space="0" w:color="auto"/>
        <w:bottom w:val="none" w:sz="0" w:space="0" w:color="auto"/>
        <w:right w:val="none" w:sz="0" w:space="0" w:color="auto"/>
      </w:divBdr>
    </w:div>
    <w:div w:id="1863788328">
      <w:bodyDiv w:val="1"/>
      <w:marLeft w:val="0"/>
      <w:marRight w:val="0"/>
      <w:marTop w:val="0"/>
      <w:marBottom w:val="0"/>
      <w:divBdr>
        <w:top w:val="none" w:sz="0" w:space="0" w:color="auto"/>
        <w:left w:val="none" w:sz="0" w:space="0" w:color="auto"/>
        <w:bottom w:val="none" w:sz="0" w:space="0" w:color="auto"/>
        <w:right w:val="none" w:sz="0" w:space="0" w:color="auto"/>
      </w:divBdr>
    </w:div>
    <w:div w:id="1867404698">
      <w:bodyDiv w:val="1"/>
      <w:marLeft w:val="0"/>
      <w:marRight w:val="0"/>
      <w:marTop w:val="0"/>
      <w:marBottom w:val="0"/>
      <w:divBdr>
        <w:top w:val="none" w:sz="0" w:space="0" w:color="auto"/>
        <w:left w:val="none" w:sz="0" w:space="0" w:color="auto"/>
        <w:bottom w:val="none" w:sz="0" w:space="0" w:color="auto"/>
        <w:right w:val="none" w:sz="0" w:space="0" w:color="auto"/>
      </w:divBdr>
    </w:div>
    <w:div w:id="1872184993">
      <w:bodyDiv w:val="1"/>
      <w:marLeft w:val="0"/>
      <w:marRight w:val="0"/>
      <w:marTop w:val="0"/>
      <w:marBottom w:val="0"/>
      <w:divBdr>
        <w:top w:val="none" w:sz="0" w:space="0" w:color="auto"/>
        <w:left w:val="none" w:sz="0" w:space="0" w:color="auto"/>
        <w:bottom w:val="none" w:sz="0" w:space="0" w:color="auto"/>
        <w:right w:val="none" w:sz="0" w:space="0" w:color="auto"/>
      </w:divBdr>
    </w:div>
    <w:div w:id="1873491167">
      <w:bodyDiv w:val="1"/>
      <w:marLeft w:val="0"/>
      <w:marRight w:val="0"/>
      <w:marTop w:val="0"/>
      <w:marBottom w:val="0"/>
      <w:divBdr>
        <w:top w:val="none" w:sz="0" w:space="0" w:color="auto"/>
        <w:left w:val="none" w:sz="0" w:space="0" w:color="auto"/>
        <w:bottom w:val="none" w:sz="0" w:space="0" w:color="auto"/>
        <w:right w:val="none" w:sz="0" w:space="0" w:color="auto"/>
      </w:divBdr>
      <w:divsChild>
        <w:div w:id="1211304773">
          <w:marLeft w:val="0"/>
          <w:marRight w:val="0"/>
          <w:marTop w:val="0"/>
          <w:marBottom w:val="0"/>
          <w:divBdr>
            <w:top w:val="none" w:sz="0" w:space="0" w:color="auto"/>
            <w:left w:val="none" w:sz="0" w:space="0" w:color="auto"/>
            <w:bottom w:val="none" w:sz="0" w:space="0" w:color="auto"/>
            <w:right w:val="none" w:sz="0" w:space="0" w:color="auto"/>
          </w:divBdr>
          <w:divsChild>
            <w:div w:id="84243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727284">
      <w:bodyDiv w:val="1"/>
      <w:marLeft w:val="0"/>
      <w:marRight w:val="0"/>
      <w:marTop w:val="0"/>
      <w:marBottom w:val="0"/>
      <w:divBdr>
        <w:top w:val="none" w:sz="0" w:space="0" w:color="auto"/>
        <w:left w:val="none" w:sz="0" w:space="0" w:color="auto"/>
        <w:bottom w:val="none" w:sz="0" w:space="0" w:color="auto"/>
        <w:right w:val="none" w:sz="0" w:space="0" w:color="auto"/>
      </w:divBdr>
    </w:div>
    <w:div w:id="1927107521">
      <w:bodyDiv w:val="1"/>
      <w:marLeft w:val="0"/>
      <w:marRight w:val="0"/>
      <w:marTop w:val="0"/>
      <w:marBottom w:val="0"/>
      <w:divBdr>
        <w:top w:val="none" w:sz="0" w:space="0" w:color="auto"/>
        <w:left w:val="none" w:sz="0" w:space="0" w:color="auto"/>
        <w:bottom w:val="none" w:sz="0" w:space="0" w:color="auto"/>
        <w:right w:val="none" w:sz="0" w:space="0" w:color="auto"/>
      </w:divBdr>
    </w:div>
    <w:div w:id="1942561899">
      <w:bodyDiv w:val="1"/>
      <w:marLeft w:val="0"/>
      <w:marRight w:val="0"/>
      <w:marTop w:val="0"/>
      <w:marBottom w:val="0"/>
      <w:divBdr>
        <w:top w:val="none" w:sz="0" w:space="0" w:color="auto"/>
        <w:left w:val="none" w:sz="0" w:space="0" w:color="auto"/>
        <w:bottom w:val="none" w:sz="0" w:space="0" w:color="auto"/>
        <w:right w:val="none" w:sz="0" w:space="0" w:color="auto"/>
      </w:divBdr>
    </w:div>
    <w:div w:id="1947231952">
      <w:bodyDiv w:val="1"/>
      <w:marLeft w:val="0"/>
      <w:marRight w:val="0"/>
      <w:marTop w:val="0"/>
      <w:marBottom w:val="0"/>
      <w:divBdr>
        <w:top w:val="none" w:sz="0" w:space="0" w:color="auto"/>
        <w:left w:val="none" w:sz="0" w:space="0" w:color="auto"/>
        <w:bottom w:val="none" w:sz="0" w:space="0" w:color="auto"/>
        <w:right w:val="none" w:sz="0" w:space="0" w:color="auto"/>
      </w:divBdr>
    </w:div>
    <w:div w:id="1957515489">
      <w:bodyDiv w:val="1"/>
      <w:marLeft w:val="0"/>
      <w:marRight w:val="0"/>
      <w:marTop w:val="0"/>
      <w:marBottom w:val="0"/>
      <w:divBdr>
        <w:top w:val="none" w:sz="0" w:space="0" w:color="auto"/>
        <w:left w:val="none" w:sz="0" w:space="0" w:color="auto"/>
        <w:bottom w:val="none" w:sz="0" w:space="0" w:color="auto"/>
        <w:right w:val="none" w:sz="0" w:space="0" w:color="auto"/>
      </w:divBdr>
    </w:div>
    <w:div w:id="1966738451">
      <w:bodyDiv w:val="1"/>
      <w:marLeft w:val="0"/>
      <w:marRight w:val="0"/>
      <w:marTop w:val="0"/>
      <w:marBottom w:val="0"/>
      <w:divBdr>
        <w:top w:val="none" w:sz="0" w:space="0" w:color="auto"/>
        <w:left w:val="none" w:sz="0" w:space="0" w:color="auto"/>
        <w:bottom w:val="none" w:sz="0" w:space="0" w:color="auto"/>
        <w:right w:val="none" w:sz="0" w:space="0" w:color="auto"/>
      </w:divBdr>
    </w:div>
    <w:div w:id="1974290216">
      <w:bodyDiv w:val="1"/>
      <w:marLeft w:val="0"/>
      <w:marRight w:val="0"/>
      <w:marTop w:val="0"/>
      <w:marBottom w:val="0"/>
      <w:divBdr>
        <w:top w:val="none" w:sz="0" w:space="0" w:color="auto"/>
        <w:left w:val="none" w:sz="0" w:space="0" w:color="auto"/>
        <w:bottom w:val="none" w:sz="0" w:space="0" w:color="auto"/>
        <w:right w:val="none" w:sz="0" w:space="0" w:color="auto"/>
      </w:divBdr>
    </w:div>
    <w:div w:id="1984581928">
      <w:bodyDiv w:val="1"/>
      <w:marLeft w:val="0"/>
      <w:marRight w:val="0"/>
      <w:marTop w:val="0"/>
      <w:marBottom w:val="0"/>
      <w:divBdr>
        <w:top w:val="none" w:sz="0" w:space="0" w:color="auto"/>
        <w:left w:val="none" w:sz="0" w:space="0" w:color="auto"/>
        <w:bottom w:val="none" w:sz="0" w:space="0" w:color="auto"/>
        <w:right w:val="none" w:sz="0" w:space="0" w:color="auto"/>
      </w:divBdr>
    </w:div>
    <w:div w:id="1987010525">
      <w:bodyDiv w:val="1"/>
      <w:marLeft w:val="0"/>
      <w:marRight w:val="0"/>
      <w:marTop w:val="0"/>
      <w:marBottom w:val="0"/>
      <w:divBdr>
        <w:top w:val="none" w:sz="0" w:space="0" w:color="auto"/>
        <w:left w:val="none" w:sz="0" w:space="0" w:color="auto"/>
        <w:bottom w:val="none" w:sz="0" w:space="0" w:color="auto"/>
        <w:right w:val="none" w:sz="0" w:space="0" w:color="auto"/>
      </w:divBdr>
      <w:divsChild>
        <w:div w:id="1875733595">
          <w:marLeft w:val="677"/>
          <w:marRight w:val="0"/>
          <w:marTop w:val="60"/>
          <w:marBottom w:val="60"/>
          <w:divBdr>
            <w:top w:val="none" w:sz="0" w:space="0" w:color="auto"/>
            <w:left w:val="none" w:sz="0" w:space="0" w:color="auto"/>
            <w:bottom w:val="none" w:sz="0" w:space="0" w:color="auto"/>
            <w:right w:val="none" w:sz="0" w:space="0" w:color="auto"/>
          </w:divBdr>
        </w:div>
      </w:divsChild>
    </w:div>
    <w:div w:id="1987195879">
      <w:bodyDiv w:val="1"/>
      <w:marLeft w:val="0"/>
      <w:marRight w:val="0"/>
      <w:marTop w:val="0"/>
      <w:marBottom w:val="0"/>
      <w:divBdr>
        <w:top w:val="none" w:sz="0" w:space="0" w:color="auto"/>
        <w:left w:val="none" w:sz="0" w:space="0" w:color="auto"/>
        <w:bottom w:val="none" w:sz="0" w:space="0" w:color="auto"/>
        <w:right w:val="none" w:sz="0" w:space="0" w:color="auto"/>
      </w:divBdr>
    </w:div>
    <w:div w:id="1987776837">
      <w:bodyDiv w:val="1"/>
      <w:marLeft w:val="0"/>
      <w:marRight w:val="0"/>
      <w:marTop w:val="0"/>
      <w:marBottom w:val="0"/>
      <w:divBdr>
        <w:top w:val="none" w:sz="0" w:space="0" w:color="auto"/>
        <w:left w:val="none" w:sz="0" w:space="0" w:color="auto"/>
        <w:bottom w:val="none" w:sz="0" w:space="0" w:color="auto"/>
        <w:right w:val="none" w:sz="0" w:space="0" w:color="auto"/>
      </w:divBdr>
    </w:div>
    <w:div w:id="1989244003">
      <w:bodyDiv w:val="1"/>
      <w:marLeft w:val="0"/>
      <w:marRight w:val="0"/>
      <w:marTop w:val="0"/>
      <w:marBottom w:val="0"/>
      <w:divBdr>
        <w:top w:val="none" w:sz="0" w:space="0" w:color="auto"/>
        <w:left w:val="none" w:sz="0" w:space="0" w:color="auto"/>
        <w:bottom w:val="none" w:sz="0" w:space="0" w:color="auto"/>
        <w:right w:val="none" w:sz="0" w:space="0" w:color="auto"/>
      </w:divBdr>
    </w:div>
    <w:div w:id="1996031429">
      <w:bodyDiv w:val="1"/>
      <w:marLeft w:val="0"/>
      <w:marRight w:val="0"/>
      <w:marTop w:val="0"/>
      <w:marBottom w:val="0"/>
      <w:divBdr>
        <w:top w:val="none" w:sz="0" w:space="0" w:color="auto"/>
        <w:left w:val="none" w:sz="0" w:space="0" w:color="auto"/>
        <w:bottom w:val="none" w:sz="0" w:space="0" w:color="auto"/>
        <w:right w:val="none" w:sz="0" w:space="0" w:color="auto"/>
      </w:divBdr>
    </w:div>
    <w:div w:id="2025664834">
      <w:bodyDiv w:val="1"/>
      <w:marLeft w:val="0"/>
      <w:marRight w:val="0"/>
      <w:marTop w:val="0"/>
      <w:marBottom w:val="0"/>
      <w:divBdr>
        <w:top w:val="none" w:sz="0" w:space="0" w:color="auto"/>
        <w:left w:val="none" w:sz="0" w:space="0" w:color="auto"/>
        <w:bottom w:val="none" w:sz="0" w:space="0" w:color="auto"/>
        <w:right w:val="none" w:sz="0" w:space="0" w:color="auto"/>
      </w:divBdr>
    </w:div>
    <w:div w:id="2033727499">
      <w:bodyDiv w:val="1"/>
      <w:marLeft w:val="0"/>
      <w:marRight w:val="0"/>
      <w:marTop w:val="0"/>
      <w:marBottom w:val="0"/>
      <w:divBdr>
        <w:top w:val="none" w:sz="0" w:space="0" w:color="auto"/>
        <w:left w:val="none" w:sz="0" w:space="0" w:color="auto"/>
        <w:bottom w:val="none" w:sz="0" w:space="0" w:color="auto"/>
        <w:right w:val="none" w:sz="0" w:space="0" w:color="auto"/>
      </w:divBdr>
    </w:div>
    <w:div w:id="2037808898">
      <w:bodyDiv w:val="1"/>
      <w:marLeft w:val="0"/>
      <w:marRight w:val="0"/>
      <w:marTop w:val="0"/>
      <w:marBottom w:val="0"/>
      <w:divBdr>
        <w:top w:val="none" w:sz="0" w:space="0" w:color="auto"/>
        <w:left w:val="none" w:sz="0" w:space="0" w:color="auto"/>
        <w:bottom w:val="none" w:sz="0" w:space="0" w:color="auto"/>
        <w:right w:val="none" w:sz="0" w:space="0" w:color="auto"/>
      </w:divBdr>
    </w:div>
    <w:div w:id="2046565696">
      <w:bodyDiv w:val="1"/>
      <w:marLeft w:val="0"/>
      <w:marRight w:val="0"/>
      <w:marTop w:val="0"/>
      <w:marBottom w:val="0"/>
      <w:divBdr>
        <w:top w:val="none" w:sz="0" w:space="0" w:color="auto"/>
        <w:left w:val="none" w:sz="0" w:space="0" w:color="auto"/>
        <w:bottom w:val="none" w:sz="0" w:space="0" w:color="auto"/>
        <w:right w:val="none" w:sz="0" w:space="0" w:color="auto"/>
      </w:divBdr>
    </w:div>
    <w:div w:id="2047870696">
      <w:bodyDiv w:val="1"/>
      <w:marLeft w:val="0"/>
      <w:marRight w:val="0"/>
      <w:marTop w:val="0"/>
      <w:marBottom w:val="0"/>
      <w:divBdr>
        <w:top w:val="none" w:sz="0" w:space="0" w:color="auto"/>
        <w:left w:val="none" w:sz="0" w:space="0" w:color="auto"/>
        <w:bottom w:val="none" w:sz="0" w:space="0" w:color="auto"/>
        <w:right w:val="none" w:sz="0" w:space="0" w:color="auto"/>
      </w:divBdr>
    </w:div>
    <w:div w:id="2051105069">
      <w:bodyDiv w:val="1"/>
      <w:marLeft w:val="0"/>
      <w:marRight w:val="0"/>
      <w:marTop w:val="0"/>
      <w:marBottom w:val="0"/>
      <w:divBdr>
        <w:top w:val="none" w:sz="0" w:space="0" w:color="auto"/>
        <w:left w:val="none" w:sz="0" w:space="0" w:color="auto"/>
        <w:bottom w:val="none" w:sz="0" w:space="0" w:color="auto"/>
        <w:right w:val="none" w:sz="0" w:space="0" w:color="auto"/>
      </w:divBdr>
    </w:div>
    <w:div w:id="2058509864">
      <w:bodyDiv w:val="1"/>
      <w:marLeft w:val="0"/>
      <w:marRight w:val="0"/>
      <w:marTop w:val="0"/>
      <w:marBottom w:val="0"/>
      <w:divBdr>
        <w:top w:val="none" w:sz="0" w:space="0" w:color="auto"/>
        <w:left w:val="none" w:sz="0" w:space="0" w:color="auto"/>
        <w:bottom w:val="none" w:sz="0" w:space="0" w:color="auto"/>
        <w:right w:val="none" w:sz="0" w:space="0" w:color="auto"/>
      </w:divBdr>
    </w:div>
    <w:div w:id="2068332897">
      <w:bodyDiv w:val="1"/>
      <w:marLeft w:val="0"/>
      <w:marRight w:val="0"/>
      <w:marTop w:val="0"/>
      <w:marBottom w:val="0"/>
      <w:divBdr>
        <w:top w:val="none" w:sz="0" w:space="0" w:color="auto"/>
        <w:left w:val="none" w:sz="0" w:space="0" w:color="auto"/>
        <w:bottom w:val="none" w:sz="0" w:space="0" w:color="auto"/>
        <w:right w:val="none" w:sz="0" w:space="0" w:color="auto"/>
      </w:divBdr>
    </w:div>
    <w:div w:id="2070878059">
      <w:bodyDiv w:val="1"/>
      <w:marLeft w:val="0"/>
      <w:marRight w:val="0"/>
      <w:marTop w:val="0"/>
      <w:marBottom w:val="0"/>
      <w:divBdr>
        <w:top w:val="none" w:sz="0" w:space="0" w:color="auto"/>
        <w:left w:val="none" w:sz="0" w:space="0" w:color="auto"/>
        <w:bottom w:val="none" w:sz="0" w:space="0" w:color="auto"/>
        <w:right w:val="none" w:sz="0" w:space="0" w:color="auto"/>
      </w:divBdr>
      <w:divsChild>
        <w:div w:id="919370073">
          <w:marLeft w:val="677"/>
          <w:marRight w:val="0"/>
          <w:marTop w:val="60"/>
          <w:marBottom w:val="60"/>
          <w:divBdr>
            <w:top w:val="none" w:sz="0" w:space="0" w:color="auto"/>
            <w:left w:val="none" w:sz="0" w:space="0" w:color="auto"/>
            <w:bottom w:val="none" w:sz="0" w:space="0" w:color="auto"/>
            <w:right w:val="none" w:sz="0" w:space="0" w:color="auto"/>
          </w:divBdr>
        </w:div>
      </w:divsChild>
    </w:div>
    <w:div w:id="2075738749">
      <w:bodyDiv w:val="1"/>
      <w:marLeft w:val="0"/>
      <w:marRight w:val="0"/>
      <w:marTop w:val="0"/>
      <w:marBottom w:val="0"/>
      <w:divBdr>
        <w:top w:val="none" w:sz="0" w:space="0" w:color="auto"/>
        <w:left w:val="none" w:sz="0" w:space="0" w:color="auto"/>
        <w:bottom w:val="none" w:sz="0" w:space="0" w:color="auto"/>
        <w:right w:val="none" w:sz="0" w:space="0" w:color="auto"/>
      </w:divBdr>
    </w:div>
    <w:div w:id="2079328132">
      <w:bodyDiv w:val="1"/>
      <w:marLeft w:val="0"/>
      <w:marRight w:val="0"/>
      <w:marTop w:val="0"/>
      <w:marBottom w:val="0"/>
      <w:divBdr>
        <w:top w:val="none" w:sz="0" w:space="0" w:color="auto"/>
        <w:left w:val="none" w:sz="0" w:space="0" w:color="auto"/>
        <w:bottom w:val="none" w:sz="0" w:space="0" w:color="auto"/>
        <w:right w:val="none" w:sz="0" w:space="0" w:color="auto"/>
      </w:divBdr>
    </w:div>
    <w:div w:id="2085764185">
      <w:bodyDiv w:val="1"/>
      <w:marLeft w:val="0"/>
      <w:marRight w:val="0"/>
      <w:marTop w:val="0"/>
      <w:marBottom w:val="0"/>
      <w:divBdr>
        <w:top w:val="none" w:sz="0" w:space="0" w:color="auto"/>
        <w:left w:val="none" w:sz="0" w:space="0" w:color="auto"/>
        <w:bottom w:val="none" w:sz="0" w:space="0" w:color="auto"/>
        <w:right w:val="none" w:sz="0" w:space="0" w:color="auto"/>
      </w:divBdr>
    </w:div>
    <w:div w:id="2096779145">
      <w:bodyDiv w:val="1"/>
      <w:marLeft w:val="0"/>
      <w:marRight w:val="0"/>
      <w:marTop w:val="0"/>
      <w:marBottom w:val="0"/>
      <w:divBdr>
        <w:top w:val="none" w:sz="0" w:space="0" w:color="auto"/>
        <w:left w:val="none" w:sz="0" w:space="0" w:color="auto"/>
        <w:bottom w:val="none" w:sz="0" w:space="0" w:color="auto"/>
        <w:right w:val="none" w:sz="0" w:space="0" w:color="auto"/>
      </w:divBdr>
    </w:div>
    <w:div w:id="2098944560">
      <w:bodyDiv w:val="1"/>
      <w:marLeft w:val="0"/>
      <w:marRight w:val="0"/>
      <w:marTop w:val="0"/>
      <w:marBottom w:val="0"/>
      <w:divBdr>
        <w:top w:val="none" w:sz="0" w:space="0" w:color="auto"/>
        <w:left w:val="none" w:sz="0" w:space="0" w:color="auto"/>
        <w:bottom w:val="none" w:sz="0" w:space="0" w:color="auto"/>
        <w:right w:val="none" w:sz="0" w:space="0" w:color="auto"/>
      </w:divBdr>
    </w:div>
    <w:div w:id="2101564156">
      <w:bodyDiv w:val="1"/>
      <w:marLeft w:val="0"/>
      <w:marRight w:val="0"/>
      <w:marTop w:val="0"/>
      <w:marBottom w:val="0"/>
      <w:divBdr>
        <w:top w:val="none" w:sz="0" w:space="0" w:color="auto"/>
        <w:left w:val="none" w:sz="0" w:space="0" w:color="auto"/>
        <w:bottom w:val="none" w:sz="0" w:space="0" w:color="auto"/>
        <w:right w:val="none" w:sz="0" w:space="0" w:color="auto"/>
      </w:divBdr>
    </w:div>
    <w:div w:id="2108385011">
      <w:bodyDiv w:val="1"/>
      <w:marLeft w:val="0"/>
      <w:marRight w:val="0"/>
      <w:marTop w:val="0"/>
      <w:marBottom w:val="0"/>
      <w:divBdr>
        <w:top w:val="none" w:sz="0" w:space="0" w:color="auto"/>
        <w:left w:val="none" w:sz="0" w:space="0" w:color="auto"/>
        <w:bottom w:val="none" w:sz="0" w:space="0" w:color="auto"/>
        <w:right w:val="none" w:sz="0" w:space="0" w:color="auto"/>
      </w:divBdr>
    </w:div>
    <w:div w:id="2110928598">
      <w:bodyDiv w:val="1"/>
      <w:marLeft w:val="0"/>
      <w:marRight w:val="0"/>
      <w:marTop w:val="0"/>
      <w:marBottom w:val="0"/>
      <w:divBdr>
        <w:top w:val="none" w:sz="0" w:space="0" w:color="auto"/>
        <w:left w:val="none" w:sz="0" w:space="0" w:color="auto"/>
        <w:bottom w:val="none" w:sz="0" w:space="0" w:color="auto"/>
        <w:right w:val="none" w:sz="0" w:space="0" w:color="auto"/>
      </w:divBdr>
    </w:div>
    <w:div w:id="2119254656">
      <w:bodyDiv w:val="1"/>
      <w:marLeft w:val="0"/>
      <w:marRight w:val="0"/>
      <w:marTop w:val="0"/>
      <w:marBottom w:val="0"/>
      <w:divBdr>
        <w:top w:val="none" w:sz="0" w:space="0" w:color="auto"/>
        <w:left w:val="none" w:sz="0" w:space="0" w:color="auto"/>
        <w:bottom w:val="none" w:sz="0" w:space="0" w:color="auto"/>
        <w:right w:val="none" w:sz="0" w:space="0" w:color="auto"/>
      </w:divBdr>
    </w:div>
    <w:div w:id="2125614869">
      <w:bodyDiv w:val="1"/>
      <w:marLeft w:val="0"/>
      <w:marRight w:val="0"/>
      <w:marTop w:val="0"/>
      <w:marBottom w:val="0"/>
      <w:divBdr>
        <w:top w:val="none" w:sz="0" w:space="0" w:color="auto"/>
        <w:left w:val="none" w:sz="0" w:space="0" w:color="auto"/>
        <w:bottom w:val="none" w:sz="0" w:space="0" w:color="auto"/>
        <w:right w:val="none" w:sz="0" w:space="0" w:color="auto"/>
      </w:divBdr>
    </w:div>
    <w:div w:id="2138796160">
      <w:bodyDiv w:val="1"/>
      <w:marLeft w:val="0"/>
      <w:marRight w:val="0"/>
      <w:marTop w:val="0"/>
      <w:marBottom w:val="0"/>
      <w:divBdr>
        <w:top w:val="none" w:sz="0" w:space="0" w:color="auto"/>
        <w:left w:val="none" w:sz="0" w:space="0" w:color="auto"/>
        <w:bottom w:val="none" w:sz="0" w:space="0" w:color="auto"/>
        <w:right w:val="none" w:sz="0" w:space="0" w:color="auto"/>
      </w:divBdr>
    </w:div>
    <w:div w:id="214553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oleObject" Target="embeddings/oleObject76.bin"/><Relationship Id="rId21" Type="http://schemas.openxmlformats.org/officeDocument/2006/relationships/oleObject" Target="embeddings/oleObject4.bin"/><Relationship Id="rId42" Type="http://schemas.openxmlformats.org/officeDocument/2006/relationships/oleObject" Target="embeddings/oleObject16.bin"/><Relationship Id="rId63" Type="http://schemas.openxmlformats.org/officeDocument/2006/relationships/oleObject" Target="embeddings/oleObject35.bin"/><Relationship Id="rId84" Type="http://schemas.openxmlformats.org/officeDocument/2006/relationships/oleObject" Target="embeddings/oleObject47.bin"/><Relationship Id="rId138" Type="http://schemas.openxmlformats.org/officeDocument/2006/relationships/image" Target="media/image33.wmf"/><Relationship Id="rId159" Type="http://schemas.openxmlformats.org/officeDocument/2006/relationships/oleObject" Target="embeddings/oleObject110.bin"/><Relationship Id="rId170" Type="http://schemas.openxmlformats.org/officeDocument/2006/relationships/oleObject" Target="embeddings/oleObject118.bin"/><Relationship Id="rId191" Type="http://schemas.openxmlformats.org/officeDocument/2006/relationships/oleObject" Target="embeddings/oleObject133.bin"/><Relationship Id="rId205" Type="http://schemas.openxmlformats.org/officeDocument/2006/relationships/oleObject" Target="embeddings/oleObject144.bin"/><Relationship Id="rId107" Type="http://schemas.openxmlformats.org/officeDocument/2006/relationships/oleObject" Target="embeddings/oleObject66.bin"/><Relationship Id="rId11" Type="http://schemas.openxmlformats.org/officeDocument/2006/relationships/webSettings" Target="webSettings.xml"/><Relationship Id="rId32" Type="http://schemas.openxmlformats.org/officeDocument/2006/relationships/oleObject" Target="embeddings/oleObject10.bin"/><Relationship Id="rId53" Type="http://schemas.openxmlformats.org/officeDocument/2006/relationships/oleObject" Target="embeddings/oleObject25.bin"/><Relationship Id="rId74" Type="http://schemas.openxmlformats.org/officeDocument/2006/relationships/image" Target="media/image20.wmf"/><Relationship Id="rId128" Type="http://schemas.openxmlformats.org/officeDocument/2006/relationships/oleObject" Target="embeddings/oleObject87.bin"/><Relationship Id="rId149" Type="http://schemas.openxmlformats.org/officeDocument/2006/relationships/oleObject" Target="embeddings/oleObject100.bin"/><Relationship Id="rId5" Type="http://schemas.openxmlformats.org/officeDocument/2006/relationships/customXml" Target="../customXml/item4.xml"/><Relationship Id="rId95" Type="http://schemas.openxmlformats.org/officeDocument/2006/relationships/oleObject" Target="embeddings/oleObject54.bin"/><Relationship Id="rId160" Type="http://schemas.openxmlformats.org/officeDocument/2006/relationships/oleObject" Target="embeddings/oleObject111.bin"/><Relationship Id="rId181" Type="http://schemas.openxmlformats.org/officeDocument/2006/relationships/image" Target="media/image45.wmf"/><Relationship Id="rId216" Type="http://schemas.openxmlformats.org/officeDocument/2006/relationships/image" Target="media/image53.wmf"/><Relationship Id="rId22" Type="http://schemas.openxmlformats.org/officeDocument/2006/relationships/image" Target="media/image5.wmf"/><Relationship Id="rId43" Type="http://schemas.openxmlformats.org/officeDocument/2006/relationships/image" Target="media/image14.wmf"/><Relationship Id="rId64" Type="http://schemas.openxmlformats.org/officeDocument/2006/relationships/oleObject" Target="embeddings/oleObject36.bin"/><Relationship Id="rId118" Type="http://schemas.openxmlformats.org/officeDocument/2006/relationships/oleObject" Target="embeddings/oleObject77.bin"/><Relationship Id="rId139" Type="http://schemas.openxmlformats.org/officeDocument/2006/relationships/oleObject" Target="embeddings/oleObject93.bin"/><Relationship Id="rId85" Type="http://schemas.openxmlformats.org/officeDocument/2006/relationships/image" Target="media/image25.wmf"/><Relationship Id="rId150" Type="http://schemas.openxmlformats.org/officeDocument/2006/relationships/oleObject" Target="embeddings/oleObject101.bin"/><Relationship Id="rId171" Type="http://schemas.openxmlformats.org/officeDocument/2006/relationships/image" Target="media/image40.wmf"/><Relationship Id="rId192" Type="http://schemas.openxmlformats.org/officeDocument/2006/relationships/oleObject" Target="embeddings/oleObject134.bin"/><Relationship Id="rId206" Type="http://schemas.openxmlformats.org/officeDocument/2006/relationships/oleObject" Target="embeddings/oleObject145.bin"/><Relationship Id="rId12" Type="http://schemas.openxmlformats.org/officeDocument/2006/relationships/footnotes" Target="footnotes.xml"/><Relationship Id="rId33" Type="http://schemas.openxmlformats.org/officeDocument/2006/relationships/image" Target="media/image10.wmf"/><Relationship Id="rId108" Type="http://schemas.openxmlformats.org/officeDocument/2006/relationships/oleObject" Target="embeddings/oleObject67.bin"/><Relationship Id="rId129" Type="http://schemas.openxmlformats.org/officeDocument/2006/relationships/image" Target="media/image29.wmf"/><Relationship Id="rId54" Type="http://schemas.openxmlformats.org/officeDocument/2006/relationships/oleObject" Target="embeddings/oleObject26.bin"/><Relationship Id="rId75" Type="http://schemas.openxmlformats.org/officeDocument/2006/relationships/oleObject" Target="embeddings/oleObject42.bin"/><Relationship Id="rId96" Type="http://schemas.openxmlformats.org/officeDocument/2006/relationships/oleObject" Target="embeddings/oleObject55.bin"/><Relationship Id="rId140" Type="http://schemas.openxmlformats.org/officeDocument/2006/relationships/oleObject" Target="embeddings/oleObject94.bin"/><Relationship Id="rId161" Type="http://schemas.openxmlformats.org/officeDocument/2006/relationships/oleObject" Target="embeddings/oleObject112.bin"/><Relationship Id="rId182" Type="http://schemas.openxmlformats.org/officeDocument/2006/relationships/oleObject" Target="embeddings/oleObject124.bin"/><Relationship Id="rId217" Type="http://schemas.openxmlformats.org/officeDocument/2006/relationships/oleObject" Target="embeddings/oleObject151.bin"/><Relationship Id="rId6" Type="http://schemas.openxmlformats.org/officeDocument/2006/relationships/customXml" Target="../customXml/item5.xml"/><Relationship Id="rId23" Type="http://schemas.openxmlformats.org/officeDocument/2006/relationships/oleObject" Target="embeddings/oleObject5.bin"/><Relationship Id="rId119" Type="http://schemas.openxmlformats.org/officeDocument/2006/relationships/oleObject" Target="embeddings/oleObject78.bin"/><Relationship Id="rId44" Type="http://schemas.openxmlformats.org/officeDocument/2006/relationships/oleObject" Target="embeddings/oleObject17.bin"/><Relationship Id="rId65" Type="http://schemas.openxmlformats.org/officeDocument/2006/relationships/image" Target="media/image16.wmf"/><Relationship Id="rId86" Type="http://schemas.openxmlformats.org/officeDocument/2006/relationships/oleObject" Target="embeddings/oleObject48.bin"/><Relationship Id="rId130" Type="http://schemas.openxmlformats.org/officeDocument/2006/relationships/oleObject" Target="embeddings/oleObject88.bin"/><Relationship Id="rId151" Type="http://schemas.openxmlformats.org/officeDocument/2006/relationships/oleObject" Target="embeddings/oleObject102.bin"/><Relationship Id="rId172" Type="http://schemas.openxmlformats.org/officeDocument/2006/relationships/oleObject" Target="embeddings/oleObject119.bin"/><Relationship Id="rId193" Type="http://schemas.openxmlformats.org/officeDocument/2006/relationships/oleObject" Target="embeddings/oleObject135.bin"/><Relationship Id="rId207" Type="http://schemas.openxmlformats.org/officeDocument/2006/relationships/oleObject" Target="embeddings/oleObject146.bin"/><Relationship Id="rId13" Type="http://schemas.openxmlformats.org/officeDocument/2006/relationships/endnotes" Target="endnotes.xml"/><Relationship Id="rId109" Type="http://schemas.openxmlformats.org/officeDocument/2006/relationships/oleObject" Target="embeddings/oleObject68.bin"/><Relationship Id="rId34" Type="http://schemas.openxmlformats.org/officeDocument/2006/relationships/oleObject" Target="embeddings/oleObject11.bin"/><Relationship Id="rId55" Type="http://schemas.openxmlformats.org/officeDocument/2006/relationships/oleObject" Target="embeddings/oleObject27.bin"/><Relationship Id="rId76" Type="http://schemas.openxmlformats.org/officeDocument/2006/relationships/image" Target="media/image21.wmf"/><Relationship Id="rId97" Type="http://schemas.openxmlformats.org/officeDocument/2006/relationships/oleObject" Target="embeddings/oleObject56.bin"/><Relationship Id="rId120" Type="http://schemas.openxmlformats.org/officeDocument/2006/relationships/oleObject" Target="embeddings/oleObject79.bin"/><Relationship Id="rId141" Type="http://schemas.openxmlformats.org/officeDocument/2006/relationships/oleObject" Target="embeddings/oleObject95.bin"/><Relationship Id="rId7" Type="http://schemas.openxmlformats.org/officeDocument/2006/relationships/customXml" Target="../customXml/item6.xml"/><Relationship Id="rId162" Type="http://schemas.openxmlformats.org/officeDocument/2006/relationships/oleObject" Target="embeddings/oleObject113.bin"/><Relationship Id="rId183" Type="http://schemas.openxmlformats.org/officeDocument/2006/relationships/oleObject" Target="embeddings/oleObject125.bin"/><Relationship Id="rId218" Type="http://schemas.openxmlformats.org/officeDocument/2006/relationships/fontTable" Target="fontTable.xml"/><Relationship Id="rId24" Type="http://schemas.openxmlformats.org/officeDocument/2006/relationships/image" Target="media/image6.wmf"/><Relationship Id="rId45" Type="http://schemas.openxmlformats.org/officeDocument/2006/relationships/oleObject" Target="embeddings/oleObject18.bin"/><Relationship Id="rId66" Type="http://schemas.openxmlformats.org/officeDocument/2006/relationships/oleObject" Target="embeddings/oleObject37.bin"/><Relationship Id="rId87" Type="http://schemas.openxmlformats.org/officeDocument/2006/relationships/oleObject" Target="embeddings/oleObject49.bin"/><Relationship Id="rId110" Type="http://schemas.openxmlformats.org/officeDocument/2006/relationships/oleObject" Target="embeddings/oleObject69.bin"/><Relationship Id="rId131" Type="http://schemas.openxmlformats.org/officeDocument/2006/relationships/image" Target="media/image30.wmf"/><Relationship Id="rId152" Type="http://schemas.openxmlformats.org/officeDocument/2006/relationships/oleObject" Target="embeddings/oleObject103.bin"/><Relationship Id="rId173" Type="http://schemas.openxmlformats.org/officeDocument/2006/relationships/image" Target="media/image41.wmf"/><Relationship Id="rId194" Type="http://schemas.openxmlformats.org/officeDocument/2006/relationships/oleObject" Target="embeddings/oleObject136.bin"/><Relationship Id="rId208" Type="http://schemas.openxmlformats.org/officeDocument/2006/relationships/oleObject" Target="embeddings/oleObject147.bin"/><Relationship Id="rId14" Type="http://schemas.openxmlformats.org/officeDocument/2006/relationships/image" Target="media/image1.wmf"/><Relationship Id="rId30" Type="http://schemas.openxmlformats.org/officeDocument/2006/relationships/oleObject" Target="embeddings/oleObject9.bin"/><Relationship Id="rId35" Type="http://schemas.openxmlformats.org/officeDocument/2006/relationships/image" Target="media/image11.wmf"/><Relationship Id="rId56" Type="http://schemas.openxmlformats.org/officeDocument/2006/relationships/oleObject" Target="embeddings/oleObject28.bin"/><Relationship Id="rId77" Type="http://schemas.openxmlformats.org/officeDocument/2006/relationships/oleObject" Target="embeddings/oleObject43.bin"/><Relationship Id="rId100" Type="http://schemas.openxmlformats.org/officeDocument/2006/relationships/oleObject" Target="embeddings/oleObject59.bin"/><Relationship Id="rId105" Type="http://schemas.openxmlformats.org/officeDocument/2006/relationships/oleObject" Target="embeddings/oleObject64.bin"/><Relationship Id="rId126" Type="http://schemas.openxmlformats.org/officeDocument/2006/relationships/oleObject" Target="embeddings/oleObject85.bin"/><Relationship Id="rId147" Type="http://schemas.openxmlformats.org/officeDocument/2006/relationships/image" Target="media/image36.wmf"/><Relationship Id="rId168" Type="http://schemas.openxmlformats.org/officeDocument/2006/relationships/oleObject" Target="embeddings/oleObject117.bin"/><Relationship Id="rId8" Type="http://schemas.openxmlformats.org/officeDocument/2006/relationships/numbering" Target="numbering.xml"/><Relationship Id="rId51" Type="http://schemas.openxmlformats.org/officeDocument/2006/relationships/oleObject" Target="embeddings/oleObject23.bin"/><Relationship Id="rId72" Type="http://schemas.openxmlformats.org/officeDocument/2006/relationships/oleObject" Target="embeddings/oleObject40.bin"/><Relationship Id="rId93" Type="http://schemas.openxmlformats.org/officeDocument/2006/relationships/oleObject" Target="embeddings/oleObject53.bin"/><Relationship Id="rId98" Type="http://schemas.openxmlformats.org/officeDocument/2006/relationships/oleObject" Target="embeddings/oleObject57.bin"/><Relationship Id="rId121" Type="http://schemas.openxmlformats.org/officeDocument/2006/relationships/oleObject" Target="embeddings/oleObject80.bin"/><Relationship Id="rId142" Type="http://schemas.openxmlformats.org/officeDocument/2006/relationships/image" Target="media/image34.wmf"/><Relationship Id="rId163" Type="http://schemas.openxmlformats.org/officeDocument/2006/relationships/oleObject" Target="embeddings/oleObject114.bin"/><Relationship Id="rId184" Type="http://schemas.openxmlformats.org/officeDocument/2006/relationships/oleObject" Target="embeddings/oleObject126.bin"/><Relationship Id="rId189" Type="http://schemas.openxmlformats.org/officeDocument/2006/relationships/oleObject" Target="embeddings/oleObject131.bin"/><Relationship Id="rId219" Type="http://schemas.microsoft.com/office/2011/relationships/people" Target="people.xml"/><Relationship Id="rId3" Type="http://schemas.openxmlformats.org/officeDocument/2006/relationships/customXml" Target="../customXml/item2.xml"/><Relationship Id="rId214" Type="http://schemas.openxmlformats.org/officeDocument/2006/relationships/image" Target="media/image52.wmf"/><Relationship Id="rId25" Type="http://schemas.openxmlformats.org/officeDocument/2006/relationships/oleObject" Target="embeddings/oleObject6.bin"/><Relationship Id="rId46" Type="http://schemas.openxmlformats.org/officeDocument/2006/relationships/oleObject" Target="embeddings/oleObject19.bin"/><Relationship Id="rId67" Type="http://schemas.openxmlformats.org/officeDocument/2006/relationships/image" Target="media/image17.wmf"/><Relationship Id="rId116" Type="http://schemas.openxmlformats.org/officeDocument/2006/relationships/oleObject" Target="embeddings/oleObject75.bin"/><Relationship Id="rId137" Type="http://schemas.openxmlformats.org/officeDocument/2006/relationships/oleObject" Target="embeddings/oleObject92.bin"/><Relationship Id="rId158" Type="http://schemas.openxmlformats.org/officeDocument/2006/relationships/oleObject" Target="embeddings/oleObject109.bin"/><Relationship Id="rId20" Type="http://schemas.openxmlformats.org/officeDocument/2006/relationships/image" Target="media/image4.wmf"/><Relationship Id="rId41" Type="http://schemas.openxmlformats.org/officeDocument/2006/relationships/oleObject" Target="embeddings/oleObject15.bin"/><Relationship Id="rId62" Type="http://schemas.openxmlformats.org/officeDocument/2006/relationships/oleObject" Target="embeddings/oleObject34.bin"/><Relationship Id="rId83" Type="http://schemas.openxmlformats.org/officeDocument/2006/relationships/image" Target="media/image24.wmf"/><Relationship Id="rId88" Type="http://schemas.openxmlformats.org/officeDocument/2006/relationships/oleObject" Target="embeddings/oleObject50.bin"/><Relationship Id="rId111" Type="http://schemas.openxmlformats.org/officeDocument/2006/relationships/oleObject" Target="embeddings/oleObject70.bin"/><Relationship Id="rId132" Type="http://schemas.openxmlformats.org/officeDocument/2006/relationships/oleObject" Target="embeddings/oleObject89.bin"/><Relationship Id="rId153" Type="http://schemas.openxmlformats.org/officeDocument/2006/relationships/oleObject" Target="embeddings/oleObject104.bin"/><Relationship Id="rId174" Type="http://schemas.openxmlformats.org/officeDocument/2006/relationships/oleObject" Target="embeddings/oleObject120.bin"/><Relationship Id="rId179" Type="http://schemas.openxmlformats.org/officeDocument/2006/relationships/image" Target="media/image44.wmf"/><Relationship Id="rId195" Type="http://schemas.openxmlformats.org/officeDocument/2006/relationships/oleObject" Target="embeddings/oleObject137.bin"/><Relationship Id="rId209" Type="http://schemas.openxmlformats.org/officeDocument/2006/relationships/image" Target="media/image49.wmf"/><Relationship Id="rId190" Type="http://schemas.openxmlformats.org/officeDocument/2006/relationships/oleObject" Target="embeddings/oleObject132.bin"/><Relationship Id="rId204" Type="http://schemas.openxmlformats.org/officeDocument/2006/relationships/oleObject" Target="embeddings/oleObject143.bin"/><Relationship Id="rId220" Type="http://schemas.openxmlformats.org/officeDocument/2006/relationships/theme" Target="theme/theme1.xml"/><Relationship Id="rId15" Type="http://schemas.openxmlformats.org/officeDocument/2006/relationships/image" Target="media/image2.wmf"/><Relationship Id="rId36" Type="http://schemas.openxmlformats.org/officeDocument/2006/relationships/oleObject" Target="embeddings/oleObject12.bin"/><Relationship Id="rId57" Type="http://schemas.openxmlformats.org/officeDocument/2006/relationships/oleObject" Target="embeddings/oleObject29.bin"/><Relationship Id="rId106" Type="http://schemas.openxmlformats.org/officeDocument/2006/relationships/oleObject" Target="embeddings/oleObject65.bin"/><Relationship Id="rId127" Type="http://schemas.openxmlformats.org/officeDocument/2006/relationships/oleObject" Target="embeddings/oleObject86.bin"/><Relationship Id="rId10" Type="http://schemas.openxmlformats.org/officeDocument/2006/relationships/settings" Target="settings.xml"/><Relationship Id="rId31" Type="http://schemas.openxmlformats.org/officeDocument/2006/relationships/image" Target="media/image9.wmf"/><Relationship Id="rId52" Type="http://schemas.openxmlformats.org/officeDocument/2006/relationships/oleObject" Target="embeddings/oleObject24.bin"/><Relationship Id="rId73" Type="http://schemas.openxmlformats.org/officeDocument/2006/relationships/oleObject" Target="embeddings/oleObject41.bin"/><Relationship Id="rId78" Type="http://schemas.openxmlformats.org/officeDocument/2006/relationships/image" Target="media/image22.wmf"/><Relationship Id="rId94" Type="http://schemas.openxmlformats.org/officeDocument/2006/relationships/image" Target="media/image28.wmf"/><Relationship Id="rId99" Type="http://schemas.openxmlformats.org/officeDocument/2006/relationships/oleObject" Target="embeddings/oleObject58.bin"/><Relationship Id="rId101" Type="http://schemas.openxmlformats.org/officeDocument/2006/relationships/oleObject" Target="embeddings/oleObject60.bin"/><Relationship Id="rId122" Type="http://schemas.openxmlformats.org/officeDocument/2006/relationships/oleObject" Target="embeddings/oleObject81.bin"/><Relationship Id="rId143" Type="http://schemas.openxmlformats.org/officeDocument/2006/relationships/oleObject" Target="embeddings/oleObject96.bin"/><Relationship Id="rId148" Type="http://schemas.openxmlformats.org/officeDocument/2006/relationships/oleObject" Target="embeddings/oleObject99.bin"/><Relationship Id="rId164" Type="http://schemas.openxmlformats.org/officeDocument/2006/relationships/oleObject" Target="embeddings/oleObject115.bin"/><Relationship Id="rId169" Type="http://schemas.openxmlformats.org/officeDocument/2006/relationships/image" Target="media/image39.wmf"/><Relationship Id="rId185" Type="http://schemas.openxmlformats.org/officeDocument/2006/relationships/oleObject" Target="embeddings/oleObject127.bin"/><Relationship Id="rId4" Type="http://schemas.openxmlformats.org/officeDocument/2006/relationships/customXml" Target="../customXml/item3.xml"/><Relationship Id="rId9" Type="http://schemas.openxmlformats.org/officeDocument/2006/relationships/styles" Target="styles.xml"/><Relationship Id="rId180" Type="http://schemas.openxmlformats.org/officeDocument/2006/relationships/oleObject" Target="embeddings/oleObject123.bin"/><Relationship Id="rId210" Type="http://schemas.openxmlformats.org/officeDocument/2006/relationships/image" Target="media/image50.wmf"/><Relationship Id="rId215" Type="http://schemas.openxmlformats.org/officeDocument/2006/relationships/oleObject" Target="embeddings/oleObject150.bin"/><Relationship Id="rId26" Type="http://schemas.openxmlformats.org/officeDocument/2006/relationships/image" Target="media/image7.wmf"/><Relationship Id="rId47" Type="http://schemas.openxmlformats.org/officeDocument/2006/relationships/image" Target="media/image15.wmf"/><Relationship Id="rId68" Type="http://schemas.openxmlformats.org/officeDocument/2006/relationships/oleObject" Target="embeddings/oleObject38.bin"/><Relationship Id="rId89" Type="http://schemas.openxmlformats.org/officeDocument/2006/relationships/oleObject" Target="embeddings/oleObject51.bin"/><Relationship Id="rId112" Type="http://schemas.openxmlformats.org/officeDocument/2006/relationships/oleObject" Target="embeddings/oleObject71.bin"/><Relationship Id="rId133" Type="http://schemas.openxmlformats.org/officeDocument/2006/relationships/oleObject" Target="embeddings/oleObject90.bin"/><Relationship Id="rId154" Type="http://schemas.openxmlformats.org/officeDocument/2006/relationships/oleObject" Target="embeddings/oleObject105.bin"/><Relationship Id="rId175" Type="http://schemas.openxmlformats.org/officeDocument/2006/relationships/image" Target="media/image42.wmf"/><Relationship Id="rId196" Type="http://schemas.openxmlformats.org/officeDocument/2006/relationships/image" Target="media/image46.wmf"/><Relationship Id="rId200" Type="http://schemas.openxmlformats.org/officeDocument/2006/relationships/image" Target="media/image48.wmf"/><Relationship Id="rId16" Type="http://schemas.openxmlformats.org/officeDocument/2006/relationships/oleObject" Target="embeddings/oleObject1.bin"/><Relationship Id="rId37" Type="http://schemas.openxmlformats.org/officeDocument/2006/relationships/image" Target="media/image12.wmf"/><Relationship Id="rId58" Type="http://schemas.openxmlformats.org/officeDocument/2006/relationships/oleObject" Target="embeddings/oleObject30.bin"/><Relationship Id="rId79" Type="http://schemas.openxmlformats.org/officeDocument/2006/relationships/oleObject" Target="embeddings/oleObject44.bin"/><Relationship Id="rId102" Type="http://schemas.openxmlformats.org/officeDocument/2006/relationships/oleObject" Target="embeddings/oleObject61.bin"/><Relationship Id="rId123" Type="http://schemas.openxmlformats.org/officeDocument/2006/relationships/oleObject" Target="embeddings/oleObject82.bin"/><Relationship Id="rId144" Type="http://schemas.openxmlformats.org/officeDocument/2006/relationships/oleObject" Target="embeddings/oleObject97.bin"/><Relationship Id="rId90" Type="http://schemas.openxmlformats.org/officeDocument/2006/relationships/image" Target="media/image26.wmf"/><Relationship Id="rId165" Type="http://schemas.openxmlformats.org/officeDocument/2006/relationships/image" Target="media/image37.wmf"/><Relationship Id="rId186" Type="http://schemas.openxmlformats.org/officeDocument/2006/relationships/oleObject" Target="embeddings/oleObject128.bin"/><Relationship Id="rId211" Type="http://schemas.openxmlformats.org/officeDocument/2006/relationships/oleObject" Target="embeddings/oleObject148.bin"/><Relationship Id="rId27" Type="http://schemas.openxmlformats.org/officeDocument/2006/relationships/oleObject" Target="embeddings/oleObject7.bin"/><Relationship Id="rId48" Type="http://schemas.openxmlformats.org/officeDocument/2006/relationships/oleObject" Target="embeddings/oleObject20.bin"/><Relationship Id="rId69" Type="http://schemas.openxmlformats.org/officeDocument/2006/relationships/image" Target="media/image18.wmf"/><Relationship Id="rId113" Type="http://schemas.openxmlformats.org/officeDocument/2006/relationships/oleObject" Target="embeddings/oleObject72.bin"/><Relationship Id="rId134" Type="http://schemas.openxmlformats.org/officeDocument/2006/relationships/image" Target="media/image31.wmf"/><Relationship Id="rId80" Type="http://schemas.openxmlformats.org/officeDocument/2006/relationships/oleObject" Target="embeddings/oleObject45.bin"/><Relationship Id="rId155" Type="http://schemas.openxmlformats.org/officeDocument/2006/relationships/oleObject" Target="embeddings/oleObject106.bin"/><Relationship Id="rId176" Type="http://schemas.openxmlformats.org/officeDocument/2006/relationships/oleObject" Target="embeddings/oleObject121.bin"/><Relationship Id="rId197" Type="http://schemas.openxmlformats.org/officeDocument/2006/relationships/oleObject" Target="embeddings/oleObject138.bin"/><Relationship Id="rId201" Type="http://schemas.openxmlformats.org/officeDocument/2006/relationships/oleObject" Target="embeddings/oleObject140.bin"/><Relationship Id="rId17" Type="http://schemas.openxmlformats.org/officeDocument/2006/relationships/oleObject" Target="embeddings/oleObject2.bin"/><Relationship Id="rId38" Type="http://schemas.openxmlformats.org/officeDocument/2006/relationships/oleObject" Target="embeddings/oleObject13.bin"/><Relationship Id="rId59" Type="http://schemas.openxmlformats.org/officeDocument/2006/relationships/oleObject" Target="embeddings/oleObject31.bin"/><Relationship Id="rId103" Type="http://schemas.openxmlformats.org/officeDocument/2006/relationships/oleObject" Target="embeddings/oleObject62.bin"/><Relationship Id="rId124" Type="http://schemas.openxmlformats.org/officeDocument/2006/relationships/oleObject" Target="embeddings/oleObject83.bin"/><Relationship Id="rId70" Type="http://schemas.openxmlformats.org/officeDocument/2006/relationships/oleObject" Target="embeddings/oleObject39.bin"/><Relationship Id="rId91" Type="http://schemas.openxmlformats.org/officeDocument/2006/relationships/oleObject" Target="embeddings/oleObject52.bin"/><Relationship Id="rId145" Type="http://schemas.openxmlformats.org/officeDocument/2006/relationships/image" Target="media/image35.wmf"/><Relationship Id="rId166" Type="http://schemas.openxmlformats.org/officeDocument/2006/relationships/oleObject" Target="embeddings/oleObject116.bin"/><Relationship Id="rId187" Type="http://schemas.openxmlformats.org/officeDocument/2006/relationships/oleObject" Target="embeddings/oleObject129.bin"/><Relationship Id="rId1" Type="http://schemas.microsoft.com/office/2006/relationships/keyMapCustomizations" Target="customizations.xml"/><Relationship Id="rId212" Type="http://schemas.openxmlformats.org/officeDocument/2006/relationships/image" Target="media/image51.wmf"/><Relationship Id="rId28" Type="http://schemas.openxmlformats.org/officeDocument/2006/relationships/image" Target="media/image8.wmf"/><Relationship Id="rId49" Type="http://schemas.openxmlformats.org/officeDocument/2006/relationships/oleObject" Target="embeddings/oleObject21.bin"/><Relationship Id="rId114" Type="http://schemas.openxmlformats.org/officeDocument/2006/relationships/oleObject" Target="embeddings/oleObject73.bin"/><Relationship Id="rId60" Type="http://schemas.openxmlformats.org/officeDocument/2006/relationships/oleObject" Target="embeddings/oleObject32.bin"/><Relationship Id="rId81" Type="http://schemas.openxmlformats.org/officeDocument/2006/relationships/image" Target="media/image23.wmf"/><Relationship Id="rId135" Type="http://schemas.openxmlformats.org/officeDocument/2006/relationships/oleObject" Target="embeddings/oleObject91.bin"/><Relationship Id="rId156" Type="http://schemas.openxmlformats.org/officeDocument/2006/relationships/oleObject" Target="embeddings/oleObject107.bin"/><Relationship Id="rId177" Type="http://schemas.openxmlformats.org/officeDocument/2006/relationships/image" Target="media/image43.wmf"/><Relationship Id="rId198" Type="http://schemas.openxmlformats.org/officeDocument/2006/relationships/image" Target="media/image47.wmf"/><Relationship Id="rId202" Type="http://schemas.openxmlformats.org/officeDocument/2006/relationships/oleObject" Target="embeddings/oleObject141.bin"/><Relationship Id="rId18" Type="http://schemas.openxmlformats.org/officeDocument/2006/relationships/image" Target="media/image3.wmf"/><Relationship Id="rId39" Type="http://schemas.openxmlformats.org/officeDocument/2006/relationships/oleObject" Target="embeddings/oleObject14.bin"/><Relationship Id="rId50" Type="http://schemas.openxmlformats.org/officeDocument/2006/relationships/oleObject" Target="embeddings/oleObject22.bin"/><Relationship Id="rId104" Type="http://schemas.openxmlformats.org/officeDocument/2006/relationships/oleObject" Target="embeddings/oleObject63.bin"/><Relationship Id="rId125" Type="http://schemas.openxmlformats.org/officeDocument/2006/relationships/oleObject" Target="embeddings/oleObject84.bin"/><Relationship Id="rId146" Type="http://schemas.openxmlformats.org/officeDocument/2006/relationships/oleObject" Target="embeddings/oleObject98.bin"/><Relationship Id="rId167" Type="http://schemas.openxmlformats.org/officeDocument/2006/relationships/image" Target="media/image38.wmf"/><Relationship Id="rId188" Type="http://schemas.openxmlformats.org/officeDocument/2006/relationships/oleObject" Target="embeddings/oleObject130.bin"/><Relationship Id="rId71" Type="http://schemas.openxmlformats.org/officeDocument/2006/relationships/image" Target="media/image19.wmf"/><Relationship Id="rId92" Type="http://schemas.openxmlformats.org/officeDocument/2006/relationships/image" Target="media/image27.wmf"/><Relationship Id="rId213" Type="http://schemas.openxmlformats.org/officeDocument/2006/relationships/oleObject" Target="embeddings/oleObject149.bin"/><Relationship Id="rId2" Type="http://schemas.openxmlformats.org/officeDocument/2006/relationships/customXml" Target="../customXml/item1.xml"/><Relationship Id="rId29" Type="http://schemas.openxmlformats.org/officeDocument/2006/relationships/oleObject" Target="embeddings/oleObject8.bin"/><Relationship Id="rId40" Type="http://schemas.openxmlformats.org/officeDocument/2006/relationships/image" Target="media/image13.wmf"/><Relationship Id="rId115" Type="http://schemas.openxmlformats.org/officeDocument/2006/relationships/oleObject" Target="embeddings/oleObject74.bin"/><Relationship Id="rId136" Type="http://schemas.openxmlformats.org/officeDocument/2006/relationships/image" Target="media/image32.wmf"/><Relationship Id="rId157" Type="http://schemas.openxmlformats.org/officeDocument/2006/relationships/oleObject" Target="embeddings/oleObject108.bin"/><Relationship Id="rId178" Type="http://schemas.openxmlformats.org/officeDocument/2006/relationships/oleObject" Target="embeddings/oleObject122.bin"/><Relationship Id="rId61" Type="http://schemas.openxmlformats.org/officeDocument/2006/relationships/oleObject" Target="embeddings/oleObject33.bin"/><Relationship Id="rId82" Type="http://schemas.openxmlformats.org/officeDocument/2006/relationships/oleObject" Target="embeddings/oleObject46.bin"/><Relationship Id="rId199" Type="http://schemas.openxmlformats.org/officeDocument/2006/relationships/oleObject" Target="embeddings/oleObject139.bin"/><Relationship Id="rId203" Type="http://schemas.openxmlformats.org/officeDocument/2006/relationships/oleObject" Target="embeddings/oleObject142.bin"/><Relationship Id="rId19"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5NUHHDQN7SK2-1476151046-25755</_dlc_DocId>
    <_dlc_DocIdUrl xmlns="f166a696-7b5b-4ccd-9f0c-ffde0cceec81">
      <Url>https://ericsson.sharepoint.com/sites/star/_layouts/15/DocIdRedir.aspx?ID=5NUHHDQN7SK2-1476151046-25755</Url>
      <Description>5NUHHDQN7SK2-1476151046-25755</Description>
    </_dlc_DocIdUrl>
    <Issue_x0020_in_x0020_OI_x0020_list_x0020__x0028_Y_x002f_N_x0029_ xmlns="611109f9-ed58-4498-a270-1fb2086a532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E09C75C8-3F6D-4303-9C4A-650FB3A3209D}">
  <ds:schemaRefs>
    <ds:schemaRef ds:uri="http://schemas.microsoft.com/sharepoint/events"/>
  </ds:schemaRefs>
</ds:datastoreItem>
</file>

<file path=customXml/itemProps2.xml><?xml version="1.0" encoding="utf-8"?>
<ds:datastoreItem xmlns:ds="http://schemas.openxmlformats.org/officeDocument/2006/customXml" ds:itemID="{2DE1A9EF-6550-4065-8DA1-F17DC3D217F9}">
  <ds:schemaRefs>
    <ds:schemaRef ds:uri="http://schemas.microsoft.com/sharepoint/v3/contenttype/forms"/>
  </ds:schemaRefs>
</ds:datastoreItem>
</file>

<file path=customXml/itemProps3.xml><?xml version="1.0" encoding="utf-8"?>
<ds:datastoreItem xmlns:ds="http://schemas.openxmlformats.org/officeDocument/2006/customXml" ds:itemID="{B992D421-6592-484C-8BB6-EFD02FE6444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B77250D1-FC02-4FD3-BA1E-BCA050401198}">
  <ds:schemaRefs>
    <ds:schemaRef ds:uri="http://schemas.openxmlformats.org/officeDocument/2006/bibliography"/>
  </ds:schemaRefs>
</ds:datastoreItem>
</file>

<file path=customXml/itemProps5.xml><?xml version="1.0" encoding="utf-8"?>
<ds:datastoreItem xmlns:ds="http://schemas.openxmlformats.org/officeDocument/2006/customXml" ds:itemID="{EB28002F-6916-489F-B757-F49EC0703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BBA61F2-BD72-46EE-BD63-089E60C65510}">
  <ds:schemaRefs>
    <ds:schemaRef ds:uri="Microsoft.SharePoint.Taxonomy.ContentTypeSync"/>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3027</TotalTime>
  <Pages>19</Pages>
  <Words>4394</Words>
  <Characters>25046</Characters>
  <Application>Microsoft Office Word</Application>
  <DocSecurity>0</DocSecurity>
  <Lines>208</Lines>
  <Paragraphs>58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MediaTek (Felix)</dc:creator>
  <cp:keywords/>
  <cp:lastModifiedBy>Gilles Charbit</cp:lastModifiedBy>
  <cp:revision>46</cp:revision>
  <dcterms:created xsi:type="dcterms:W3CDTF">2025-08-25T06:33:00Z</dcterms:created>
  <dcterms:modified xsi:type="dcterms:W3CDTF">2025-10-13T08:20:00Z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5bdcf0ca-2328-45d2-bb19-f894806178e8</vt:lpwstr>
  </property>
  <property fmtid="{D5CDD505-2E9C-101B-9397-08002B2CF9AE}" pid="4" name="EriCOLLProjects">
    <vt:lpwstr/>
  </property>
  <property fmtid="{D5CDD505-2E9C-101B-9397-08002B2CF9AE}" pid="5" name="EriCOLLCategory">
    <vt:lpwstr/>
  </property>
  <property fmtid="{D5CDD505-2E9C-101B-9397-08002B2CF9AE}" pid="6" name="TaxKeyword">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MSIP_Label_83bcef13-7cac-433f-ba1d-47a323951816_Enabled">
    <vt:lpwstr>true</vt:lpwstr>
  </property>
  <property fmtid="{D5CDD505-2E9C-101B-9397-08002B2CF9AE}" pid="14" name="MSIP_Label_83bcef13-7cac-433f-ba1d-47a323951816_SetDate">
    <vt:lpwstr>2023-01-29T01:47:57Z</vt:lpwstr>
  </property>
  <property fmtid="{D5CDD505-2E9C-101B-9397-08002B2CF9AE}" pid="15" name="MSIP_Label_83bcef13-7cac-433f-ba1d-47a323951816_Method">
    <vt:lpwstr>Privileged</vt:lpwstr>
  </property>
  <property fmtid="{D5CDD505-2E9C-101B-9397-08002B2CF9AE}" pid="16" name="MSIP_Label_83bcef13-7cac-433f-ba1d-47a323951816_Name">
    <vt:lpwstr>MTK_Unclassified</vt:lpwstr>
  </property>
  <property fmtid="{D5CDD505-2E9C-101B-9397-08002B2CF9AE}" pid="17" name="MSIP_Label_83bcef13-7cac-433f-ba1d-47a323951816_SiteId">
    <vt:lpwstr>a7687ede-7a6b-4ef6-bace-642f677fbe31</vt:lpwstr>
  </property>
  <property fmtid="{D5CDD505-2E9C-101B-9397-08002B2CF9AE}" pid="18" name="MSIP_Label_83bcef13-7cac-433f-ba1d-47a323951816_ActionId">
    <vt:lpwstr>04b5827b-965d-48ce-9bb4-3d4d95fdc28c</vt:lpwstr>
  </property>
  <property fmtid="{D5CDD505-2E9C-101B-9397-08002B2CF9AE}" pid="19" name="MSIP_Label_83bcef13-7cac-433f-ba1d-47a323951816_ContentBits">
    <vt:lpwstr>0</vt:lpwstr>
  </property>
  <property fmtid="{D5CDD505-2E9C-101B-9397-08002B2CF9AE}" pid="20" name="CWMca87c2c034c211f0800003e8000002e8">
    <vt:lpwstr>CWMIN9Dw3xCvdd0jtc28AtzBS75zDiRlsgyZoxMTCC943TuQVyTMxnW5I4zkRxen6mXdv+2Vrid4+vZglMWr8xeFw==</vt:lpwstr>
  </property>
  <property fmtid="{D5CDD505-2E9C-101B-9397-08002B2CF9AE}" pid="21" name="fileWhereFroms">
    <vt:lpwstr>PpjeLB1gRN0lwrPqMaCTkp+tvZZa70V6wbEReHwBrjgTbOW05A523w74GQ6LgOBnMuFndQNn6pamSyho8PJMHJWia4AJwyTeYD3nLNBe7u+L1Kex5PfDuKQOg5o6epUR7lIUSRT01pWEZlbbtucbMz2zrETjYtWdABFyDcj1egtpjqNImwk3gsWHDVWt5iS3gvuXa2+9JGADnwP1dARzcrEqu1ZI3xH1BgtA9wAt5iIda2gcnJRr43eeDulRWzz</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1747647571</vt:lpwstr>
  </property>
</Properties>
</file>