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F7475" w14:textId="77777777" w:rsidR="008A3037" w:rsidRDefault="00DF7702">
      <w:pPr>
        <w:pStyle w:val="3GPPHeader"/>
        <w:spacing w:after="60"/>
        <w:rPr>
          <w:sz w:val="32"/>
          <w:szCs w:val="32"/>
          <w:lang w:val="de-DE"/>
        </w:rPr>
      </w:pPr>
      <w:r>
        <w:rPr>
          <w:rFonts w:ascii="Times New Roman" w:hAnsi="Times New Roman"/>
        </w:rPr>
        <w:t>3</w:t>
      </w:r>
      <w:r>
        <w:rPr>
          <w:lang w:val="de-DE"/>
        </w:rPr>
        <w:t>GPP TSG-RAN WG1#122bis</w:t>
      </w:r>
      <w:r>
        <w:rPr>
          <w:lang w:val="de-DE"/>
        </w:rPr>
        <w:tab/>
      </w:r>
      <w:r>
        <w:rPr>
          <w:sz w:val="32"/>
          <w:szCs w:val="32"/>
        </w:rPr>
        <w:t>R1-25abcde</w:t>
      </w:r>
    </w:p>
    <w:p w14:paraId="24F36381" w14:textId="77777777" w:rsidR="008A3037" w:rsidRDefault="00DF7702">
      <w:pPr>
        <w:pStyle w:val="3GPPHeader"/>
      </w:pPr>
      <w:r>
        <w:t>Prague, Czech Republic, Oct 13-17, 2025</w:t>
      </w:r>
    </w:p>
    <w:p w14:paraId="283D0BC7" w14:textId="77777777" w:rsidR="008A3037" w:rsidRDefault="00DF7702">
      <w:pPr>
        <w:pStyle w:val="3GPPHeader"/>
        <w:rPr>
          <w:sz w:val="22"/>
          <w:szCs w:val="22"/>
          <w:lang w:val="en-US"/>
        </w:rPr>
      </w:pPr>
      <w:r>
        <w:rPr>
          <w:sz w:val="22"/>
          <w:szCs w:val="22"/>
          <w:lang w:val="en-US"/>
        </w:rPr>
        <w:t>Agenda Item:</w:t>
      </w:r>
      <w:r>
        <w:rPr>
          <w:sz w:val="22"/>
          <w:szCs w:val="22"/>
          <w:lang w:val="en-US"/>
        </w:rPr>
        <w:tab/>
        <w:t>8.5</w:t>
      </w:r>
    </w:p>
    <w:p w14:paraId="48F9A8CF" w14:textId="77777777" w:rsidR="008A3037" w:rsidRDefault="00DF7702">
      <w:pPr>
        <w:pStyle w:val="3GPPHeader"/>
        <w:rPr>
          <w:sz w:val="22"/>
          <w:szCs w:val="22"/>
        </w:rPr>
      </w:pPr>
      <w:r>
        <w:rPr>
          <w:sz w:val="22"/>
          <w:szCs w:val="22"/>
        </w:rPr>
        <w:t>Source:</w:t>
      </w:r>
      <w:r>
        <w:rPr>
          <w:sz w:val="22"/>
          <w:szCs w:val="22"/>
        </w:rPr>
        <w:tab/>
        <w:t>Moderator (Ericsson)</w:t>
      </w:r>
    </w:p>
    <w:p w14:paraId="2CCDED09" w14:textId="77777777" w:rsidR="008A3037" w:rsidRDefault="00DF7702">
      <w:pPr>
        <w:pStyle w:val="3GPPHeader"/>
        <w:rPr>
          <w:sz w:val="22"/>
          <w:szCs w:val="22"/>
        </w:rPr>
      </w:pPr>
      <w:r>
        <w:rPr>
          <w:sz w:val="22"/>
          <w:szCs w:val="22"/>
        </w:rPr>
        <w:t>Title:</w:t>
      </w:r>
      <w:r>
        <w:rPr>
          <w:sz w:val="22"/>
          <w:szCs w:val="22"/>
        </w:rPr>
        <w:tab/>
        <w:t xml:space="preserve">Draft summary of R19 NES maintenance for adaptation of common signaling </w:t>
      </w:r>
    </w:p>
    <w:p w14:paraId="730B31F5" w14:textId="77777777" w:rsidR="008A3037" w:rsidRDefault="00DF7702">
      <w:pPr>
        <w:pStyle w:val="3GPPHeader"/>
        <w:rPr>
          <w:sz w:val="22"/>
          <w:szCs w:val="22"/>
        </w:rPr>
      </w:pPr>
      <w:r>
        <w:rPr>
          <w:sz w:val="22"/>
          <w:szCs w:val="22"/>
        </w:rPr>
        <w:t>Document for:</w:t>
      </w:r>
      <w:r>
        <w:rPr>
          <w:sz w:val="22"/>
          <w:szCs w:val="22"/>
        </w:rPr>
        <w:tab/>
        <w:t>Discussion</w:t>
      </w:r>
    </w:p>
    <w:p w14:paraId="0F886CFB" w14:textId="77777777" w:rsidR="008A3037" w:rsidRDefault="00DF7702">
      <w:pPr>
        <w:pStyle w:val="Heading1"/>
      </w:pPr>
      <w:r>
        <w:t>Introduction</w:t>
      </w:r>
    </w:p>
    <w:p w14:paraId="7FC99F17" w14:textId="77777777" w:rsidR="008A3037" w:rsidRDefault="00DF7702">
      <w:pPr>
        <w:pStyle w:val="BodyText"/>
      </w:pPr>
      <w:r>
        <w:t>This is the summary for AI 8.5 on the maintenance for adaptation of common signalling for NES based on the views expressed by companies in the contributions listed in the Appendix A and providing some topics and proposals for discussion/agreement.</w:t>
      </w:r>
    </w:p>
    <w:p w14:paraId="74E92140" w14:textId="77777777" w:rsidR="008A3037" w:rsidRDefault="00DF7702">
      <w:pPr>
        <w:rPr>
          <w:lang w:val="en-US"/>
        </w:rPr>
      </w:pPr>
      <w:r>
        <w:t>Some companies provide TPs for aligning RRC parameter name in RAN1 specs with those in the RAN2 endorsed CRs. Moderator understanding is that RAN2 plans to send an LS with the updated RRC parameter names and the RAN1 spec</w:t>
      </w:r>
      <w:r>
        <w:rPr>
          <w:lang w:val="en-US"/>
        </w:rPr>
        <w:t xml:space="preserve">s can be updated based on RAN2 input. </w:t>
      </w:r>
    </w:p>
    <w:p w14:paraId="2EAD83AB" w14:textId="77777777" w:rsidR="008A3037" w:rsidRDefault="00DF7702">
      <w:pPr>
        <w:pStyle w:val="Heading1"/>
      </w:pPr>
      <w:r>
        <w:t xml:space="preserve">Adaptation of PRACH </w:t>
      </w:r>
    </w:p>
    <w:p w14:paraId="51A114DB" w14:textId="77777777" w:rsidR="008A3037" w:rsidRDefault="00DF7702">
      <w:pPr>
        <w:pStyle w:val="Heading2"/>
      </w:pPr>
      <w:r>
        <w:t>Proposed Corrections (TPs)</w:t>
      </w:r>
    </w:p>
    <w:p w14:paraId="2BA9F851" w14:textId="77777777" w:rsidR="008A3037" w:rsidRDefault="00DF7702">
      <w:pPr>
        <w:pStyle w:val="Heading3"/>
        <w:numPr>
          <w:ilvl w:val="0"/>
          <w:numId w:val="0"/>
        </w:numPr>
        <w:ind w:left="720" w:hanging="720"/>
        <w:rPr>
          <w:b/>
          <w:bCs/>
          <w:sz w:val="22"/>
          <w:szCs w:val="22"/>
          <w:u w:val="single"/>
        </w:rPr>
      </w:pPr>
      <w:r>
        <w:rPr>
          <w:b/>
          <w:bCs/>
          <w:sz w:val="22"/>
          <w:szCs w:val="22"/>
          <w:u w:val="single"/>
        </w:rPr>
        <w:t>Discussion point 2.1.1 (new RRC parameters)</w:t>
      </w:r>
    </w:p>
    <w:p w14:paraId="32A7FE56" w14:textId="77777777" w:rsidR="008A3037" w:rsidRDefault="00DF7702">
      <w:r>
        <w:t>[4] proposes the following</w:t>
      </w:r>
    </w:p>
    <w:p w14:paraId="71D50AF2" w14:textId="77777777" w:rsidR="008A3037" w:rsidRDefault="00DF7702">
      <w:r>
        <w:rPr>
          <w:noProof/>
          <w:lang w:val="en-US"/>
        </w:rPr>
        <w:lastRenderedPageBreak/>
        <w:drawing>
          <wp:inline distT="0" distB="0" distL="0" distR="0" wp14:anchorId="007B3182" wp14:editId="11270299">
            <wp:extent cx="6120130" cy="5094605"/>
            <wp:effectExtent l="0" t="0" r="0" b="0"/>
            <wp:docPr id="779192244"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92244" name="Picture 1" descr="A screenshot of a document&#10;&#10;AI-generated content may be incorrect."/>
                    <pic:cNvPicPr>
                      <a:picLocks noChangeAspect="1"/>
                    </pic:cNvPicPr>
                  </pic:nvPicPr>
                  <pic:blipFill>
                    <a:blip r:embed="rId8"/>
                    <a:stretch>
                      <a:fillRect/>
                    </a:stretch>
                  </pic:blipFill>
                  <pic:spPr>
                    <a:xfrm>
                      <a:off x="0" y="0"/>
                      <a:ext cx="6120130" cy="5094605"/>
                    </a:xfrm>
                    <a:prstGeom prst="rect">
                      <a:avLst/>
                    </a:prstGeom>
                  </pic:spPr>
                </pic:pic>
              </a:graphicData>
            </a:graphic>
          </wp:inline>
        </w:drawing>
      </w:r>
    </w:p>
    <w:p w14:paraId="1511E0B9" w14:textId="77777777" w:rsidR="008A3037" w:rsidRDefault="00DF7702">
      <w:r>
        <w:t xml:space="preserve">[5] proposes to configure </w:t>
      </w:r>
      <w:proofErr w:type="spellStart"/>
      <w:r>
        <w:t>totalNumberofRA</w:t>
      </w:r>
      <w:proofErr w:type="spellEnd"/>
      <w:r>
        <w:t xml:space="preserve">-Preambles separately. </w:t>
      </w:r>
    </w:p>
    <w:p w14:paraId="69E6E7F4" w14:textId="77777777" w:rsidR="008A3037" w:rsidRDefault="00DF7702">
      <w:r>
        <w:t>This issue and proposal was discussed in RAN1#122 (FL summary in R1-2506545, see topic 2.1.1).</w:t>
      </w:r>
    </w:p>
    <w:p w14:paraId="5A5D782C" w14:textId="77777777" w:rsidR="008A3037" w:rsidRDefault="008A3037"/>
    <w:tbl>
      <w:tblPr>
        <w:tblStyle w:val="TableGrid"/>
        <w:tblW w:w="9265" w:type="dxa"/>
        <w:tblLayout w:type="fixed"/>
        <w:tblLook w:val="04A0" w:firstRow="1" w:lastRow="0" w:firstColumn="1" w:lastColumn="0" w:noHBand="0" w:noVBand="1"/>
      </w:tblPr>
      <w:tblGrid>
        <w:gridCol w:w="1385"/>
        <w:gridCol w:w="7880"/>
      </w:tblGrid>
      <w:tr w:rsidR="008A3037" w14:paraId="342E0CE2" w14:textId="77777777" w:rsidTr="00C7770D">
        <w:trPr>
          <w:trHeight w:val="269"/>
        </w:trPr>
        <w:tc>
          <w:tcPr>
            <w:tcW w:w="1385" w:type="dxa"/>
          </w:tcPr>
          <w:p w14:paraId="4ED8057A" w14:textId="77777777" w:rsidR="008A3037" w:rsidRDefault="00DF7702">
            <w:pPr>
              <w:pStyle w:val="BodyText"/>
              <w:jc w:val="left"/>
              <w:rPr>
                <w:rFonts w:ascii="Times New Roman" w:hAnsi="Times New Roman"/>
              </w:rPr>
            </w:pPr>
            <w:r>
              <w:rPr>
                <w:rFonts w:ascii="Times New Roman" w:hAnsi="Times New Roman"/>
              </w:rPr>
              <w:t>Company</w:t>
            </w:r>
          </w:p>
        </w:tc>
        <w:tc>
          <w:tcPr>
            <w:tcW w:w="7880" w:type="dxa"/>
          </w:tcPr>
          <w:p w14:paraId="5056FCD3" w14:textId="77777777" w:rsidR="008A3037" w:rsidRDefault="00DF7702">
            <w:pPr>
              <w:pStyle w:val="BodyText"/>
              <w:jc w:val="left"/>
              <w:rPr>
                <w:rFonts w:ascii="Times New Roman" w:hAnsi="Times New Roman"/>
              </w:rPr>
            </w:pPr>
            <w:r>
              <w:rPr>
                <w:rFonts w:ascii="Times New Roman" w:hAnsi="Times New Roman"/>
              </w:rPr>
              <w:t>Comment (if any)</w:t>
            </w:r>
          </w:p>
        </w:tc>
      </w:tr>
      <w:tr w:rsidR="008A3037" w14:paraId="42D2E4E5" w14:textId="77777777" w:rsidTr="00C7770D">
        <w:trPr>
          <w:trHeight w:val="5498"/>
        </w:trPr>
        <w:tc>
          <w:tcPr>
            <w:tcW w:w="1385" w:type="dxa"/>
          </w:tcPr>
          <w:p w14:paraId="65B118F5" w14:textId="77777777" w:rsidR="008A3037" w:rsidRDefault="00DF7702">
            <w:pPr>
              <w:pStyle w:val="BodyText"/>
              <w:jc w:val="left"/>
              <w:rPr>
                <w:rFonts w:ascii="Times New Roman" w:hAnsi="Times New Roman"/>
              </w:rPr>
            </w:pPr>
            <w:r>
              <w:rPr>
                <w:rFonts w:ascii="Times New Roman" w:hAnsi="Times New Roman"/>
              </w:rPr>
              <w:lastRenderedPageBreak/>
              <w:t>Moderator</w:t>
            </w:r>
          </w:p>
        </w:tc>
        <w:tc>
          <w:tcPr>
            <w:tcW w:w="7880" w:type="dxa"/>
          </w:tcPr>
          <w:p w14:paraId="56176D8F" w14:textId="77777777" w:rsidR="008A3037" w:rsidRDefault="00DF7702">
            <w:pPr>
              <w:pStyle w:val="BodyText"/>
              <w:jc w:val="left"/>
              <w:rPr>
                <w:rFonts w:ascii="Times New Roman" w:hAnsi="Times New Roman"/>
              </w:rPr>
            </w:pPr>
            <w:r>
              <w:rPr>
                <w:rFonts w:ascii="Times New Roman" w:hAnsi="Times New Roman"/>
              </w:rPr>
              <w:t xml:space="preserve">This issue and proposal was discussed in RAN1#122 (FL summary in R1-2506545, see topic 2.1.1). The latest round discussion from last meeting is shown below. </w:t>
            </w:r>
          </w:p>
          <w:p w14:paraId="5BD2D8C5" w14:textId="77777777" w:rsidR="008A3037" w:rsidRDefault="00DF7702">
            <w:pPr>
              <w:pStyle w:val="BodyText"/>
              <w:jc w:val="center"/>
              <w:rPr>
                <w:rFonts w:ascii="Times New Roman" w:hAnsi="Times New Roman"/>
                <w:color w:val="00B0F0"/>
                <w:sz w:val="14"/>
                <w:szCs w:val="14"/>
              </w:rPr>
            </w:pPr>
            <w:r>
              <w:rPr>
                <w:rFonts w:ascii="Times New Roman" w:hAnsi="Times New Roman"/>
                <w:noProof/>
                <w:color w:val="00B0F0"/>
                <w:sz w:val="14"/>
                <w:szCs w:val="14"/>
                <w:lang w:val="en-US"/>
              </w:rPr>
              <w:drawing>
                <wp:inline distT="0" distB="0" distL="0" distR="0" wp14:anchorId="209B6E2B" wp14:editId="05DE2AA6">
                  <wp:extent cx="3410585" cy="4297680"/>
                  <wp:effectExtent l="19050" t="19050" r="18415" b="26670"/>
                  <wp:docPr id="141259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59544" name="Picture 1"/>
                          <pic:cNvPicPr>
                            <a:picLocks noChangeAspect="1"/>
                          </pic:cNvPicPr>
                        </pic:nvPicPr>
                        <pic:blipFill>
                          <a:blip r:embed="rId9"/>
                          <a:stretch>
                            <a:fillRect/>
                          </a:stretch>
                        </pic:blipFill>
                        <pic:spPr>
                          <a:xfrm>
                            <a:off x="0" y="0"/>
                            <a:ext cx="3410712" cy="4297680"/>
                          </a:xfrm>
                          <a:prstGeom prst="rect">
                            <a:avLst/>
                          </a:prstGeom>
                          <a:ln>
                            <a:solidFill>
                              <a:schemeClr val="tx1"/>
                            </a:solidFill>
                          </a:ln>
                        </pic:spPr>
                      </pic:pic>
                    </a:graphicData>
                  </a:graphic>
                </wp:inline>
              </w:drawing>
            </w:r>
          </w:p>
        </w:tc>
      </w:tr>
      <w:tr w:rsidR="008A3037" w14:paraId="39BE3E3B" w14:textId="77777777" w:rsidTr="00C7770D">
        <w:trPr>
          <w:trHeight w:val="269"/>
        </w:trPr>
        <w:tc>
          <w:tcPr>
            <w:tcW w:w="1385" w:type="dxa"/>
          </w:tcPr>
          <w:p w14:paraId="2FA3EB2D" w14:textId="77777777" w:rsidR="008A3037" w:rsidRDefault="00DF7702">
            <w:pPr>
              <w:pStyle w:val="BodyText"/>
              <w:jc w:val="left"/>
              <w:rPr>
                <w:rFonts w:ascii="Times New Roman" w:hAnsi="Times New Roman"/>
              </w:rPr>
            </w:pPr>
            <w:r>
              <w:rPr>
                <w:rFonts w:ascii="Times New Roman" w:hAnsi="Times New Roman"/>
              </w:rPr>
              <w:t>Moderator</w:t>
            </w:r>
          </w:p>
        </w:tc>
        <w:tc>
          <w:tcPr>
            <w:tcW w:w="7880" w:type="dxa"/>
          </w:tcPr>
          <w:p w14:paraId="3E81E9DA" w14:textId="77777777" w:rsidR="008A3037" w:rsidRDefault="00DF7702">
            <w:pPr>
              <w:pStyle w:val="BodyText"/>
              <w:jc w:val="left"/>
              <w:rPr>
                <w:rFonts w:ascii="Times New Roman" w:hAnsi="Times New Roman"/>
              </w:rPr>
            </w:pPr>
            <w:r>
              <w:rPr>
                <w:rFonts w:ascii="Times New Roman" w:hAnsi="Times New Roman"/>
              </w:rPr>
              <w:t>Moderator suggests to pick up the discussion from last meeting, i.e. start from below proposed conclusion 2.2-1a which was OK for all companies (except one) that provided input.</w:t>
            </w:r>
          </w:p>
          <w:p w14:paraId="18F51522" w14:textId="77777777" w:rsidR="008A3037" w:rsidRDefault="00DF7702">
            <w:pPr>
              <w:pStyle w:val="Heading4"/>
              <w:numPr>
                <w:ilvl w:val="0"/>
                <w:numId w:val="0"/>
              </w:numPr>
              <w:rPr>
                <w:sz w:val="22"/>
                <w:szCs w:val="22"/>
              </w:rPr>
            </w:pPr>
            <w:r>
              <w:rPr>
                <w:sz w:val="22"/>
                <w:szCs w:val="22"/>
                <w:highlight w:val="yellow"/>
              </w:rPr>
              <w:t>Proposed Conclusion 2.2-1a</w:t>
            </w:r>
          </w:p>
          <w:p w14:paraId="0D387107" w14:textId="77777777" w:rsidR="008A3037" w:rsidRDefault="00DF7702">
            <w:pPr>
              <w:rPr>
                <w:rFonts w:ascii="Times New Roman" w:hAnsi="Times New Roman"/>
                <w:bCs/>
                <w:iCs/>
                <w:sz w:val="18"/>
                <w:szCs w:val="18"/>
              </w:rPr>
            </w:pPr>
            <w:r>
              <w:rPr>
                <w:rFonts w:ascii="Times New Roman" w:hAnsi="Times New Roman"/>
                <w:bCs/>
                <w:iCs/>
                <w:sz w:val="18"/>
                <w:szCs w:val="18"/>
              </w:rPr>
              <w:t>Amongst the following parameters in RACH-ConfigCommon for legacy PRACH resources</w:t>
            </w:r>
          </w:p>
          <w:p w14:paraId="4954CB72" w14:textId="77777777" w:rsidR="008A3037" w:rsidRDefault="00DF7702">
            <w:pPr>
              <w:pStyle w:val="ListParagraph"/>
              <w:numPr>
                <w:ilvl w:val="0"/>
                <w:numId w:val="6"/>
              </w:numPr>
              <w:rPr>
                <w:rFonts w:ascii="Times New Roman" w:hAnsi="Times New Roman"/>
                <w:bCs/>
                <w:i/>
                <w:sz w:val="18"/>
                <w:szCs w:val="18"/>
              </w:rPr>
            </w:pPr>
            <w:proofErr w:type="spellStart"/>
            <w:r>
              <w:rPr>
                <w:rFonts w:ascii="Times New Roman" w:hAnsi="Times New Roman"/>
                <w:bCs/>
                <w:i/>
                <w:sz w:val="18"/>
                <w:szCs w:val="18"/>
              </w:rPr>
              <w:t>zeroCorrelationZoneConfig</w:t>
            </w:r>
            <w:proofErr w:type="spellEnd"/>
          </w:p>
          <w:p w14:paraId="550DAD34" w14:textId="77777777" w:rsidR="008A3037" w:rsidRDefault="00DF7702">
            <w:pPr>
              <w:pStyle w:val="ListParagraph"/>
              <w:numPr>
                <w:ilvl w:val="0"/>
                <w:numId w:val="6"/>
              </w:numPr>
              <w:rPr>
                <w:rFonts w:ascii="Times New Roman" w:hAnsi="Times New Roman"/>
                <w:bCs/>
                <w:i/>
                <w:sz w:val="18"/>
                <w:szCs w:val="18"/>
              </w:rPr>
            </w:pPr>
            <w:r>
              <w:rPr>
                <w:rFonts w:ascii="Times New Roman" w:hAnsi="Times New Roman"/>
                <w:bCs/>
                <w:i/>
                <w:sz w:val="18"/>
                <w:szCs w:val="18"/>
              </w:rPr>
              <w:t>preambleReceivedTargetPower</w:t>
            </w:r>
          </w:p>
          <w:p w14:paraId="08BA8719" w14:textId="77777777" w:rsidR="008A3037" w:rsidRDefault="00DF7702">
            <w:pPr>
              <w:pStyle w:val="ListParagraph"/>
              <w:numPr>
                <w:ilvl w:val="0"/>
                <w:numId w:val="6"/>
              </w:numPr>
              <w:rPr>
                <w:rFonts w:ascii="Times New Roman" w:hAnsi="Times New Roman"/>
                <w:bCs/>
                <w:i/>
                <w:sz w:val="18"/>
                <w:szCs w:val="18"/>
              </w:rPr>
            </w:pPr>
            <w:r>
              <w:rPr>
                <w:rFonts w:ascii="Times New Roman" w:hAnsi="Times New Roman"/>
                <w:bCs/>
                <w:i/>
                <w:sz w:val="18"/>
                <w:szCs w:val="18"/>
              </w:rPr>
              <w:t>preambleTransMax</w:t>
            </w:r>
          </w:p>
          <w:p w14:paraId="76DD9070" w14:textId="77777777" w:rsidR="008A3037" w:rsidRDefault="00DF7702">
            <w:pPr>
              <w:pStyle w:val="ListParagraph"/>
              <w:numPr>
                <w:ilvl w:val="0"/>
                <w:numId w:val="6"/>
              </w:numPr>
              <w:rPr>
                <w:rFonts w:ascii="Times New Roman" w:hAnsi="Times New Roman"/>
                <w:bCs/>
                <w:i/>
                <w:sz w:val="18"/>
                <w:szCs w:val="18"/>
              </w:rPr>
            </w:pPr>
            <w:r>
              <w:rPr>
                <w:rFonts w:ascii="Times New Roman" w:hAnsi="Times New Roman"/>
                <w:bCs/>
                <w:i/>
                <w:sz w:val="18"/>
                <w:szCs w:val="18"/>
              </w:rPr>
              <w:t>powerRampingStep</w:t>
            </w:r>
          </w:p>
          <w:p w14:paraId="2CFB0808" w14:textId="77777777" w:rsidR="008A3037" w:rsidRDefault="00DF7702">
            <w:pPr>
              <w:pStyle w:val="ListParagraph"/>
              <w:numPr>
                <w:ilvl w:val="0"/>
                <w:numId w:val="6"/>
              </w:numPr>
              <w:rPr>
                <w:rFonts w:ascii="Times New Roman" w:hAnsi="Times New Roman"/>
                <w:bCs/>
                <w:i/>
                <w:sz w:val="18"/>
                <w:szCs w:val="18"/>
              </w:rPr>
            </w:pPr>
            <w:proofErr w:type="spellStart"/>
            <w:r>
              <w:rPr>
                <w:rFonts w:ascii="Times New Roman" w:hAnsi="Times New Roman"/>
                <w:bCs/>
                <w:i/>
                <w:sz w:val="18"/>
                <w:szCs w:val="18"/>
              </w:rPr>
              <w:t>ra-ResponseWindow</w:t>
            </w:r>
            <w:proofErr w:type="spellEnd"/>
          </w:p>
          <w:p w14:paraId="356FF1C0" w14:textId="77777777" w:rsidR="008A3037" w:rsidRDefault="00DF7702">
            <w:pPr>
              <w:pStyle w:val="ListParagraph"/>
              <w:numPr>
                <w:ilvl w:val="0"/>
                <w:numId w:val="6"/>
              </w:numPr>
              <w:rPr>
                <w:rFonts w:ascii="Times New Roman" w:hAnsi="Times New Roman"/>
                <w:bCs/>
                <w:i/>
                <w:sz w:val="18"/>
                <w:szCs w:val="18"/>
              </w:rPr>
            </w:pPr>
            <w:r>
              <w:rPr>
                <w:rFonts w:ascii="Times New Roman" w:hAnsi="Times New Roman"/>
                <w:bCs/>
                <w:i/>
                <w:sz w:val="18"/>
                <w:szCs w:val="18"/>
              </w:rPr>
              <w:t>ra-Msg3SizeGroupA</w:t>
            </w:r>
          </w:p>
          <w:p w14:paraId="229A1A3C" w14:textId="77777777" w:rsidR="008A3037" w:rsidRDefault="00DF7702">
            <w:pPr>
              <w:pStyle w:val="ListParagraph"/>
              <w:numPr>
                <w:ilvl w:val="0"/>
                <w:numId w:val="6"/>
              </w:numPr>
              <w:rPr>
                <w:rFonts w:ascii="Times New Roman" w:hAnsi="Times New Roman"/>
                <w:bCs/>
                <w:i/>
                <w:sz w:val="18"/>
                <w:szCs w:val="18"/>
              </w:rPr>
            </w:pPr>
            <w:proofErr w:type="spellStart"/>
            <w:r>
              <w:rPr>
                <w:rFonts w:ascii="Times New Roman" w:hAnsi="Times New Roman"/>
                <w:bCs/>
                <w:i/>
                <w:sz w:val="18"/>
                <w:szCs w:val="18"/>
              </w:rPr>
              <w:t>messagePowerOffsetGroupB</w:t>
            </w:r>
            <w:proofErr w:type="spellEnd"/>
          </w:p>
          <w:p w14:paraId="0CED2E37" w14:textId="77777777" w:rsidR="008A3037" w:rsidRDefault="00DF7702">
            <w:pPr>
              <w:pStyle w:val="ListParagraph"/>
              <w:numPr>
                <w:ilvl w:val="0"/>
                <w:numId w:val="6"/>
              </w:numPr>
              <w:rPr>
                <w:rFonts w:ascii="Times New Roman" w:hAnsi="Times New Roman"/>
                <w:bCs/>
                <w:i/>
                <w:sz w:val="18"/>
                <w:szCs w:val="18"/>
              </w:rPr>
            </w:pPr>
            <w:proofErr w:type="spellStart"/>
            <w:r>
              <w:rPr>
                <w:rFonts w:ascii="Times New Roman" w:hAnsi="Times New Roman"/>
                <w:bCs/>
                <w:i/>
                <w:sz w:val="18"/>
                <w:szCs w:val="18"/>
              </w:rPr>
              <w:t>ra-ContentionResolutionTimer</w:t>
            </w:r>
            <w:proofErr w:type="spellEnd"/>
          </w:p>
          <w:p w14:paraId="0212B339" w14:textId="77777777" w:rsidR="008A3037" w:rsidRDefault="00DF7702">
            <w:pPr>
              <w:pStyle w:val="ListParagraph"/>
              <w:numPr>
                <w:ilvl w:val="0"/>
                <w:numId w:val="6"/>
              </w:numPr>
              <w:rPr>
                <w:rFonts w:ascii="Times New Roman" w:hAnsi="Times New Roman"/>
                <w:bCs/>
                <w:i/>
                <w:sz w:val="18"/>
                <w:szCs w:val="18"/>
              </w:rPr>
            </w:pPr>
            <w:r>
              <w:rPr>
                <w:rFonts w:ascii="Times New Roman" w:hAnsi="Times New Roman"/>
                <w:bCs/>
                <w:i/>
                <w:sz w:val="18"/>
                <w:szCs w:val="18"/>
              </w:rPr>
              <w:t>rsrp-ThresholdSSB</w:t>
            </w:r>
          </w:p>
          <w:p w14:paraId="227250E0" w14:textId="77777777" w:rsidR="008A3037" w:rsidRDefault="00DF7702">
            <w:pPr>
              <w:pStyle w:val="ListParagraph"/>
              <w:numPr>
                <w:ilvl w:val="0"/>
                <w:numId w:val="6"/>
              </w:numPr>
              <w:rPr>
                <w:rFonts w:ascii="Times New Roman" w:hAnsi="Times New Roman"/>
                <w:bCs/>
                <w:i/>
                <w:sz w:val="18"/>
                <w:szCs w:val="18"/>
              </w:rPr>
            </w:pPr>
            <w:r>
              <w:rPr>
                <w:rFonts w:ascii="Times New Roman" w:hAnsi="Times New Roman"/>
                <w:bCs/>
                <w:i/>
                <w:sz w:val="18"/>
                <w:szCs w:val="18"/>
              </w:rPr>
              <w:t>rsrp-ThresholdSSB-SUL</w:t>
            </w:r>
          </w:p>
          <w:p w14:paraId="16955994" w14:textId="77777777" w:rsidR="008A3037" w:rsidRDefault="00DF7702">
            <w:pPr>
              <w:pStyle w:val="ListParagraph"/>
              <w:numPr>
                <w:ilvl w:val="0"/>
                <w:numId w:val="6"/>
              </w:numPr>
              <w:rPr>
                <w:rFonts w:ascii="Times New Roman" w:hAnsi="Times New Roman"/>
                <w:bCs/>
                <w:i/>
                <w:sz w:val="18"/>
                <w:szCs w:val="18"/>
              </w:rPr>
            </w:pPr>
            <w:proofErr w:type="spellStart"/>
            <w:r>
              <w:rPr>
                <w:rFonts w:ascii="Times New Roman" w:hAnsi="Times New Roman"/>
                <w:bCs/>
                <w:i/>
                <w:sz w:val="18"/>
                <w:szCs w:val="18"/>
              </w:rPr>
              <w:t>prach-RootSequenceIndex</w:t>
            </w:r>
            <w:proofErr w:type="spellEnd"/>
          </w:p>
          <w:p w14:paraId="7A9A2FB8" w14:textId="77777777" w:rsidR="008A3037" w:rsidRDefault="00DF7702">
            <w:pPr>
              <w:pStyle w:val="ListParagraph"/>
              <w:numPr>
                <w:ilvl w:val="0"/>
                <w:numId w:val="6"/>
              </w:numPr>
              <w:rPr>
                <w:rFonts w:ascii="Times New Roman" w:hAnsi="Times New Roman"/>
                <w:bCs/>
                <w:i/>
                <w:sz w:val="18"/>
                <w:szCs w:val="18"/>
              </w:rPr>
            </w:pPr>
            <w:r>
              <w:rPr>
                <w:rFonts w:ascii="Times New Roman" w:hAnsi="Times New Roman"/>
                <w:bCs/>
                <w:i/>
                <w:sz w:val="18"/>
                <w:szCs w:val="18"/>
              </w:rPr>
              <w:t>msg1-SubcarrierSpacing</w:t>
            </w:r>
          </w:p>
          <w:p w14:paraId="0825A573" w14:textId="77777777" w:rsidR="008A3037" w:rsidRDefault="00DF7702">
            <w:pPr>
              <w:pStyle w:val="ListParagraph"/>
              <w:numPr>
                <w:ilvl w:val="0"/>
                <w:numId w:val="6"/>
              </w:numPr>
              <w:rPr>
                <w:rFonts w:ascii="Times New Roman" w:hAnsi="Times New Roman"/>
                <w:bCs/>
                <w:i/>
                <w:sz w:val="18"/>
                <w:szCs w:val="18"/>
              </w:rPr>
            </w:pPr>
            <w:proofErr w:type="spellStart"/>
            <w:r>
              <w:rPr>
                <w:rFonts w:ascii="Times New Roman" w:hAnsi="Times New Roman"/>
                <w:bCs/>
                <w:i/>
                <w:sz w:val="18"/>
                <w:szCs w:val="18"/>
              </w:rPr>
              <w:t>restrictedSetConfig</w:t>
            </w:r>
            <w:proofErr w:type="spellEnd"/>
          </w:p>
          <w:p w14:paraId="2748ED25" w14:textId="77777777" w:rsidR="008A3037" w:rsidRDefault="00DF7702">
            <w:pPr>
              <w:pStyle w:val="ListParagraph"/>
              <w:numPr>
                <w:ilvl w:val="0"/>
                <w:numId w:val="6"/>
              </w:numPr>
              <w:rPr>
                <w:rFonts w:ascii="Times New Roman" w:hAnsi="Times New Roman"/>
                <w:bCs/>
                <w:i/>
                <w:sz w:val="18"/>
                <w:szCs w:val="18"/>
              </w:rPr>
            </w:pPr>
            <w:r>
              <w:rPr>
                <w:rFonts w:ascii="Times New Roman" w:hAnsi="Times New Roman"/>
                <w:bCs/>
                <w:i/>
                <w:sz w:val="18"/>
                <w:szCs w:val="18"/>
              </w:rPr>
              <w:t>msg3-transformPrecoder</w:t>
            </w:r>
          </w:p>
          <w:p w14:paraId="33BE590B" w14:textId="77777777" w:rsidR="008A3037" w:rsidRDefault="00DF7702">
            <w:pPr>
              <w:pStyle w:val="ListParagraph"/>
              <w:numPr>
                <w:ilvl w:val="0"/>
                <w:numId w:val="6"/>
              </w:numPr>
              <w:rPr>
                <w:rFonts w:ascii="Times New Roman" w:hAnsi="Times New Roman"/>
                <w:bCs/>
                <w:i/>
                <w:sz w:val="18"/>
                <w:szCs w:val="18"/>
              </w:rPr>
            </w:pPr>
            <w:proofErr w:type="spellStart"/>
            <w:r>
              <w:rPr>
                <w:rFonts w:ascii="Times New Roman" w:hAnsi="Times New Roman"/>
                <w:bCs/>
                <w:i/>
                <w:sz w:val="18"/>
                <w:szCs w:val="18"/>
              </w:rPr>
              <w:t>numberOfRA-PreamblesGroupA</w:t>
            </w:r>
            <w:proofErr w:type="spellEnd"/>
          </w:p>
          <w:p w14:paraId="286AC21B" w14:textId="77777777" w:rsidR="008A3037" w:rsidRDefault="00DF7702">
            <w:pPr>
              <w:pStyle w:val="ListParagraph"/>
              <w:numPr>
                <w:ilvl w:val="0"/>
                <w:numId w:val="6"/>
              </w:numPr>
              <w:rPr>
                <w:rFonts w:ascii="Times New Roman" w:hAnsi="Times New Roman"/>
                <w:bCs/>
                <w:i/>
                <w:sz w:val="18"/>
                <w:szCs w:val="18"/>
              </w:rPr>
            </w:pPr>
            <w:r>
              <w:rPr>
                <w:rFonts w:ascii="Times New Roman" w:hAnsi="Times New Roman"/>
                <w:bCs/>
                <w:i/>
                <w:sz w:val="18"/>
                <w:szCs w:val="18"/>
              </w:rPr>
              <w:t>totalNumberOfRA-Preambles</w:t>
            </w:r>
          </w:p>
          <w:p w14:paraId="22A547BF" w14:textId="77777777" w:rsidR="008A3037" w:rsidRDefault="00DF7702">
            <w:pPr>
              <w:jc w:val="left"/>
              <w:rPr>
                <w:bCs/>
                <w:iCs/>
                <w:sz w:val="18"/>
                <w:szCs w:val="18"/>
              </w:rPr>
            </w:pPr>
            <w:r>
              <w:rPr>
                <w:rFonts w:ascii="Times New Roman" w:hAnsi="Times New Roman"/>
                <w:bCs/>
                <w:iCs/>
                <w:sz w:val="18"/>
                <w:szCs w:val="18"/>
              </w:rPr>
              <w:t>There is no consensus in RAN1 to provide any of these parameters separately for additional PRACH resources.</w:t>
            </w:r>
          </w:p>
        </w:tc>
      </w:tr>
      <w:tr w:rsidR="008A3037" w14:paraId="0826D084" w14:textId="77777777" w:rsidTr="00C7770D">
        <w:trPr>
          <w:trHeight w:val="269"/>
        </w:trPr>
        <w:tc>
          <w:tcPr>
            <w:tcW w:w="1385" w:type="dxa"/>
          </w:tcPr>
          <w:p w14:paraId="52664116" w14:textId="77777777" w:rsidR="008A3037" w:rsidRDefault="00DF7702">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80" w:type="dxa"/>
          </w:tcPr>
          <w:p w14:paraId="37DBD929" w14:textId="77777777" w:rsidR="008A3037" w:rsidRDefault="00DF7702">
            <w:pPr>
              <w:pStyle w:val="BodyText"/>
              <w:jc w:val="left"/>
              <w:rPr>
                <w:rFonts w:ascii="Times New Roman" w:eastAsia="SimSun" w:hAnsi="Times New Roman"/>
                <w:lang w:val="en-US"/>
              </w:rPr>
            </w:pPr>
            <w:r>
              <w:rPr>
                <w:rFonts w:ascii="Times New Roman" w:eastAsia="SimSun" w:hAnsi="Times New Roman" w:hint="eastAsia"/>
                <w:lang w:val="en-US"/>
              </w:rPr>
              <w:t>OK with the Proposed Conclusion 2.2-1a.</w:t>
            </w:r>
          </w:p>
        </w:tc>
      </w:tr>
      <w:tr w:rsidR="001506E6" w14:paraId="1A7CC58E" w14:textId="77777777" w:rsidTr="00C7770D">
        <w:trPr>
          <w:trHeight w:val="269"/>
        </w:trPr>
        <w:tc>
          <w:tcPr>
            <w:tcW w:w="1385" w:type="dxa"/>
          </w:tcPr>
          <w:p w14:paraId="541A0A87" w14:textId="328724B3" w:rsidR="001506E6" w:rsidRDefault="001506E6" w:rsidP="001506E6">
            <w:pPr>
              <w:pStyle w:val="BodyText"/>
              <w:jc w:val="left"/>
              <w:rPr>
                <w:rFonts w:ascii="Times New Roman" w:eastAsiaTheme="minorEastAsia" w:hAnsi="Times New Roman"/>
              </w:rPr>
            </w:pPr>
            <w:r>
              <w:rPr>
                <w:rFonts w:ascii="Times New Roman" w:hAnsi="Times New Roman"/>
              </w:rPr>
              <w:lastRenderedPageBreak/>
              <w:t>Huawei &amp; HiSilicon1</w:t>
            </w:r>
          </w:p>
        </w:tc>
        <w:tc>
          <w:tcPr>
            <w:tcW w:w="7880" w:type="dxa"/>
          </w:tcPr>
          <w:p w14:paraId="0597AA51" w14:textId="77777777" w:rsidR="001506E6" w:rsidRDefault="001506E6" w:rsidP="001506E6">
            <w:pPr>
              <w:suppressAutoHyphens w:val="0"/>
              <w:spacing w:before="100" w:beforeAutospacing="1" w:after="100" w:afterAutospacing="1" w:line="240" w:lineRule="auto"/>
              <w:jc w:val="left"/>
              <w:textAlignment w:val="auto"/>
              <w:rPr>
                <w:rFonts w:ascii="Times New Roman" w:hAnsi="Times New Roman"/>
                <w:lang w:val="en-US" w:eastAsia="en-US"/>
              </w:rPr>
            </w:pPr>
            <w:r w:rsidRPr="00A130C0">
              <w:rPr>
                <w:rFonts w:ascii="Times New Roman" w:hAnsi="Times New Roman"/>
                <w:lang w:val="en-US" w:eastAsia="en-US"/>
              </w:rPr>
              <w:t xml:space="preserve">Thank you for the FL proposal. </w:t>
            </w:r>
          </w:p>
          <w:p w14:paraId="266D9D40" w14:textId="77777777" w:rsidR="001506E6" w:rsidRPr="00A130C0" w:rsidRDefault="001506E6" w:rsidP="001506E6">
            <w:pPr>
              <w:suppressAutoHyphens w:val="0"/>
              <w:spacing w:before="100" w:beforeAutospacing="1" w:after="100" w:afterAutospacing="1" w:line="240" w:lineRule="auto"/>
              <w:jc w:val="left"/>
              <w:textAlignment w:val="auto"/>
              <w:rPr>
                <w:rFonts w:ascii="Times New Roman" w:hAnsi="Times New Roman"/>
                <w:lang w:val="en-US" w:eastAsia="en-US"/>
              </w:rPr>
            </w:pPr>
            <w:r w:rsidRPr="00A130C0">
              <w:rPr>
                <w:rFonts w:ascii="Times New Roman" w:hAnsi="Times New Roman"/>
                <w:lang w:val="en-US" w:eastAsia="en-US"/>
              </w:rPr>
              <w:t xml:space="preserve">If we are not mistaken, </w:t>
            </w:r>
            <w:r>
              <w:rPr>
                <w:rFonts w:ascii="Times New Roman" w:hAnsi="Times New Roman"/>
                <w:lang w:val="en-US" w:eastAsia="en-US"/>
              </w:rPr>
              <w:t>by the end of meeting after all the discussion happened,</w:t>
            </w:r>
            <w:r w:rsidRPr="00A130C0">
              <w:rPr>
                <w:rFonts w:ascii="Times New Roman" w:hAnsi="Times New Roman"/>
                <w:lang w:val="en-US" w:eastAsia="en-US"/>
              </w:rPr>
              <w:t xml:space="preserve"> most companies seemed comfortable with having these two parameters configured separately:</w:t>
            </w:r>
            <w:r w:rsidRPr="00A130C0">
              <w:rPr>
                <w:rFonts w:ascii="Times New Roman" w:hAnsi="Times New Roman"/>
                <w:lang w:val="en-US" w:eastAsia="en-US"/>
              </w:rPr>
              <w:br/>
              <w:t xml:space="preserve">• </w:t>
            </w:r>
            <w:proofErr w:type="spellStart"/>
            <w:r w:rsidRPr="00A130C0">
              <w:rPr>
                <w:rFonts w:ascii="Times New Roman" w:hAnsi="Times New Roman"/>
                <w:b/>
                <w:bCs/>
                <w:lang w:val="en-US" w:eastAsia="en-US"/>
              </w:rPr>
              <w:t>numberOfRA-PreamblesGroupA</w:t>
            </w:r>
            <w:proofErr w:type="spellEnd"/>
            <w:r w:rsidRPr="00A130C0">
              <w:rPr>
                <w:rFonts w:ascii="Times New Roman" w:hAnsi="Times New Roman"/>
                <w:lang w:val="en-US" w:eastAsia="en-US"/>
              </w:rPr>
              <w:br/>
              <w:t xml:space="preserve">• </w:t>
            </w:r>
            <w:proofErr w:type="spellStart"/>
            <w:r w:rsidRPr="00A130C0">
              <w:rPr>
                <w:rFonts w:ascii="Times New Roman" w:hAnsi="Times New Roman"/>
                <w:b/>
                <w:bCs/>
                <w:lang w:val="en-US" w:eastAsia="en-US"/>
              </w:rPr>
              <w:t>totalNumberOfRA</w:t>
            </w:r>
            <w:proofErr w:type="spellEnd"/>
            <w:r w:rsidRPr="00A130C0">
              <w:rPr>
                <w:rFonts w:ascii="Times New Roman" w:hAnsi="Times New Roman"/>
                <w:b/>
                <w:bCs/>
                <w:lang w:val="en-US" w:eastAsia="en-US"/>
              </w:rPr>
              <w:t>-Preambles</w:t>
            </w:r>
          </w:p>
          <w:p w14:paraId="56366016" w14:textId="77777777" w:rsidR="001506E6" w:rsidRPr="00A130C0" w:rsidRDefault="001506E6" w:rsidP="001506E6">
            <w:pPr>
              <w:suppressAutoHyphens w:val="0"/>
              <w:spacing w:before="100" w:beforeAutospacing="1" w:after="100" w:afterAutospacing="1" w:line="240" w:lineRule="auto"/>
              <w:jc w:val="left"/>
              <w:textAlignment w:val="auto"/>
              <w:rPr>
                <w:rFonts w:ascii="Times New Roman" w:hAnsi="Times New Roman"/>
                <w:lang w:val="en-US" w:eastAsia="en-US"/>
              </w:rPr>
            </w:pPr>
            <w:r w:rsidRPr="00A130C0">
              <w:rPr>
                <w:rFonts w:ascii="Times New Roman" w:hAnsi="Times New Roman"/>
                <w:lang w:val="en-US" w:eastAsia="en-US"/>
              </w:rPr>
              <w:t>Meanwhile, the rest of the parameters in the list are common between legacy and additional ROs.</w:t>
            </w:r>
          </w:p>
          <w:p w14:paraId="7F1122E6" w14:textId="77777777" w:rsidR="001506E6" w:rsidRPr="00A130C0" w:rsidRDefault="001506E6" w:rsidP="001506E6">
            <w:pPr>
              <w:suppressAutoHyphens w:val="0"/>
              <w:spacing w:before="100" w:beforeAutospacing="1" w:after="100" w:afterAutospacing="1" w:line="240" w:lineRule="auto"/>
              <w:jc w:val="left"/>
              <w:textAlignment w:val="auto"/>
              <w:rPr>
                <w:rFonts w:ascii="Times New Roman" w:hAnsi="Times New Roman"/>
                <w:lang w:val="en-US" w:eastAsia="en-US"/>
              </w:rPr>
            </w:pPr>
            <w:r w:rsidRPr="00A130C0">
              <w:rPr>
                <w:rFonts w:ascii="Times New Roman" w:hAnsi="Times New Roman"/>
                <w:lang w:val="en-US" w:eastAsia="en-US"/>
              </w:rPr>
              <w:t>We would like to reiterate our previous meeting comment for the sake of technical discussion, if needed.</w:t>
            </w:r>
          </w:p>
          <w:p w14:paraId="4F74DBDF" w14:textId="77777777" w:rsidR="001506E6" w:rsidRDefault="001506E6" w:rsidP="001506E6">
            <w:pPr>
              <w:pStyle w:val="BodyText"/>
              <w:jc w:val="left"/>
              <w:rPr>
                <w:rFonts w:ascii="Times New Roman" w:hAnsi="Times New Roman"/>
              </w:rPr>
            </w:pPr>
            <w:r>
              <w:rPr>
                <w:rFonts w:ascii="Times New Roman" w:hAnsi="Times New Roman"/>
              </w:rPr>
              <w:t>=============== our last meeting comment ==========================</w:t>
            </w:r>
          </w:p>
          <w:p w14:paraId="5123DFD7" w14:textId="77777777" w:rsidR="001506E6" w:rsidRPr="00A130C0" w:rsidRDefault="001506E6" w:rsidP="001506E6">
            <w:pPr>
              <w:pStyle w:val="Heading4"/>
              <w:numPr>
                <w:ilvl w:val="0"/>
                <w:numId w:val="0"/>
              </w:numPr>
              <w:ind w:left="864" w:hanging="864"/>
              <w:rPr>
                <w:sz w:val="20"/>
                <w:szCs w:val="20"/>
              </w:rPr>
            </w:pPr>
            <w:r w:rsidRPr="00A130C0">
              <w:rPr>
                <w:sz w:val="20"/>
                <w:szCs w:val="20"/>
              </w:rPr>
              <w:t>Parameters with General Consensus</w:t>
            </w:r>
          </w:p>
          <w:p w14:paraId="684F0F2C" w14:textId="77777777" w:rsidR="001506E6" w:rsidRPr="00A130C0" w:rsidRDefault="001506E6" w:rsidP="001506E6">
            <w:pPr>
              <w:pStyle w:val="NormalWeb"/>
              <w:rPr>
                <w:sz w:val="20"/>
                <w:szCs w:val="20"/>
              </w:rPr>
            </w:pPr>
            <w:r w:rsidRPr="00A130C0">
              <w:rPr>
                <w:sz w:val="20"/>
                <w:szCs w:val="20"/>
              </w:rPr>
              <w:t>For the following parameters, there is consensus that they should be jointly configured for both additional PRACH resources and legacy PRACH resources:</w:t>
            </w:r>
          </w:p>
          <w:p w14:paraId="3C06038B" w14:textId="77777777" w:rsidR="001506E6" w:rsidRPr="00A130C0" w:rsidRDefault="001506E6" w:rsidP="001506E6">
            <w:pPr>
              <w:pStyle w:val="NormalWeb"/>
              <w:numPr>
                <w:ilvl w:val="0"/>
                <w:numId w:val="36"/>
              </w:numPr>
              <w:suppressAutoHyphens w:val="0"/>
              <w:overflowPunct/>
              <w:spacing w:before="100" w:after="100" w:line="240" w:lineRule="auto"/>
              <w:rPr>
                <w:sz w:val="20"/>
                <w:szCs w:val="20"/>
              </w:rPr>
            </w:pPr>
            <w:proofErr w:type="spellStart"/>
            <w:r w:rsidRPr="00A130C0">
              <w:rPr>
                <w:rStyle w:val="Strong"/>
                <w:sz w:val="20"/>
                <w:szCs w:val="20"/>
              </w:rPr>
              <w:t>zeroCorrelationZoneConfig</w:t>
            </w:r>
            <w:proofErr w:type="spellEnd"/>
          </w:p>
          <w:p w14:paraId="4DC2CF4D" w14:textId="77777777" w:rsidR="001506E6" w:rsidRPr="00A130C0" w:rsidRDefault="001506E6" w:rsidP="001506E6">
            <w:pPr>
              <w:pStyle w:val="NormalWeb"/>
              <w:numPr>
                <w:ilvl w:val="0"/>
                <w:numId w:val="36"/>
              </w:numPr>
              <w:suppressAutoHyphens w:val="0"/>
              <w:overflowPunct/>
              <w:spacing w:before="100" w:after="100" w:line="240" w:lineRule="auto"/>
              <w:rPr>
                <w:sz w:val="20"/>
                <w:szCs w:val="20"/>
              </w:rPr>
            </w:pPr>
            <w:r w:rsidRPr="00A130C0">
              <w:rPr>
                <w:rStyle w:val="Strong"/>
                <w:sz w:val="20"/>
                <w:szCs w:val="20"/>
              </w:rPr>
              <w:t>preambleReceivedTargetPower</w:t>
            </w:r>
          </w:p>
          <w:p w14:paraId="459794B7" w14:textId="77777777" w:rsidR="001506E6" w:rsidRPr="00A130C0" w:rsidRDefault="001506E6" w:rsidP="001506E6">
            <w:pPr>
              <w:pStyle w:val="NormalWeb"/>
              <w:numPr>
                <w:ilvl w:val="0"/>
                <w:numId w:val="36"/>
              </w:numPr>
              <w:suppressAutoHyphens w:val="0"/>
              <w:overflowPunct/>
              <w:spacing w:before="100" w:after="100" w:line="240" w:lineRule="auto"/>
              <w:rPr>
                <w:sz w:val="20"/>
                <w:szCs w:val="20"/>
              </w:rPr>
            </w:pPr>
            <w:r w:rsidRPr="00A130C0">
              <w:rPr>
                <w:rStyle w:val="Strong"/>
                <w:sz w:val="20"/>
                <w:szCs w:val="20"/>
              </w:rPr>
              <w:t>preambleTransMax</w:t>
            </w:r>
          </w:p>
          <w:p w14:paraId="6330FEDB" w14:textId="77777777" w:rsidR="001506E6" w:rsidRPr="00A130C0" w:rsidRDefault="001506E6" w:rsidP="001506E6">
            <w:pPr>
              <w:pStyle w:val="NormalWeb"/>
              <w:numPr>
                <w:ilvl w:val="0"/>
                <w:numId w:val="36"/>
              </w:numPr>
              <w:suppressAutoHyphens w:val="0"/>
              <w:overflowPunct/>
              <w:spacing w:before="100" w:after="100" w:line="240" w:lineRule="auto"/>
              <w:rPr>
                <w:sz w:val="20"/>
                <w:szCs w:val="20"/>
              </w:rPr>
            </w:pPr>
            <w:r w:rsidRPr="00A130C0">
              <w:rPr>
                <w:rStyle w:val="Strong"/>
                <w:sz w:val="20"/>
                <w:szCs w:val="20"/>
              </w:rPr>
              <w:t>powerRampingStep</w:t>
            </w:r>
          </w:p>
          <w:p w14:paraId="69ADF13F" w14:textId="77777777" w:rsidR="001506E6" w:rsidRPr="00A130C0" w:rsidRDefault="001506E6" w:rsidP="001506E6">
            <w:pPr>
              <w:pStyle w:val="NormalWeb"/>
              <w:numPr>
                <w:ilvl w:val="0"/>
                <w:numId w:val="36"/>
              </w:numPr>
              <w:suppressAutoHyphens w:val="0"/>
              <w:overflowPunct/>
              <w:spacing w:before="100" w:after="100" w:line="240" w:lineRule="auto"/>
              <w:rPr>
                <w:sz w:val="20"/>
                <w:szCs w:val="20"/>
              </w:rPr>
            </w:pPr>
            <w:proofErr w:type="spellStart"/>
            <w:r w:rsidRPr="00A130C0">
              <w:rPr>
                <w:rStyle w:val="Strong"/>
                <w:sz w:val="20"/>
                <w:szCs w:val="20"/>
              </w:rPr>
              <w:t>ra-ResponseWindow</w:t>
            </w:r>
            <w:proofErr w:type="spellEnd"/>
          </w:p>
          <w:p w14:paraId="510CE7FC" w14:textId="77777777" w:rsidR="001506E6" w:rsidRPr="00A130C0" w:rsidRDefault="001506E6" w:rsidP="001506E6">
            <w:pPr>
              <w:pStyle w:val="NormalWeb"/>
              <w:numPr>
                <w:ilvl w:val="0"/>
                <w:numId w:val="36"/>
              </w:numPr>
              <w:suppressAutoHyphens w:val="0"/>
              <w:overflowPunct/>
              <w:spacing w:before="100" w:after="100" w:line="240" w:lineRule="auto"/>
              <w:rPr>
                <w:sz w:val="20"/>
                <w:szCs w:val="20"/>
              </w:rPr>
            </w:pPr>
            <w:r w:rsidRPr="00A130C0">
              <w:rPr>
                <w:rStyle w:val="Strong"/>
                <w:sz w:val="20"/>
                <w:szCs w:val="20"/>
              </w:rPr>
              <w:t>ra-Msg3SizeGroupA</w:t>
            </w:r>
          </w:p>
          <w:p w14:paraId="772C902D" w14:textId="77777777" w:rsidR="001506E6" w:rsidRPr="00A130C0" w:rsidRDefault="001506E6" w:rsidP="001506E6">
            <w:pPr>
              <w:pStyle w:val="NormalWeb"/>
              <w:numPr>
                <w:ilvl w:val="0"/>
                <w:numId w:val="36"/>
              </w:numPr>
              <w:suppressAutoHyphens w:val="0"/>
              <w:overflowPunct/>
              <w:spacing w:before="100" w:after="100" w:line="240" w:lineRule="auto"/>
              <w:rPr>
                <w:sz w:val="20"/>
                <w:szCs w:val="20"/>
              </w:rPr>
            </w:pPr>
            <w:proofErr w:type="spellStart"/>
            <w:r w:rsidRPr="00A130C0">
              <w:rPr>
                <w:rStyle w:val="Strong"/>
                <w:sz w:val="20"/>
                <w:szCs w:val="20"/>
              </w:rPr>
              <w:t>messagePowerOffsetGroupB</w:t>
            </w:r>
            <w:proofErr w:type="spellEnd"/>
          </w:p>
          <w:p w14:paraId="03A40231" w14:textId="77777777" w:rsidR="001506E6" w:rsidRPr="00A130C0" w:rsidRDefault="001506E6" w:rsidP="001506E6">
            <w:pPr>
              <w:pStyle w:val="NormalWeb"/>
              <w:numPr>
                <w:ilvl w:val="0"/>
                <w:numId w:val="36"/>
              </w:numPr>
              <w:suppressAutoHyphens w:val="0"/>
              <w:overflowPunct/>
              <w:spacing w:before="100" w:after="100" w:line="240" w:lineRule="auto"/>
              <w:rPr>
                <w:sz w:val="20"/>
                <w:szCs w:val="20"/>
              </w:rPr>
            </w:pPr>
            <w:proofErr w:type="spellStart"/>
            <w:r w:rsidRPr="00A130C0">
              <w:rPr>
                <w:rStyle w:val="Strong"/>
                <w:sz w:val="20"/>
                <w:szCs w:val="20"/>
              </w:rPr>
              <w:t>ra-ContentionResolutionTimer</w:t>
            </w:r>
            <w:proofErr w:type="spellEnd"/>
          </w:p>
          <w:p w14:paraId="45F4BE62" w14:textId="77777777" w:rsidR="001506E6" w:rsidRPr="00A130C0" w:rsidRDefault="001506E6" w:rsidP="001506E6">
            <w:pPr>
              <w:pStyle w:val="NormalWeb"/>
              <w:numPr>
                <w:ilvl w:val="0"/>
                <w:numId w:val="36"/>
              </w:numPr>
              <w:suppressAutoHyphens w:val="0"/>
              <w:overflowPunct/>
              <w:spacing w:before="100" w:after="100" w:line="240" w:lineRule="auto"/>
              <w:rPr>
                <w:sz w:val="20"/>
                <w:szCs w:val="20"/>
              </w:rPr>
            </w:pPr>
            <w:r w:rsidRPr="00A130C0">
              <w:rPr>
                <w:rStyle w:val="Strong"/>
                <w:sz w:val="20"/>
                <w:szCs w:val="20"/>
              </w:rPr>
              <w:t>rsrp-ThresholdSSB</w:t>
            </w:r>
          </w:p>
          <w:p w14:paraId="5938925D" w14:textId="77777777" w:rsidR="001506E6" w:rsidRPr="00A130C0" w:rsidRDefault="001506E6" w:rsidP="001506E6">
            <w:pPr>
              <w:pStyle w:val="NormalWeb"/>
              <w:numPr>
                <w:ilvl w:val="0"/>
                <w:numId w:val="36"/>
              </w:numPr>
              <w:suppressAutoHyphens w:val="0"/>
              <w:overflowPunct/>
              <w:spacing w:before="100" w:after="100" w:line="240" w:lineRule="auto"/>
              <w:rPr>
                <w:sz w:val="20"/>
                <w:szCs w:val="20"/>
              </w:rPr>
            </w:pPr>
            <w:r w:rsidRPr="00A130C0">
              <w:rPr>
                <w:rStyle w:val="Strong"/>
                <w:sz w:val="20"/>
                <w:szCs w:val="20"/>
              </w:rPr>
              <w:t>rsrp-ThresholdSSB-SUL</w:t>
            </w:r>
          </w:p>
          <w:p w14:paraId="6A53CEAD" w14:textId="77777777" w:rsidR="001506E6" w:rsidRPr="00A130C0" w:rsidRDefault="001506E6" w:rsidP="001506E6">
            <w:pPr>
              <w:pStyle w:val="NormalWeb"/>
              <w:numPr>
                <w:ilvl w:val="0"/>
                <w:numId w:val="36"/>
              </w:numPr>
              <w:suppressAutoHyphens w:val="0"/>
              <w:overflowPunct/>
              <w:spacing w:before="100" w:after="100" w:line="240" w:lineRule="auto"/>
              <w:rPr>
                <w:sz w:val="20"/>
                <w:szCs w:val="20"/>
              </w:rPr>
            </w:pPr>
            <w:proofErr w:type="spellStart"/>
            <w:r w:rsidRPr="00A130C0">
              <w:rPr>
                <w:rStyle w:val="Strong"/>
                <w:sz w:val="20"/>
                <w:szCs w:val="20"/>
              </w:rPr>
              <w:t>prach-RootSequenceIndex</w:t>
            </w:r>
            <w:proofErr w:type="spellEnd"/>
          </w:p>
          <w:p w14:paraId="2C2CBB55" w14:textId="77777777" w:rsidR="001506E6" w:rsidRPr="00A130C0" w:rsidRDefault="001506E6" w:rsidP="001506E6">
            <w:pPr>
              <w:pStyle w:val="NormalWeb"/>
              <w:numPr>
                <w:ilvl w:val="0"/>
                <w:numId w:val="36"/>
              </w:numPr>
              <w:suppressAutoHyphens w:val="0"/>
              <w:overflowPunct/>
              <w:spacing w:before="100" w:after="100" w:line="240" w:lineRule="auto"/>
              <w:rPr>
                <w:sz w:val="20"/>
                <w:szCs w:val="20"/>
              </w:rPr>
            </w:pPr>
            <w:r w:rsidRPr="00A130C0">
              <w:rPr>
                <w:rStyle w:val="Strong"/>
                <w:sz w:val="20"/>
                <w:szCs w:val="20"/>
              </w:rPr>
              <w:t>msg1-SubcarrierSpacing</w:t>
            </w:r>
          </w:p>
          <w:p w14:paraId="4B1B88B7" w14:textId="77777777" w:rsidR="001506E6" w:rsidRPr="00A130C0" w:rsidRDefault="001506E6" w:rsidP="001506E6">
            <w:pPr>
              <w:pStyle w:val="NormalWeb"/>
              <w:numPr>
                <w:ilvl w:val="0"/>
                <w:numId w:val="36"/>
              </w:numPr>
              <w:suppressAutoHyphens w:val="0"/>
              <w:overflowPunct/>
              <w:spacing w:before="100" w:after="100" w:line="240" w:lineRule="auto"/>
              <w:rPr>
                <w:sz w:val="20"/>
                <w:szCs w:val="20"/>
              </w:rPr>
            </w:pPr>
            <w:proofErr w:type="spellStart"/>
            <w:r w:rsidRPr="00A130C0">
              <w:rPr>
                <w:rStyle w:val="Strong"/>
                <w:sz w:val="20"/>
                <w:szCs w:val="20"/>
              </w:rPr>
              <w:t>restrictedSetConfig</w:t>
            </w:r>
            <w:proofErr w:type="spellEnd"/>
          </w:p>
          <w:p w14:paraId="7A58B057" w14:textId="77777777" w:rsidR="001506E6" w:rsidRPr="00A130C0" w:rsidRDefault="001506E6" w:rsidP="001506E6">
            <w:pPr>
              <w:pStyle w:val="NormalWeb"/>
              <w:numPr>
                <w:ilvl w:val="0"/>
                <w:numId w:val="36"/>
              </w:numPr>
              <w:suppressAutoHyphens w:val="0"/>
              <w:overflowPunct/>
              <w:spacing w:before="100" w:after="100" w:line="240" w:lineRule="auto"/>
              <w:rPr>
                <w:sz w:val="20"/>
                <w:szCs w:val="20"/>
              </w:rPr>
            </w:pPr>
            <w:r w:rsidRPr="00A130C0">
              <w:rPr>
                <w:rStyle w:val="Strong"/>
                <w:sz w:val="20"/>
                <w:szCs w:val="20"/>
              </w:rPr>
              <w:t>msg3-transformPrecoder</w:t>
            </w:r>
          </w:p>
          <w:p w14:paraId="3771EDF8" w14:textId="77777777" w:rsidR="001506E6" w:rsidRPr="00A130C0" w:rsidRDefault="001506E6" w:rsidP="001506E6">
            <w:pPr>
              <w:pStyle w:val="NormalWeb"/>
              <w:rPr>
                <w:sz w:val="20"/>
                <w:szCs w:val="20"/>
              </w:rPr>
            </w:pPr>
            <w:r w:rsidRPr="00A130C0">
              <w:rPr>
                <w:sz w:val="20"/>
                <w:szCs w:val="20"/>
              </w:rPr>
              <w:t>We therefore suggest reaching agreement first on these non-controversial parameters and adding them to the RRC parameter list. It would then be up to RAN2 to capture how these parameters are applied for additional RO configurations. Otherwise, the UE cannot reliably perform RACH in additional ROs.</w:t>
            </w:r>
          </w:p>
          <w:p w14:paraId="28C32062" w14:textId="77777777" w:rsidR="001506E6" w:rsidRPr="00A130C0" w:rsidRDefault="001506E6" w:rsidP="001506E6">
            <w:pPr>
              <w:pStyle w:val="Heading4"/>
              <w:numPr>
                <w:ilvl w:val="0"/>
                <w:numId w:val="0"/>
              </w:numPr>
              <w:ind w:left="864" w:hanging="864"/>
              <w:rPr>
                <w:sz w:val="20"/>
                <w:szCs w:val="20"/>
              </w:rPr>
            </w:pPr>
            <w:r w:rsidRPr="00A130C0">
              <w:rPr>
                <w:sz w:val="20"/>
                <w:szCs w:val="20"/>
              </w:rPr>
              <w:t>Parameters without Consensus</w:t>
            </w:r>
          </w:p>
          <w:p w14:paraId="60BE088C" w14:textId="77777777" w:rsidR="001506E6" w:rsidRPr="00A130C0" w:rsidRDefault="001506E6" w:rsidP="001506E6">
            <w:pPr>
              <w:pStyle w:val="NormalWeb"/>
              <w:rPr>
                <w:sz w:val="20"/>
                <w:szCs w:val="20"/>
              </w:rPr>
            </w:pPr>
            <w:r w:rsidRPr="00A130C0">
              <w:rPr>
                <w:sz w:val="20"/>
                <w:szCs w:val="20"/>
              </w:rPr>
              <w:t xml:space="preserve">If there is no consensus in RAN1, then the issue </w:t>
            </w:r>
            <w:proofErr w:type="spellStart"/>
            <w:r w:rsidRPr="00A130C0">
              <w:rPr>
                <w:sz w:val="20"/>
                <w:szCs w:val="20"/>
              </w:rPr>
              <w:t>centers</w:t>
            </w:r>
            <w:proofErr w:type="spellEnd"/>
            <w:r w:rsidRPr="00A130C0">
              <w:rPr>
                <w:sz w:val="20"/>
                <w:szCs w:val="20"/>
              </w:rPr>
              <w:t xml:space="preserve"> around the following two parameters:</w:t>
            </w:r>
          </w:p>
          <w:p w14:paraId="755ABE7E" w14:textId="77777777" w:rsidR="001506E6" w:rsidRPr="00A130C0" w:rsidRDefault="001506E6" w:rsidP="001506E6">
            <w:pPr>
              <w:pStyle w:val="NormalWeb"/>
              <w:numPr>
                <w:ilvl w:val="0"/>
                <w:numId w:val="37"/>
              </w:numPr>
              <w:suppressAutoHyphens w:val="0"/>
              <w:overflowPunct/>
              <w:spacing w:before="100" w:after="100" w:line="240" w:lineRule="auto"/>
              <w:rPr>
                <w:sz w:val="20"/>
                <w:szCs w:val="20"/>
              </w:rPr>
            </w:pPr>
            <w:proofErr w:type="spellStart"/>
            <w:r w:rsidRPr="00A130C0">
              <w:rPr>
                <w:rStyle w:val="Strong"/>
                <w:sz w:val="20"/>
                <w:szCs w:val="20"/>
              </w:rPr>
              <w:t>numberOfRA-PreamblesGroupA</w:t>
            </w:r>
            <w:proofErr w:type="spellEnd"/>
          </w:p>
          <w:p w14:paraId="354AED99" w14:textId="77777777" w:rsidR="001506E6" w:rsidRPr="00A130C0" w:rsidRDefault="001506E6" w:rsidP="001506E6">
            <w:pPr>
              <w:pStyle w:val="NormalWeb"/>
              <w:numPr>
                <w:ilvl w:val="0"/>
                <w:numId w:val="37"/>
              </w:numPr>
              <w:suppressAutoHyphens w:val="0"/>
              <w:overflowPunct/>
              <w:spacing w:before="100" w:after="100" w:line="240" w:lineRule="auto"/>
              <w:rPr>
                <w:sz w:val="20"/>
                <w:szCs w:val="20"/>
              </w:rPr>
            </w:pPr>
            <w:r w:rsidRPr="00A130C0">
              <w:rPr>
                <w:rStyle w:val="Strong"/>
                <w:sz w:val="20"/>
                <w:szCs w:val="20"/>
              </w:rPr>
              <w:t>totalNumberOfRA-Preambles</w:t>
            </w:r>
          </w:p>
          <w:p w14:paraId="1689C9F2" w14:textId="77777777" w:rsidR="001506E6" w:rsidRPr="00A130C0" w:rsidRDefault="001506E6" w:rsidP="001506E6">
            <w:pPr>
              <w:pStyle w:val="NormalWeb"/>
              <w:rPr>
                <w:sz w:val="20"/>
                <w:szCs w:val="20"/>
              </w:rPr>
            </w:pPr>
            <w:r w:rsidRPr="00A130C0">
              <w:rPr>
                <w:sz w:val="20"/>
                <w:szCs w:val="20"/>
              </w:rPr>
              <w:t xml:space="preserve">Our question to the </w:t>
            </w:r>
            <w:proofErr w:type="spellStart"/>
            <w:r w:rsidRPr="00A130C0">
              <w:rPr>
                <w:sz w:val="20"/>
                <w:szCs w:val="20"/>
              </w:rPr>
              <w:t>goup</w:t>
            </w:r>
            <w:proofErr w:type="spellEnd"/>
            <w:r w:rsidRPr="00A130C0">
              <w:rPr>
                <w:sz w:val="20"/>
                <w:szCs w:val="20"/>
              </w:rPr>
              <w:t xml:space="preserve">  is: </w:t>
            </w:r>
            <w:r w:rsidRPr="00A130C0">
              <w:rPr>
                <w:rStyle w:val="Emphasis"/>
                <w:sz w:val="20"/>
                <w:szCs w:val="20"/>
              </w:rPr>
              <w:t>What is the benefit of keeping these two parameters commonly configured</w:t>
            </w:r>
            <w:r w:rsidRPr="00A130C0">
              <w:rPr>
                <w:sz w:val="20"/>
                <w:szCs w:val="20"/>
              </w:rPr>
              <w:t xml:space="preserve">, considering that </w:t>
            </w:r>
            <w:r w:rsidRPr="00A130C0">
              <w:rPr>
                <w:rStyle w:val="Strong"/>
                <w:sz w:val="20"/>
                <w:szCs w:val="20"/>
              </w:rPr>
              <w:t>ssb-perRACH-OccasionAndCB-PreamblesPerSSB</w:t>
            </w:r>
            <w:r w:rsidRPr="00A130C0">
              <w:rPr>
                <w:sz w:val="20"/>
                <w:szCs w:val="20"/>
              </w:rPr>
              <w:t xml:space="preserve"> is separately configured for additional ROs?</w:t>
            </w:r>
          </w:p>
          <w:p w14:paraId="3F1507B4" w14:textId="77777777" w:rsidR="001506E6" w:rsidRPr="00A130C0" w:rsidRDefault="001506E6" w:rsidP="001506E6">
            <w:pPr>
              <w:pStyle w:val="NormalWeb"/>
              <w:rPr>
                <w:sz w:val="20"/>
                <w:szCs w:val="20"/>
              </w:rPr>
            </w:pPr>
            <w:r w:rsidRPr="00A130C0">
              <w:rPr>
                <w:sz w:val="20"/>
                <w:szCs w:val="20"/>
              </w:rPr>
              <w:t xml:space="preserve">If the number of SSBs per RO is </w:t>
            </w:r>
            <w:r w:rsidRPr="00A130C0">
              <w:rPr>
                <w:rStyle w:val="Strong"/>
                <w:sz w:val="20"/>
                <w:szCs w:val="20"/>
              </w:rPr>
              <w:t>1</w:t>
            </w:r>
            <w:r w:rsidRPr="00A130C0">
              <w:rPr>
                <w:sz w:val="20"/>
                <w:szCs w:val="20"/>
              </w:rPr>
              <w:t>, what is the advantage of allowing flexible configuration of the size of Group B and the size of the contention-free group, while keeping the size of Group A fixed in additional ROs?</w:t>
            </w:r>
          </w:p>
          <w:p w14:paraId="24D56679" w14:textId="77777777" w:rsidR="001506E6" w:rsidRPr="00A130C0" w:rsidRDefault="001506E6" w:rsidP="001506E6">
            <w:pPr>
              <w:pStyle w:val="NormalWeb"/>
              <w:rPr>
                <w:sz w:val="20"/>
                <w:szCs w:val="20"/>
              </w:rPr>
            </w:pPr>
            <w:r w:rsidRPr="00A130C0">
              <w:rPr>
                <w:sz w:val="20"/>
                <w:szCs w:val="20"/>
              </w:rPr>
              <w:t xml:space="preserve">The situation becomes even more complex if we assume a different number of SSBs per RO </w:t>
            </w:r>
            <w:r w:rsidRPr="00A130C0">
              <w:rPr>
                <w:sz w:val="20"/>
                <w:szCs w:val="20"/>
              </w:rPr>
              <w:lastRenderedPageBreak/>
              <w:t>between additional ROs and legacy ROs. In that case, it would be inconsistent to allow flexibility for only one parameter while keeping the others fixed. One example of this issue has already been presented by Apple.</w:t>
            </w:r>
          </w:p>
          <w:p w14:paraId="29C900E2" w14:textId="77777777" w:rsidR="001506E6" w:rsidRPr="00A130C0" w:rsidRDefault="001506E6" w:rsidP="001506E6">
            <w:pPr>
              <w:suppressAutoHyphens w:val="0"/>
              <w:spacing w:after="0" w:line="240" w:lineRule="auto"/>
              <w:ind w:left="540"/>
              <w:jc w:val="left"/>
              <w:textAlignment w:val="auto"/>
              <w:rPr>
                <w:rFonts w:ascii="Calibri" w:hAnsi="Calibri" w:cs="Calibri"/>
                <w:lang w:val="en-US" w:eastAsia="en-US"/>
              </w:rPr>
            </w:pPr>
            <w:r w:rsidRPr="00A130C0">
              <w:rPr>
                <w:rFonts w:ascii="Calibri" w:hAnsi="Calibri" w:cs="Calibri"/>
                <w:noProof/>
                <w:lang w:val="en-US"/>
              </w:rPr>
              <w:drawing>
                <wp:inline distT="0" distB="0" distL="0" distR="0" wp14:anchorId="1F33982C" wp14:editId="1961A10F">
                  <wp:extent cx="4519958" cy="1517650"/>
                  <wp:effectExtent l="0" t="0" r="0" b="6350"/>
                  <wp:docPr id="2" name="Picture 2" descr="Machine generated alternative text:&#10;64 preambles &#10;total Num berOfRA-Pream bles &#10;Contention Based &#10;Group A &#10;numberOfRA-PreamblesGroupA &#10;CB-PreamblesPerSSB &#10;Contention Based &#10;Group B &#10;Contention Free &#10;Reserved for &#10;other Purposes &#10;Figure 347 — Grouping of 64 PRACH preambles (SS/PBCH Beams per PRACH occasion S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64 preambles &#10;total Num berOfRA-Pream bles &#10;Contention Based &#10;Group A &#10;numberOfRA-PreamblesGroupA &#10;CB-PreamblesPerSSB &#10;Contention Based &#10;Group B &#10;Contention Free &#10;Reserved for &#10;other Purposes &#10;Figure 347 — Grouping of 64 PRACH preambles (SS/PBCH Beams per PRACH occasion S 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9860" cy="1531048"/>
                          </a:xfrm>
                          <a:prstGeom prst="rect">
                            <a:avLst/>
                          </a:prstGeom>
                          <a:noFill/>
                          <a:ln>
                            <a:noFill/>
                          </a:ln>
                        </pic:spPr>
                      </pic:pic>
                    </a:graphicData>
                  </a:graphic>
                </wp:inline>
              </w:drawing>
            </w:r>
          </w:p>
          <w:p w14:paraId="0612CE30" w14:textId="77777777" w:rsidR="001506E6" w:rsidRDefault="001506E6" w:rsidP="001506E6">
            <w:pPr>
              <w:pStyle w:val="BodyText"/>
              <w:jc w:val="left"/>
              <w:rPr>
                <w:rFonts w:ascii="Times New Roman" w:eastAsiaTheme="minorEastAsia" w:hAnsi="Times New Roman"/>
              </w:rPr>
            </w:pPr>
          </w:p>
        </w:tc>
      </w:tr>
      <w:tr w:rsidR="00776527" w14:paraId="27D62EF7" w14:textId="77777777" w:rsidTr="00C7770D">
        <w:trPr>
          <w:trHeight w:val="269"/>
        </w:trPr>
        <w:tc>
          <w:tcPr>
            <w:tcW w:w="1385" w:type="dxa"/>
          </w:tcPr>
          <w:p w14:paraId="3FB3A251" w14:textId="7DABC292" w:rsidR="00776527" w:rsidRDefault="00776527" w:rsidP="001506E6">
            <w:pPr>
              <w:pStyle w:val="BodyText"/>
              <w:jc w:val="left"/>
              <w:rPr>
                <w:rFonts w:ascii="Times New Roman" w:hAnsi="Times New Roman"/>
              </w:rPr>
            </w:pPr>
            <w:r>
              <w:rPr>
                <w:rFonts w:ascii="Times New Roman" w:eastAsiaTheme="minorEastAsia" w:hAnsi="Times New Roman" w:hint="eastAsia"/>
              </w:rPr>
              <w:lastRenderedPageBreak/>
              <w:t>CATT</w:t>
            </w:r>
          </w:p>
        </w:tc>
        <w:tc>
          <w:tcPr>
            <w:tcW w:w="7880" w:type="dxa"/>
          </w:tcPr>
          <w:p w14:paraId="6966CD13" w14:textId="415456F8" w:rsidR="00776527" w:rsidRDefault="00776527" w:rsidP="001506E6">
            <w:pPr>
              <w:pStyle w:val="BodyText"/>
              <w:jc w:val="left"/>
              <w:rPr>
                <w:rFonts w:ascii="Times New Roman" w:eastAsia="SimSun" w:hAnsi="Times New Roman"/>
                <w:lang w:val="en-US"/>
              </w:rPr>
            </w:pPr>
            <w:r>
              <w:rPr>
                <w:rFonts w:ascii="Times New Roman" w:eastAsiaTheme="minorEastAsia" w:hAnsi="Times New Roman" w:hint="eastAsia"/>
              </w:rPr>
              <w:t>OK with the proposed conclusion 2.2-1a.</w:t>
            </w:r>
          </w:p>
        </w:tc>
      </w:tr>
      <w:tr w:rsidR="007455E1" w14:paraId="72F3FF07" w14:textId="77777777" w:rsidTr="00C7770D">
        <w:trPr>
          <w:trHeight w:val="269"/>
        </w:trPr>
        <w:tc>
          <w:tcPr>
            <w:tcW w:w="1385" w:type="dxa"/>
          </w:tcPr>
          <w:p w14:paraId="5ED48422" w14:textId="612B5226" w:rsidR="007455E1" w:rsidRDefault="007455E1" w:rsidP="007455E1">
            <w:pPr>
              <w:pStyle w:val="BodyText"/>
              <w:jc w:val="left"/>
              <w:rPr>
                <w:rFonts w:ascii="Times New Roman" w:eastAsiaTheme="minorEastAsia" w:hAnsi="Times New Roman"/>
              </w:rPr>
            </w:pPr>
            <w:r>
              <w:rPr>
                <w:rFonts w:ascii="Times New Roman" w:hAnsi="Times New Roman"/>
              </w:rPr>
              <w:t>Nokia</w:t>
            </w:r>
          </w:p>
        </w:tc>
        <w:tc>
          <w:tcPr>
            <w:tcW w:w="7880" w:type="dxa"/>
          </w:tcPr>
          <w:p w14:paraId="19DDF45B" w14:textId="55FB62AE" w:rsidR="007455E1" w:rsidRDefault="007455E1" w:rsidP="007455E1">
            <w:pPr>
              <w:pStyle w:val="BodyText"/>
              <w:jc w:val="left"/>
              <w:rPr>
                <w:rFonts w:ascii="Times New Roman" w:eastAsiaTheme="minorEastAsia" w:hAnsi="Times New Roman"/>
              </w:rPr>
            </w:pPr>
            <w:r>
              <w:rPr>
                <w:rFonts w:ascii="Times New Roman" w:hAnsi="Times New Roman"/>
              </w:rPr>
              <w:t>Fine with the FL proposal</w:t>
            </w:r>
          </w:p>
        </w:tc>
      </w:tr>
      <w:tr w:rsidR="001D478C" w14:paraId="617FB42E" w14:textId="77777777" w:rsidTr="00C7770D">
        <w:trPr>
          <w:trHeight w:val="269"/>
        </w:trPr>
        <w:tc>
          <w:tcPr>
            <w:tcW w:w="1385" w:type="dxa"/>
          </w:tcPr>
          <w:p w14:paraId="158BA3AF" w14:textId="0D7D0F76" w:rsidR="001D478C" w:rsidRDefault="001D478C" w:rsidP="001D478C">
            <w:pPr>
              <w:pStyle w:val="BodyText"/>
              <w:jc w:val="left"/>
              <w:rPr>
                <w:rFonts w:ascii="Times New Roman" w:hAnsi="Times New Roman"/>
                <w:lang w:val="en-US"/>
              </w:rPr>
            </w:pPr>
            <w:r>
              <w:rPr>
                <w:rFonts w:ascii="Times New Roman" w:eastAsiaTheme="minorEastAsia" w:hAnsi="Times New Roman"/>
              </w:rPr>
              <w:t>Xiaomi</w:t>
            </w:r>
          </w:p>
        </w:tc>
        <w:tc>
          <w:tcPr>
            <w:tcW w:w="7880" w:type="dxa"/>
          </w:tcPr>
          <w:p w14:paraId="29133908" w14:textId="11C6D14D" w:rsidR="001D478C" w:rsidRDefault="001D478C" w:rsidP="001D478C">
            <w:pPr>
              <w:pStyle w:val="BodyText"/>
              <w:jc w:val="left"/>
              <w:rPr>
                <w:rFonts w:ascii="Times New Roman" w:hAnsi="Times New Roman"/>
                <w:lang w:val="en-US"/>
              </w:rPr>
            </w:pPr>
            <w:r>
              <w:rPr>
                <w:rFonts w:ascii="Times New Roman" w:eastAsia="SimSun" w:hAnsi="Times New Roman" w:hint="eastAsia"/>
                <w:lang w:val="en-US"/>
              </w:rPr>
              <w:t>OK with the Proposed Conclusion 2.2-1a.</w:t>
            </w:r>
          </w:p>
        </w:tc>
      </w:tr>
      <w:tr w:rsidR="00C7770D" w14:paraId="5C8187A1" w14:textId="77777777" w:rsidTr="00C7770D">
        <w:trPr>
          <w:trHeight w:val="269"/>
        </w:trPr>
        <w:tc>
          <w:tcPr>
            <w:tcW w:w="1385" w:type="dxa"/>
          </w:tcPr>
          <w:p w14:paraId="7B304577" w14:textId="7D96D9C7" w:rsidR="00C7770D" w:rsidRPr="00C7770D" w:rsidRDefault="00C7770D" w:rsidP="00C7770D">
            <w:pPr>
              <w:pStyle w:val="BodyText"/>
              <w:jc w:val="left"/>
              <w:rPr>
                <w:rFonts w:ascii="Times New Roman" w:eastAsia="Yu Mincho" w:hAnsi="Times New Roman"/>
                <w:lang w:eastAsia="ja-JP"/>
              </w:rPr>
            </w:pPr>
            <w:r>
              <w:rPr>
                <w:rFonts w:ascii="Times New Roman" w:eastAsia="Yu Mincho" w:hAnsi="Times New Roman" w:hint="eastAsia"/>
                <w:lang w:eastAsia="ja-JP"/>
              </w:rPr>
              <w:t>DCM</w:t>
            </w:r>
          </w:p>
        </w:tc>
        <w:tc>
          <w:tcPr>
            <w:tcW w:w="7880" w:type="dxa"/>
          </w:tcPr>
          <w:p w14:paraId="05E5D0A2" w14:textId="71A581C4" w:rsidR="00C7770D" w:rsidRDefault="00C7770D" w:rsidP="00C7770D">
            <w:pPr>
              <w:pStyle w:val="BodyText"/>
              <w:jc w:val="left"/>
              <w:rPr>
                <w:rFonts w:ascii="Times New Roman" w:eastAsia="Malgun Gothic" w:hAnsi="Times New Roman"/>
                <w:lang w:eastAsia="ko-KR"/>
              </w:rPr>
            </w:pPr>
            <w:r>
              <w:rPr>
                <w:rFonts w:ascii="Times New Roman" w:hAnsi="Times New Roman"/>
              </w:rPr>
              <w:t>Fine with the FL proposal</w:t>
            </w:r>
          </w:p>
        </w:tc>
      </w:tr>
      <w:tr w:rsidR="00D67B8B" w14:paraId="38833C99" w14:textId="77777777" w:rsidTr="00C7770D">
        <w:trPr>
          <w:trHeight w:val="269"/>
        </w:trPr>
        <w:tc>
          <w:tcPr>
            <w:tcW w:w="1385" w:type="dxa"/>
          </w:tcPr>
          <w:p w14:paraId="764C1533" w14:textId="04D2D717" w:rsidR="00D67B8B" w:rsidRPr="00D67B8B" w:rsidRDefault="00D67B8B" w:rsidP="00D67B8B">
            <w:pPr>
              <w:pStyle w:val="BodyText"/>
              <w:jc w:val="left"/>
              <w:rPr>
                <w:rFonts w:ascii="Times New Roman" w:eastAsia="Yu Mincho" w:hAnsi="Times New Roman"/>
                <w:lang w:eastAsia="ja-JP"/>
              </w:rPr>
            </w:pPr>
            <w:r>
              <w:rPr>
                <w:rFonts w:ascii="Times New Roman" w:eastAsia="Malgun Gothic" w:hAnsi="Times New Roman" w:hint="eastAsia"/>
                <w:lang w:val="en-US" w:eastAsia="ko-KR"/>
              </w:rPr>
              <w:t>L</w:t>
            </w:r>
            <w:r>
              <w:rPr>
                <w:rFonts w:ascii="Times New Roman" w:eastAsia="Malgun Gothic" w:hAnsi="Times New Roman"/>
                <w:lang w:val="en-US" w:eastAsia="ko-KR"/>
              </w:rPr>
              <w:t>G</w:t>
            </w:r>
          </w:p>
        </w:tc>
        <w:tc>
          <w:tcPr>
            <w:tcW w:w="7880" w:type="dxa"/>
          </w:tcPr>
          <w:p w14:paraId="5FD63A30" w14:textId="27924DB8" w:rsidR="00D67B8B" w:rsidRDefault="00D67B8B" w:rsidP="00D67B8B">
            <w:pPr>
              <w:pStyle w:val="BodyText"/>
              <w:jc w:val="left"/>
              <w:rPr>
                <w:rFonts w:ascii="Times New Roman" w:hAnsi="Times New Roman"/>
              </w:rPr>
            </w:pPr>
            <w:r>
              <w:rPr>
                <w:rFonts w:ascii="Times New Roman" w:eastAsia="Malgun Gothic" w:hAnsi="Times New Roman"/>
                <w:lang w:val="en-US" w:eastAsia="ko-KR"/>
              </w:rPr>
              <w:t>We support the FL proposal.</w:t>
            </w:r>
          </w:p>
        </w:tc>
      </w:tr>
      <w:tr w:rsidR="00C1741A" w14:paraId="40C28F3F" w14:textId="77777777" w:rsidTr="00C7770D">
        <w:trPr>
          <w:trHeight w:val="269"/>
        </w:trPr>
        <w:tc>
          <w:tcPr>
            <w:tcW w:w="1385" w:type="dxa"/>
          </w:tcPr>
          <w:p w14:paraId="5D0CA876" w14:textId="7409F9D9" w:rsidR="00C1741A" w:rsidRDefault="00C1741A" w:rsidP="00C1741A">
            <w:pPr>
              <w:pStyle w:val="BodyText"/>
              <w:jc w:val="left"/>
              <w:rPr>
                <w:rFonts w:ascii="Times New Roman" w:eastAsia="Malgun Gothic" w:hAnsi="Times New Roman"/>
                <w:lang w:val="en-US" w:eastAsia="ko-KR"/>
              </w:rPr>
            </w:pPr>
            <w:r>
              <w:rPr>
                <w:rFonts w:ascii="Times New Roman" w:eastAsiaTheme="minorEastAsia" w:hAnsi="Times New Roman" w:hint="eastAsia"/>
              </w:rPr>
              <w:t>vivo</w:t>
            </w:r>
          </w:p>
        </w:tc>
        <w:tc>
          <w:tcPr>
            <w:tcW w:w="7880" w:type="dxa"/>
          </w:tcPr>
          <w:p w14:paraId="3DC2F623" w14:textId="77777777" w:rsidR="00C1741A" w:rsidRDefault="00C1741A" w:rsidP="00C1741A">
            <w:pPr>
              <w:pStyle w:val="BodyText"/>
              <w:jc w:val="left"/>
              <w:rPr>
                <w:rFonts w:ascii="Times New Roman" w:eastAsiaTheme="minorEastAsia" w:hAnsi="Times New Roman"/>
                <w:lang w:val="en-US"/>
              </w:rPr>
            </w:pPr>
            <w:r>
              <w:rPr>
                <w:rFonts w:ascii="Times New Roman" w:eastAsiaTheme="minorEastAsia" w:hAnsi="Times New Roman" w:hint="eastAsia"/>
                <w:lang w:val="en-US"/>
              </w:rPr>
              <w:t>Thanks for FL proposal and HW</w:t>
            </w:r>
            <w:r>
              <w:rPr>
                <w:rFonts w:ascii="Times New Roman" w:eastAsiaTheme="minorEastAsia" w:hAnsi="Times New Roman"/>
                <w:lang w:val="en-US"/>
              </w:rPr>
              <w:t>’</w:t>
            </w:r>
            <w:r>
              <w:rPr>
                <w:rFonts w:ascii="Times New Roman" w:eastAsiaTheme="minorEastAsia" w:hAnsi="Times New Roman" w:hint="eastAsia"/>
                <w:lang w:val="en-US"/>
              </w:rPr>
              <w:t>s detailed comments</w:t>
            </w:r>
          </w:p>
          <w:p w14:paraId="7B6983BD" w14:textId="77777777" w:rsidR="00C1741A" w:rsidRPr="00241406" w:rsidRDefault="00C1741A" w:rsidP="00C1741A">
            <w:pPr>
              <w:pStyle w:val="BodyText"/>
              <w:jc w:val="left"/>
              <w:rPr>
                <w:rFonts w:ascii="Times New Roman" w:eastAsiaTheme="minorEastAsia" w:hAnsi="Times New Roman"/>
                <w:lang w:val="en-US"/>
              </w:rPr>
            </w:pPr>
            <w:r>
              <w:rPr>
                <w:rFonts w:ascii="Times New Roman" w:eastAsiaTheme="minorEastAsia" w:hAnsi="Times New Roman" w:hint="eastAsia"/>
                <w:lang w:val="en-US"/>
              </w:rPr>
              <w:t xml:space="preserve">We agree with HW that it is very strange to configure </w:t>
            </w:r>
            <w:bookmarkStart w:id="0" w:name="OLE_LINK51"/>
            <w:proofErr w:type="spellStart"/>
            <w:r w:rsidRPr="00A130C0">
              <w:rPr>
                <w:rStyle w:val="Strong"/>
              </w:rPr>
              <w:t>ssb-perRAC</w:t>
            </w:r>
            <w:proofErr w:type="spellEnd"/>
            <w:r w:rsidRPr="00241406">
              <w:rPr>
                <w:rFonts w:ascii="Times New Roman" w:eastAsiaTheme="minorEastAsia" w:hAnsi="Times New Roman"/>
                <w:b/>
                <w:bCs/>
                <w:lang w:val="en-US"/>
              </w:rPr>
              <w:t>H-</w:t>
            </w:r>
            <w:proofErr w:type="spellStart"/>
            <w:r w:rsidRPr="00241406">
              <w:rPr>
                <w:rFonts w:ascii="Times New Roman" w:eastAsiaTheme="minorEastAsia" w:hAnsi="Times New Roman"/>
                <w:b/>
                <w:bCs/>
                <w:lang w:val="en-US"/>
              </w:rPr>
              <w:t>OccasionAndCB</w:t>
            </w:r>
            <w:proofErr w:type="spellEnd"/>
            <w:r w:rsidRPr="00241406">
              <w:rPr>
                <w:rFonts w:ascii="Times New Roman" w:eastAsiaTheme="minorEastAsia" w:hAnsi="Times New Roman"/>
                <w:b/>
                <w:bCs/>
                <w:lang w:val="en-US"/>
              </w:rPr>
              <w:t>-</w:t>
            </w:r>
            <w:proofErr w:type="spellStart"/>
            <w:r w:rsidRPr="00241406">
              <w:rPr>
                <w:rFonts w:ascii="Times New Roman" w:eastAsiaTheme="minorEastAsia" w:hAnsi="Times New Roman"/>
                <w:b/>
                <w:bCs/>
                <w:lang w:val="en-US"/>
              </w:rPr>
              <w:t>PreamblesPerSSB</w:t>
            </w:r>
            <w:proofErr w:type="spellEnd"/>
            <w:r w:rsidRPr="00241406">
              <w:rPr>
                <w:rFonts w:ascii="Times New Roman" w:eastAsiaTheme="minorEastAsia" w:hAnsi="Times New Roman" w:hint="eastAsia"/>
                <w:b/>
                <w:bCs/>
                <w:lang w:val="en-US"/>
              </w:rPr>
              <w:t xml:space="preserve"> </w:t>
            </w:r>
            <w:bookmarkStart w:id="1" w:name="OLE_LINK55"/>
            <w:proofErr w:type="spellStart"/>
            <w:r w:rsidRPr="00241406">
              <w:rPr>
                <w:rFonts w:ascii="Times New Roman" w:eastAsiaTheme="minorEastAsia" w:hAnsi="Times New Roman"/>
                <w:lang w:val="en-US"/>
              </w:rPr>
              <w:t>searately</w:t>
            </w:r>
            <w:bookmarkEnd w:id="1"/>
            <w:proofErr w:type="spellEnd"/>
            <w:r w:rsidRPr="00241406">
              <w:rPr>
                <w:rFonts w:ascii="Times New Roman" w:eastAsiaTheme="minorEastAsia" w:hAnsi="Times New Roman" w:hint="eastAsia"/>
                <w:b/>
                <w:bCs/>
                <w:lang w:val="en-US"/>
              </w:rPr>
              <w:t xml:space="preserve"> </w:t>
            </w:r>
            <w:r>
              <w:rPr>
                <w:rFonts w:ascii="Times New Roman" w:eastAsiaTheme="minorEastAsia" w:hAnsi="Times New Roman" w:hint="eastAsia"/>
                <w:lang w:val="en-US"/>
              </w:rPr>
              <w:t xml:space="preserve">but with common </w:t>
            </w:r>
            <w:proofErr w:type="spellStart"/>
            <w:r w:rsidRPr="00A130C0">
              <w:rPr>
                <w:rFonts w:ascii="Times New Roman" w:hAnsi="Times New Roman"/>
                <w:b/>
                <w:bCs/>
                <w:lang w:val="en-US" w:eastAsia="en-US"/>
              </w:rPr>
              <w:t>totalNumberOfRA</w:t>
            </w:r>
            <w:proofErr w:type="spellEnd"/>
            <w:r w:rsidRPr="00A130C0">
              <w:rPr>
                <w:rFonts w:ascii="Times New Roman" w:hAnsi="Times New Roman"/>
                <w:b/>
                <w:bCs/>
                <w:lang w:val="en-US" w:eastAsia="en-US"/>
              </w:rPr>
              <w:t>-Preambles</w:t>
            </w:r>
            <w:r>
              <w:rPr>
                <w:rFonts w:ascii="Times New Roman" w:eastAsiaTheme="minorEastAsia" w:hAnsi="Times New Roman" w:hint="eastAsia"/>
                <w:b/>
                <w:bCs/>
                <w:lang w:val="en-US"/>
              </w:rPr>
              <w:t xml:space="preserve">. </w:t>
            </w:r>
            <w:bookmarkStart w:id="2" w:name="OLE_LINK57"/>
            <w:r w:rsidRPr="00241406">
              <w:rPr>
                <w:rFonts w:ascii="Times New Roman" w:eastAsiaTheme="minorEastAsia" w:hAnsi="Times New Roman" w:hint="eastAsia"/>
                <w:lang w:val="en-US"/>
              </w:rPr>
              <w:t>Besides,</w:t>
            </w:r>
            <w:bookmarkEnd w:id="2"/>
            <w:r>
              <w:rPr>
                <w:rFonts w:ascii="Times New Roman" w:eastAsiaTheme="minorEastAsia" w:hAnsi="Times New Roman" w:hint="eastAsia"/>
                <w:lang w:val="en-US"/>
              </w:rPr>
              <w:t xml:space="preserve"> RAN2 agrees that additional ROs can</w:t>
            </w:r>
            <w:r>
              <w:rPr>
                <w:rFonts w:ascii="Times New Roman" w:eastAsiaTheme="minorEastAsia" w:hAnsi="Times New Roman"/>
                <w:lang w:val="en-US"/>
              </w:rPr>
              <w:t>’</w:t>
            </w:r>
            <w:r>
              <w:rPr>
                <w:rFonts w:ascii="Times New Roman" w:eastAsiaTheme="minorEastAsia" w:hAnsi="Times New Roman" w:hint="eastAsia"/>
                <w:lang w:val="en-US"/>
              </w:rPr>
              <w:t xml:space="preserve">t be used for OSI request. However, legacy RO can use them for OSI request. It is clear that legacy RO and additional RO should have </w:t>
            </w:r>
            <w:r>
              <w:rPr>
                <w:rFonts w:ascii="Times New Roman" w:eastAsiaTheme="minorEastAsia" w:hAnsi="Times New Roman"/>
                <w:lang w:val="en-US"/>
              </w:rPr>
              <w:t>separate</w:t>
            </w:r>
            <w:r>
              <w:rPr>
                <w:rFonts w:ascii="Times New Roman" w:eastAsiaTheme="minorEastAsia" w:hAnsi="Times New Roman" w:hint="eastAsia"/>
                <w:lang w:val="en-US"/>
              </w:rPr>
              <w:t xml:space="preserve"> configuration.</w:t>
            </w:r>
          </w:p>
          <w:bookmarkEnd w:id="0"/>
          <w:p w14:paraId="49A7ADC7" w14:textId="77777777" w:rsidR="00C1741A" w:rsidRDefault="00C1741A" w:rsidP="00C1741A">
            <w:pPr>
              <w:pStyle w:val="BodyText"/>
              <w:jc w:val="left"/>
              <w:rPr>
                <w:rFonts w:ascii="Times New Roman" w:eastAsia="Malgun Gothic" w:hAnsi="Times New Roman"/>
                <w:lang w:val="en-US" w:eastAsia="ko-KR"/>
              </w:rPr>
            </w:pPr>
          </w:p>
        </w:tc>
      </w:tr>
      <w:tr w:rsidR="00F53762" w14:paraId="31E3F6F2" w14:textId="77777777" w:rsidTr="00C7770D">
        <w:trPr>
          <w:trHeight w:val="269"/>
        </w:trPr>
        <w:tc>
          <w:tcPr>
            <w:tcW w:w="1385" w:type="dxa"/>
          </w:tcPr>
          <w:p w14:paraId="039E61FF" w14:textId="2424FDDF" w:rsidR="00F53762" w:rsidRDefault="00F53762" w:rsidP="00C1741A">
            <w:pPr>
              <w:pStyle w:val="BodyText"/>
              <w:jc w:val="left"/>
              <w:rPr>
                <w:rFonts w:ascii="Times New Roman" w:eastAsiaTheme="minorEastAsia" w:hAnsi="Times New Roman"/>
              </w:rPr>
            </w:pPr>
            <w:r>
              <w:rPr>
                <w:rFonts w:ascii="Times New Roman" w:eastAsiaTheme="minorEastAsia" w:hAnsi="Times New Roman"/>
              </w:rPr>
              <w:t>Ericsson</w:t>
            </w:r>
          </w:p>
        </w:tc>
        <w:tc>
          <w:tcPr>
            <w:tcW w:w="7880" w:type="dxa"/>
          </w:tcPr>
          <w:p w14:paraId="6E2238A5" w14:textId="4871CEB2" w:rsidR="00F53762" w:rsidRDefault="00F53762" w:rsidP="00F53762">
            <w:pPr>
              <w:pStyle w:val="BodyText"/>
              <w:jc w:val="left"/>
              <w:rPr>
                <w:rFonts w:ascii="Times New Roman" w:eastAsiaTheme="minorEastAsia" w:hAnsi="Times New Roman"/>
                <w:lang w:val="en-US"/>
              </w:rPr>
            </w:pPr>
            <w:r>
              <w:rPr>
                <w:rFonts w:ascii="Times New Roman" w:eastAsiaTheme="minorEastAsia" w:hAnsi="Times New Roman"/>
                <w:lang w:val="en-US"/>
              </w:rPr>
              <w:t>Regarding the proposal to add new RRC parameters</w:t>
            </w:r>
            <w:r>
              <w:t xml:space="preserve"> </w:t>
            </w:r>
            <w:r>
              <w:rPr>
                <w:rFonts w:ascii="Times New Roman" w:eastAsiaTheme="minorEastAsia" w:hAnsi="Times New Roman"/>
                <w:lang w:val="en-US"/>
              </w:rPr>
              <w:t xml:space="preserve">for </w:t>
            </w:r>
            <w:proofErr w:type="spellStart"/>
            <w:r w:rsidRPr="00F53762">
              <w:rPr>
                <w:rFonts w:ascii="Times New Roman" w:eastAsiaTheme="minorEastAsia" w:hAnsi="Times New Roman"/>
                <w:lang w:val="en-US"/>
              </w:rPr>
              <w:t>numberOfRA-PreamblesGroupA</w:t>
            </w:r>
            <w:proofErr w:type="spellEnd"/>
            <w:r>
              <w:rPr>
                <w:rFonts w:ascii="Times New Roman" w:eastAsiaTheme="minorEastAsia" w:hAnsi="Times New Roman"/>
                <w:lang w:val="en-US"/>
              </w:rPr>
              <w:t xml:space="preserve">, </w:t>
            </w:r>
            <w:proofErr w:type="spellStart"/>
            <w:r w:rsidRPr="00F53762">
              <w:rPr>
                <w:rFonts w:ascii="Times New Roman" w:eastAsiaTheme="minorEastAsia" w:hAnsi="Times New Roman"/>
                <w:lang w:val="en-US"/>
              </w:rPr>
              <w:t>totalNumberOfRA</w:t>
            </w:r>
            <w:proofErr w:type="spellEnd"/>
            <w:r w:rsidRPr="00F53762">
              <w:rPr>
                <w:rFonts w:ascii="Times New Roman" w:eastAsiaTheme="minorEastAsia" w:hAnsi="Times New Roman"/>
                <w:lang w:val="en-US"/>
              </w:rPr>
              <w:t>-Preambles</w:t>
            </w:r>
            <w:r>
              <w:rPr>
                <w:rFonts w:ascii="Times New Roman" w:eastAsiaTheme="minorEastAsia" w:hAnsi="Times New Roman"/>
                <w:lang w:val="en-US"/>
              </w:rPr>
              <w:t>, these were already discussed in RAN1#120bis</w:t>
            </w:r>
            <w:r w:rsidR="00AD1E15">
              <w:rPr>
                <w:rFonts w:ascii="Times New Roman" w:eastAsiaTheme="minorEastAsia" w:hAnsi="Times New Roman"/>
                <w:lang w:val="en-US"/>
              </w:rPr>
              <w:t>. F</w:t>
            </w:r>
            <w:r>
              <w:rPr>
                <w:rFonts w:ascii="Times New Roman" w:eastAsiaTheme="minorEastAsia" w:hAnsi="Times New Roman"/>
                <w:lang w:val="en-US"/>
              </w:rPr>
              <w:t xml:space="preserve">rom our perspective, we do not see the need to optimize the spec further for the OSI request functionality. </w:t>
            </w:r>
          </w:p>
        </w:tc>
      </w:tr>
    </w:tbl>
    <w:p w14:paraId="703D0ED7" w14:textId="77777777" w:rsidR="008A3037" w:rsidRDefault="008A3037"/>
    <w:p w14:paraId="716F48C3" w14:textId="77777777" w:rsidR="008A3037" w:rsidRDefault="00DF7702">
      <w:pPr>
        <w:pStyle w:val="Heading3"/>
        <w:numPr>
          <w:ilvl w:val="0"/>
          <w:numId w:val="0"/>
        </w:numPr>
        <w:ind w:left="720" w:hanging="720"/>
        <w:rPr>
          <w:b/>
          <w:bCs/>
          <w:sz w:val="22"/>
          <w:szCs w:val="22"/>
          <w:u w:val="single"/>
        </w:rPr>
      </w:pPr>
      <w:r>
        <w:rPr>
          <w:b/>
          <w:bCs/>
          <w:sz w:val="22"/>
          <w:szCs w:val="22"/>
          <w:u w:val="single"/>
        </w:rPr>
        <w:t>Discussion point 2.1.2 (additional PRACH availability for PDCCH order)</w:t>
      </w:r>
    </w:p>
    <w:p w14:paraId="55474804" w14:textId="77777777" w:rsidR="008A3037" w:rsidRDefault="00DF7702">
      <w:r>
        <w:t>Following was agreed in RAN1#120:</w:t>
      </w:r>
    </w:p>
    <w:p w14:paraId="2AA29FF0" w14:textId="77777777" w:rsidR="008A3037" w:rsidRDefault="00DF7702">
      <w:pPr>
        <w:rPr>
          <w:lang w:val="en-US"/>
        </w:rPr>
      </w:pPr>
      <w:r>
        <w:rPr>
          <w:noProof/>
          <w:lang w:val="en-US"/>
        </w:rPr>
        <mc:AlternateContent>
          <mc:Choice Requires="wps">
            <w:drawing>
              <wp:inline distT="0" distB="0" distL="0" distR="0" wp14:anchorId="3716D4EB" wp14:editId="01F31CD2">
                <wp:extent cx="6028055" cy="1286510"/>
                <wp:effectExtent l="9525" t="9525" r="10795" b="8890"/>
                <wp:docPr id="2046872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307707D5" w14:textId="77777777" w:rsidR="008A3037" w:rsidRDefault="00DF7702">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61743624" w14:textId="77777777" w:rsidR="008A3037" w:rsidRDefault="00DF7702">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424DF305" w14:textId="77777777" w:rsidR="008A3037" w:rsidRDefault="00DF7702">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370EEE4" w14:textId="77777777" w:rsidR="008A3037" w:rsidRDefault="00DF7702">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wps:txbx>
                      <wps:bodyPr rot="0" vert="horz" wrap="square" lIns="91440" tIns="45720" rIns="91440" bIns="45720" anchor="t" anchorCtr="0" upright="1">
                        <a:spAutoFit/>
                      </wps:bodyPr>
                    </wps:wsp>
                  </a:graphicData>
                </a:graphic>
              </wp:inline>
            </w:drawing>
          </mc:Choice>
          <mc:Fallback>
            <w:pict>
              <v:shapetype w14:anchorId="3716D4EB" id="_x0000_t202" coordsize="21600,21600" o:spt="202" path="m,l,21600r21600,l21600,xe">
                <v:stroke joinstyle="miter"/>
                <v:path gradientshapeok="t" o:connecttype="rect"/>
              </v:shapetype>
              <v:shape id="Text Box 2" o:spid="_x0000_s1026"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">
                <v:textbox style="mso-fit-shape-to-text:t">
                  <w:txbxContent>
                    <w:p w14:paraId="307707D5" w14:textId="77777777" w:rsidR="008A3037" w:rsidRDefault="00DF7702">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61743624" w14:textId="77777777" w:rsidR="008A3037" w:rsidRDefault="00DF7702">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424DF305" w14:textId="77777777" w:rsidR="008A3037" w:rsidRDefault="00DF7702">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370EEE4" w14:textId="77777777" w:rsidR="008A3037" w:rsidRDefault="00DF7702">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v:textbox>
                <w10:anchorlock/>
              </v:shape>
            </w:pict>
          </mc:Fallback>
        </mc:AlternateContent>
      </w:r>
    </w:p>
    <w:p w14:paraId="3BDE95E6" w14:textId="77777777" w:rsidR="008A3037" w:rsidRDefault="00DF7702">
      <w:r>
        <w:t xml:space="preserve">[5],[6],[8],[9],[11] propose corrections to 38.213 to clarify UE behaviour for availability of the PRACH resources indicated by PDCCH ordered PRACH. [4] provided a TP to 38.212 to clarify that the resource availability applies also to retransmissions for the PDCCH order. </w:t>
      </w:r>
    </w:p>
    <w:p w14:paraId="65297EFB" w14:textId="77777777" w:rsidR="008A3037" w:rsidRDefault="00DF7702">
      <w:r>
        <w:t xml:space="preserve">This issue was discussed in RAN1#122 (FL summary in R1-2506545, see topic 2.1.2) with multiple alternatives. </w:t>
      </w:r>
    </w:p>
    <w:p w14:paraId="03F948A4" w14:textId="77777777" w:rsidR="008A3037" w:rsidRDefault="00DF7702">
      <w:r>
        <w:lastRenderedPageBreak/>
        <w:t xml:space="preserve">For this week, moderator suggests to focus on the following TPs, i.e. P3 for 38.213 from [11] and P1 for 38.212 from [4]. </w:t>
      </w:r>
    </w:p>
    <w:p w14:paraId="0D646CCF" w14:textId="77777777" w:rsidR="008A3037" w:rsidRDefault="00DF7702">
      <w:r>
        <w:rPr>
          <w:noProof/>
          <w:lang w:val="en-US"/>
        </w:rPr>
        <mc:AlternateContent>
          <mc:Choice Requires="wps">
            <w:drawing>
              <wp:inline distT="0" distB="0" distL="0" distR="0" wp14:anchorId="66A54D33" wp14:editId="6E8F7E1C">
                <wp:extent cx="5975350" cy="4489450"/>
                <wp:effectExtent l="0" t="0" r="25400" b="25400"/>
                <wp:docPr id="1565768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489450"/>
                        </a:xfrm>
                        <a:prstGeom prst="rect">
                          <a:avLst/>
                        </a:prstGeom>
                        <a:solidFill>
                          <a:srgbClr val="FFFFFF"/>
                        </a:solidFill>
                        <a:ln w="9525">
                          <a:solidFill>
                            <a:srgbClr val="000000"/>
                          </a:solidFill>
                          <a:miter lim="800000"/>
                        </a:ln>
                      </wps:spPr>
                      <wps:txbx>
                        <w:txbxContent>
                          <w:p w14:paraId="5CEB9001" w14:textId="77777777" w:rsidR="008A3037" w:rsidRDefault="00DF7702">
                            <w:pPr>
                              <w:jc w:val="center"/>
                              <w:rPr>
                                <w:b/>
                                <w:bCs/>
                                <w:u w:val="single"/>
                              </w:rPr>
                            </w:pPr>
                            <w:r>
                              <w:rPr>
                                <w:b/>
                                <w:bCs/>
                                <w:u w:val="single"/>
                              </w:rPr>
                              <w:t>TP for 38.213 in P3 from [11]</w:t>
                            </w:r>
                          </w:p>
                          <w:p w14:paraId="54006568" w14:textId="77777777" w:rsidR="008A3037" w:rsidRDefault="00DF7702">
                            <w:pPr>
                              <w:keepNext/>
                              <w:keepLines/>
                              <w:tabs>
                                <w:tab w:val="left" w:pos="432"/>
                                <w:tab w:val="left" w:pos="576"/>
                              </w:tabs>
                              <w:suppressAutoHyphens w:val="0"/>
                              <w:overflowPunct w:val="0"/>
                              <w:autoSpaceDE w:val="0"/>
                              <w:autoSpaceDN w:val="0"/>
                              <w:adjustRightInd w:val="0"/>
                              <w:spacing w:before="180" w:after="180" w:line="240" w:lineRule="auto"/>
                              <w:ind w:left="576" w:hanging="576"/>
                              <w:outlineLvl w:val="1"/>
                              <w:rPr>
                                <w:rFonts w:cs="Arial"/>
                                <w:b/>
                                <w:sz w:val="16"/>
                                <w:szCs w:val="16"/>
                              </w:rPr>
                            </w:pPr>
                            <w:r>
                              <w:rPr>
                                <w:rFonts w:cs="Arial"/>
                                <w:b/>
                                <w:sz w:val="16"/>
                                <w:szCs w:val="16"/>
                              </w:rPr>
                              <w:t>Proposal 3 from [11]: For adaptation of common signals/channels, adopt the following TP to 38.213, subclause 8.1 to clarify the UE behaviour for availability of the PRACH resources indicated by PDCCH ordered PRACH.</w:t>
                            </w:r>
                          </w:p>
                          <w:p w14:paraId="2E3F27F7" w14:textId="77777777" w:rsidR="008A3037" w:rsidRDefault="00DF7702">
                            <w:pPr>
                              <w:suppressAutoHyphens w:val="0"/>
                              <w:spacing w:before="120" w:line="259" w:lineRule="auto"/>
                              <w:jc w:val="left"/>
                              <w:textAlignment w:val="auto"/>
                              <w:rPr>
                                <w:rFonts w:ascii="Times New Roman" w:eastAsia="SimSun" w:hAnsi="Times New Roman"/>
                                <w:sz w:val="18"/>
                                <w:lang w:val="en-US" w:eastAsia="en-US"/>
                              </w:rPr>
                            </w:pPr>
                            <w:r>
                              <w:rPr>
                                <w:rFonts w:ascii="Times New Roman" w:eastAsia="SimSun" w:hAnsi="Times New Roman"/>
                                <w:sz w:val="18"/>
                                <w:u w:val="single"/>
                                <w:lang w:val="en-US" w:eastAsia="en-US"/>
                              </w:rPr>
                              <w:t>Reason for change</w:t>
                            </w:r>
                            <w:r>
                              <w:rPr>
                                <w:rFonts w:ascii="Times New Roman" w:eastAsia="SimSun" w:hAnsi="Times New Roman"/>
                                <w:sz w:val="18"/>
                                <w:lang w:val="en-US" w:eastAsia="en-US"/>
                              </w:rPr>
                              <w:t xml:space="preserve">: Agreement from RAN1#120 is not fully reflected in the specification i.e. for PDCCH ordered PRACH, the additional resource(s) is available for the triggered PRACH.   </w:t>
                            </w:r>
                          </w:p>
                          <w:p w14:paraId="47ECF8C2" w14:textId="77777777" w:rsidR="008A3037" w:rsidRDefault="00DF7702">
                            <w:pPr>
                              <w:suppressAutoHyphens w:val="0"/>
                              <w:spacing w:before="120" w:line="259" w:lineRule="auto"/>
                              <w:jc w:val="left"/>
                              <w:textAlignment w:val="auto"/>
                              <w:rPr>
                                <w:rFonts w:ascii="Times New Roman" w:eastAsia="SimSun" w:hAnsi="Times New Roman"/>
                                <w:sz w:val="18"/>
                                <w:lang w:val="en-US" w:eastAsia="en-US"/>
                              </w:rPr>
                            </w:pPr>
                            <w:r>
                              <w:rPr>
                                <w:rFonts w:ascii="Times New Roman" w:eastAsia="SimSun" w:hAnsi="Times New Roman"/>
                                <w:sz w:val="18"/>
                                <w:u w:val="single"/>
                                <w:lang w:val="en-US" w:eastAsia="en-US"/>
                              </w:rPr>
                              <w:t>Summary of changes</w:t>
                            </w:r>
                            <w:r>
                              <w:rPr>
                                <w:rFonts w:ascii="Times New Roman" w:eastAsia="SimSun" w:hAnsi="Times New Roman"/>
                                <w:sz w:val="18"/>
                                <w:lang w:val="en-US" w:eastAsia="en-US"/>
                              </w:rPr>
                              <w:t>: Clarify that for indication by DCI format 1_0 with CRC scrambled by the C-RNTI, the PRACH occasions are available for the triggered PRACH associated with the PDCCH providing the DCI format 1_0 with CRC scrambled by the C-RNTI.</w:t>
                            </w:r>
                          </w:p>
                          <w:p w14:paraId="691015FF" w14:textId="77777777" w:rsidR="008A3037" w:rsidRDefault="00DF7702">
                            <w:pPr>
                              <w:suppressAutoHyphens w:val="0"/>
                              <w:spacing w:before="120" w:line="259" w:lineRule="auto"/>
                              <w:jc w:val="left"/>
                              <w:textAlignment w:val="auto"/>
                              <w:rPr>
                                <w:rFonts w:ascii="Times New Roman" w:eastAsia="SimSun" w:hAnsi="Times New Roman"/>
                                <w:sz w:val="18"/>
                                <w:lang w:val="en-US" w:eastAsia="en-US"/>
                              </w:rPr>
                            </w:pPr>
                            <w:r>
                              <w:rPr>
                                <w:rFonts w:ascii="Times New Roman" w:eastAsia="SimSun" w:hAnsi="Times New Roman"/>
                                <w:sz w:val="18"/>
                                <w:u w:val="single"/>
                                <w:lang w:val="en-US" w:eastAsia="en-US"/>
                              </w:rPr>
                              <w:t>Consequences</w:t>
                            </w:r>
                            <w:r>
                              <w:rPr>
                                <w:rFonts w:ascii="Times New Roman" w:eastAsia="SimSun" w:hAnsi="Times New Roman"/>
                                <w:sz w:val="18"/>
                                <w:lang w:val="en-US" w:eastAsia="en-US"/>
                              </w:rPr>
                              <w:t>: Unclear UE behavior regarding availability of the PRACH resources indicated by PDCCH ordered PRACH.</w:t>
                            </w:r>
                          </w:p>
                          <w:p w14:paraId="2928CA94" w14:textId="77777777" w:rsidR="008A3037" w:rsidRDefault="00DF7702">
                            <w:pPr>
                              <w:keepNext/>
                              <w:keepLines/>
                              <w:suppressAutoHyphens w:val="0"/>
                              <w:spacing w:after="0" w:line="240" w:lineRule="auto"/>
                              <w:jc w:val="left"/>
                              <w:textAlignment w:val="auto"/>
                              <w:rPr>
                                <w:rFonts w:cs="Arial"/>
                                <w:kern w:val="2"/>
                                <w:sz w:val="16"/>
                                <w:szCs w:val="16"/>
                                <w:lang w:val="en-US" w:eastAsia="en-US"/>
                                <w14:ligatures w14:val="standardContextual"/>
                              </w:rPr>
                            </w:pPr>
                            <w:r>
                              <w:rPr>
                                <w:rFonts w:cs="Arial"/>
                                <w:kern w:val="2"/>
                                <w:sz w:val="16"/>
                                <w:szCs w:val="16"/>
                                <w:lang w:val="en-US" w:eastAsia="en-US"/>
                                <w14:ligatures w14:val="standardContextual"/>
                              </w:rPr>
                              <w:t>--------------------------------------------Begin TP----------------------------------------------------------------------------------------</w:t>
                            </w:r>
                          </w:p>
                          <w:p w14:paraId="1CF05BAC" w14:textId="77777777" w:rsidR="008A3037" w:rsidRDefault="00DF7702">
                            <w:pPr>
                              <w:keepNext/>
                              <w:keepLines/>
                              <w:suppressAutoHyphens w:val="0"/>
                              <w:spacing w:before="180" w:after="180" w:line="240" w:lineRule="auto"/>
                              <w:ind w:left="850" w:hanging="850"/>
                              <w:jc w:val="left"/>
                              <w:textAlignment w:val="auto"/>
                              <w:outlineLvl w:val="1"/>
                              <w:rPr>
                                <w:rFonts w:eastAsia="SimSun"/>
                                <w:sz w:val="28"/>
                                <w:szCs w:val="18"/>
                                <w:lang w:eastAsia="en-US"/>
                              </w:rPr>
                            </w:pPr>
                            <w:r>
                              <w:rPr>
                                <w:rFonts w:eastAsia="SimSun"/>
                                <w:sz w:val="28"/>
                                <w:szCs w:val="18"/>
                                <w:lang w:eastAsia="en-US"/>
                              </w:rPr>
                              <w:t>8</w:t>
                            </w:r>
                            <w:r>
                              <w:rPr>
                                <w:rFonts w:eastAsia="SimSun" w:hint="eastAsia"/>
                                <w:sz w:val="28"/>
                                <w:szCs w:val="18"/>
                                <w:lang w:eastAsia="en-US"/>
                              </w:rPr>
                              <w:t>.1</w:t>
                            </w:r>
                            <w:r>
                              <w:rPr>
                                <w:rFonts w:eastAsia="SimSun" w:hint="eastAsia"/>
                                <w:sz w:val="28"/>
                                <w:szCs w:val="18"/>
                                <w:lang w:eastAsia="en-US"/>
                              </w:rPr>
                              <w:tab/>
                            </w:r>
                            <w:r>
                              <w:rPr>
                                <w:rFonts w:eastAsia="SimSun"/>
                                <w:sz w:val="28"/>
                                <w:szCs w:val="18"/>
                                <w:lang w:eastAsia="en-US"/>
                              </w:rPr>
                              <w:t>Random access preamble</w:t>
                            </w:r>
                          </w:p>
                          <w:p w14:paraId="4BF98909" w14:textId="77777777" w:rsidR="008A3037" w:rsidRDefault="008A3037">
                            <w:pPr>
                              <w:keepNext/>
                              <w:keepLines/>
                              <w:suppressAutoHyphens w:val="0"/>
                              <w:spacing w:after="0" w:line="240" w:lineRule="auto"/>
                              <w:jc w:val="left"/>
                              <w:textAlignment w:val="auto"/>
                              <w:rPr>
                                <w:rFonts w:cs="Arial"/>
                                <w:color w:val="FF0000"/>
                                <w:kern w:val="2"/>
                                <w:sz w:val="16"/>
                                <w:szCs w:val="16"/>
                                <w:lang w:val="en-US" w:eastAsia="en-US"/>
                                <w14:ligatures w14:val="standardContextual"/>
                              </w:rPr>
                            </w:pPr>
                          </w:p>
                          <w:p w14:paraId="3F0AF6E9" w14:textId="77777777" w:rsidR="008A3037" w:rsidRDefault="00DF7702">
                            <w:pPr>
                              <w:keepNext/>
                              <w:keepLines/>
                              <w:suppressAutoHyphens w:val="0"/>
                              <w:spacing w:after="0" w:line="240" w:lineRule="auto"/>
                              <w:jc w:val="left"/>
                              <w:textAlignment w:val="auto"/>
                              <w:rPr>
                                <w:rFonts w:cs="Arial"/>
                                <w:color w:val="FF0000"/>
                                <w:kern w:val="2"/>
                                <w:sz w:val="16"/>
                                <w:szCs w:val="16"/>
                                <w:lang w:val="en-US" w:eastAsia="en-US"/>
                                <w14:ligatures w14:val="standardContextual"/>
                              </w:rPr>
                            </w:pPr>
                            <w:r>
                              <w:rPr>
                                <w:rFonts w:cs="Arial"/>
                                <w:color w:val="FF0000"/>
                                <w:kern w:val="2"/>
                                <w:sz w:val="16"/>
                                <w:szCs w:val="16"/>
                                <w:lang w:val="en-US" w:eastAsia="en-US"/>
                                <w14:ligatures w14:val="standardContextual"/>
                              </w:rPr>
                              <w:t>&lt;Omit unchanged text&gt;</w:t>
                            </w:r>
                          </w:p>
                          <w:p w14:paraId="22AF1DEA" w14:textId="77777777" w:rsidR="008A3037" w:rsidRDefault="00DF7702">
                            <w:pPr>
                              <w:suppressAutoHyphens w:val="0"/>
                              <w:spacing w:before="180" w:after="180" w:line="240" w:lineRule="auto"/>
                              <w:jc w:val="left"/>
                              <w:textAlignment w:val="auto"/>
                              <w:rPr>
                                <w:rFonts w:ascii="Times New Roman" w:eastAsia="SimSun" w:hAnsi="Times New Roman"/>
                                <w:color w:val="FF0000"/>
                                <w:sz w:val="18"/>
                              </w:rPr>
                            </w:pPr>
                            <w:r>
                              <w:rPr>
                                <w:rFonts w:ascii="Times New Roman" w:eastAsia="SimSun" w:hAnsi="Times New Roman"/>
                                <w:sz w:val="18"/>
                              </w:rPr>
                              <w:t>Valid PRACH occasions associated with</w:t>
                            </w:r>
                            <w:r>
                              <w:rPr>
                                <w:rFonts w:ascii="Times New Roman" w:eastAsia="SimSun" w:hAnsi="Times New Roman"/>
                                <w:i/>
                                <w:sz w:val="18"/>
                              </w:rPr>
                              <w:t xml:space="preserve"> addl-RACH-Config-Adaptation</w:t>
                            </w:r>
                            <w:r>
                              <w:rPr>
                                <w:rFonts w:ascii="Times New Roman" w:eastAsia="SimSun" w:hAnsi="Times New Roman"/>
                                <w:sz w:val="18"/>
                              </w:rPr>
                              <w:t xml:space="preserve">, and additionally in association periods indicated by </w:t>
                            </w:r>
                            <w:r>
                              <w:rPr>
                                <w:rFonts w:ascii="Times New Roman" w:eastAsia="SimSun" w:hAnsi="Times New Roman"/>
                                <w:i/>
                                <w:sz w:val="18"/>
                                <w:szCs w:val="18"/>
                                <w:lang w:eastAsia="en-US"/>
                              </w:rPr>
                              <w:t>prach-SubsetMask-Index-Adaptation</w:t>
                            </w:r>
                            <w:r>
                              <w:rPr>
                                <w:rFonts w:ascii="Times New Roman" w:eastAsia="SimSun" w:hAnsi="Times New Roman"/>
                                <w:sz w:val="18"/>
                                <w:szCs w:val="18"/>
                                <w:lang w:eastAsia="en-US"/>
                              </w:rPr>
                              <w:t xml:space="preserve">, if provided, </w:t>
                            </w:r>
                            <w:r>
                              <w:rPr>
                                <w:rFonts w:ascii="Times New Roman" w:eastAsia="SimSun" w:hAnsi="Times New Roman"/>
                                <w:sz w:val="18"/>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Pr>
                                <w:rFonts w:ascii="Times New Roman" w:eastAsia="SimSun" w:hAnsi="Times New Roman"/>
                                <w:i/>
                                <w:sz w:val="18"/>
                              </w:rPr>
                              <w:t>validity-DurationForAddlRACHAdaptation</w:t>
                            </w:r>
                            <w:r>
                              <w:rPr>
                                <w:rFonts w:ascii="Times New Roman" w:eastAsia="SimSun" w:hAnsi="Times New Roman"/>
                                <w:sz w:val="18"/>
                              </w:rPr>
                              <w:t xml:space="preserve">, starting from the first frame of the SI modification period [12, TS 38.331] that includes a PDCCH monitoring occasion where the UE receives a PDCCH providing the DCI format 1_0 with CRC scrambled by the P-RNTI. </w:t>
                            </w:r>
                            <w:r>
                              <w:rPr>
                                <w:rFonts w:ascii="Times New Roman" w:eastAsia="SimSun" w:hAnsi="Times New Roman"/>
                                <w:color w:val="FF0000"/>
                                <w:sz w:val="18"/>
                              </w:rPr>
                              <w:t>For indication by DCI format 1_0 with CRC scrambled by the C-RNTI, the PRACH occasions are available for the triggered PRACH associated with the PDCCH providing the DCI format 1_0 with CRC scrambled by the C-RNTI.</w:t>
                            </w:r>
                          </w:p>
                          <w:p w14:paraId="331B689C" w14:textId="77777777" w:rsidR="008A3037" w:rsidRDefault="00DF7702">
                            <w:pPr>
                              <w:keepNext/>
                              <w:keepLines/>
                              <w:suppressAutoHyphens w:val="0"/>
                              <w:spacing w:after="0" w:line="240" w:lineRule="auto"/>
                              <w:jc w:val="left"/>
                              <w:textAlignment w:val="auto"/>
                              <w:rPr>
                                <w:rFonts w:cs="Arial"/>
                                <w:color w:val="FF0000"/>
                                <w:kern w:val="2"/>
                                <w:sz w:val="16"/>
                                <w:szCs w:val="16"/>
                                <w:lang w:val="en-US" w:eastAsia="en-US"/>
                                <w14:ligatures w14:val="standardContextual"/>
                              </w:rPr>
                            </w:pPr>
                            <w:r>
                              <w:rPr>
                                <w:rFonts w:cs="Arial"/>
                                <w:color w:val="FF0000"/>
                                <w:kern w:val="2"/>
                                <w:sz w:val="16"/>
                                <w:szCs w:val="16"/>
                                <w:lang w:val="en-US" w:eastAsia="en-US"/>
                                <w14:ligatures w14:val="standardContextual"/>
                              </w:rPr>
                              <w:t>&lt;Omit unchanged text&gt;</w:t>
                            </w:r>
                          </w:p>
                          <w:p w14:paraId="3D88F0E7" w14:textId="77777777" w:rsidR="008A3037" w:rsidRDefault="00DF7702">
                            <w:pPr>
                              <w:keepNext/>
                              <w:keepLines/>
                              <w:suppressAutoHyphens w:val="0"/>
                              <w:spacing w:after="0" w:line="240" w:lineRule="auto"/>
                              <w:jc w:val="left"/>
                              <w:textAlignment w:val="auto"/>
                              <w:rPr>
                                <w:rFonts w:cs="Arial"/>
                                <w:kern w:val="2"/>
                                <w:sz w:val="16"/>
                                <w:szCs w:val="16"/>
                                <w:lang w:val="en-US" w:eastAsia="en-US"/>
                                <w14:ligatures w14:val="standardContextual"/>
                              </w:rPr>
                            </w:pPr>
                            <w:r>
                              <w:rPr>
                                <w:rFonts w:cs="Arial"/>
                                <w:kern w:val="2"/>
                                <w:sz w:val="16"/>
                                <w:szCs w:val="16"/>
                                <w:lang w:val="en-US" w:eastAsia="en-US"/>
                                <w14:ligatures w14:val="standardContextual"/>
                              </w:rPr>
                              <w:t>--------------------------------------------End TP----------------------------------------------------------------------------------------</w:t>
                            </w:r>
                          </w:p>
                          <w:p w14:paraId="498EABA7" w14:textId="77777777" w:rsidR="008A3037" w:rsidRDefault="008A3037"/>
                          <w:p w14:paraId="015C086D" w14:textId="77777777" w:rsidR="008A3037" w:rsidRDefault="008A3037"/>
                        </w:txbxContent>
                      </wps:txbx>
                      <wps:bodyPr rot="0" vert="horz" wrap="square" lIns="91440" tIns="45720" rIns="91440" bIns="45720" anchor="t" anchorCtr="0">
                        <a:noAutofit/>
                      </wps:bodyPr>
                    </wps:wsp>
                  </a:graphicData>
                </a:graphic>
              </wp:inline>
            </w:drawing>
          </mc:Choice>
          <mc:Fallback>
            <w:pict>
              <v:shape w14:anchorId="66A54D33" id="_x0000_s1027" type="#_x0000_t202" style="width:470.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">
                <v:textbox>
                  <w:txbxContent>
                    <w:p w14:paraId="5CEB9001" w14:textId="77777777" w:rsidR="008A3037" w:rsidRDefault="00DF7702">
                      <w:pPr>
                        <w:jc w:val="center"/>
                        <w:rPr>
                          <w:b/>
                          <w:bCs/>
                          <w:u w:val="single"/>
                        </w:rPr>
                      </w:pPr>
                      <w:r>
                        <w:rPr>
                          <w:b/>
                          <w:bCs/>
                          <w:u w:val="single"/>
                        </w:rPr>
                        <w:t>TP for 38.213 in P3 from [11]</w:t>
                      </w:r>
                    </w:p>
                    <w:p w14:paraId="54006568" w14:textId="77777777" w:rsidR="008A3037" w:rsidRDefault="00DF7702">
                      <w:pPr>
                        <w:keepNext/>
                        <w:keepLines/>
                        <w:tabs>
                          <w:tab w:val="left" w:pos="432"/>
                          <w:tab w:val="left" w:pos="576"/>
                        </w:tabs>
                        <w:suppressAutoHyphens w:val="0"/>
                        <w:overflowPunct w:val="0"/>
                        <w:autoSpaceDE w:val="0"/>
                        <w:autoSpaceDN w:val="0"/>
                        <w:adjustRightInd w:val="0"/>
                        <w:spacing w:before="180" w:after="180" w:line="240" w:lineRule="auto"/>
                        <w:ind w:left="576" w:hanging="576"/>
                        <w:outlineLvl w:val="1"/>
                        <w:rPr>
                          <w:rFonts w:cs="Arial"/>
                          <w:b/>
                          <w:sz w:val="16"/>
                          <w:szCs w:val="16"/>
                        </w:rPr>
                      </w:pPr>
                      <w:r>
                        <w:rPr>
                          <w:rFonts w:cs="Arial"/>
                          <w:b/>
                          <w:sz w:val="16"/>
                          <w:szCs w:val="16"/>
                        </w:rPr>
                        <w:t>Proposal 3 from [11]: For adaptation of common signals/channels, adopt the following TP to 38.213, subclause 8.1 to clarify the UE behaviour for availability of the PRACH resources indicated by PDCCH ordered PRACH.</w:t>
                      </w:r>
                    </w:p>
                    <w:p w14:paraId="2E3F27F7" w14:textId="77777777" w:rsidR="008A3037" w:rsidRDefault="00DF7702">
                      <w:pPr>
                        <w:suppressAutoHyphens w:val="0"/>
                        <w:spacing w:before="120" w:line="259" w:lineRule="auto"/>
                        <w:jc w:val="left"/>
                        <w:textAlignment w:val="auto"/>
                        <w:rPr>
                          <w:rFonts w:ascii="Times New Roman" w:eastAsia="SimSun" w:hAnsi="Times New Roman"/>
                          <w:sz w:val="18"/>
                          <w:lang w:val="en-US" w:eastAsia="en-US"/>
                        </w:rPr>
                      </w:pPr>
                      <w:r>
                        <w:rPr>
                          <w:rFonts w:ascii="Times New Roman" w:eastAsia="SimSun" w:hAnsi="Times New Roman"/>
                          <w:sz w:val="18"/>
                          <w:u w:val="single"/>
                          <w:lang w:val="en-US" w:eastAsia="en-US"/>
                        </w:rPr>
                        <w:t>Reason for change</w:t>
                      </w:r>
                      <w:r>
                        <w:rPr>
                          <w:rFonts w:ascii="Times New Roman" w:eastAsia="SimSun" w:hAnsi="Times New Roman"/>
                          <w:sz w:val="18"/>
                          <w:lang w:val="en-US" w:eastAsia="en-US"/>
                        </w:rPr>
                        <w:t xml:space="preserve">: Agreement from RAN1#120 is not fully reflected in the specification i.e. for PDCCH ordered PRACH, the additional resource(s) is available for the triggered PRACH.   </w:t>
                      </w:r>
                    </w:p>
                    <w:p w14:paraId="47ECF8C2" w14:textId="77777777" w:rsidR="008A3037" w:rsidRDefault="00DF7702">
                      <w:pPr>
                        <w:suppressAutoHyphens w:val="0"/>
                        <w:spacing w:before="120" w:line="259" w:lineRule="auto"/>
                        <w:jc w:val="left"/>
                        <w:textAlignment w:val="auto"/>
                        <w:rPr>
                          <w:rFonts w:ascii="Times New Roman" w:eastAsia="SimSun" w:hAnsi="Times New Roman"/>
                          <w:sz w:val="18"/>
                          <w:lang w:val="en-US" w:eastAsia="en-US"/>
                        </w:rPr>
                      </w:pPr>
                      <w:r>
                        <w:rPr>
                          <w:rFonts w:ascii="Times New Roman" w:eastAsia="SimSun" w:hAnsi="Times New Roman"/>
                          <w:sz w:val="18"/>
                          <w:u w:val="single"/>
                          <w:lang w:val="en-US" w:eastAsia="en-US"/>
                        </w:rPr>
                        <w:t>Summary of changes</w:t>
                      </w:r>
                      <w:r>
                        <w:rPr>
                          <w:rFonts w:ascii="Times New Roman" w:eastAsia="SimSun" w:hAnsi="Times New Roman"/>
                          <w:sz w:val="18"/>
                          <w:lang w:val="en-US" w:eastAsia="en-US"/>
                        </w:rPr>
                        <w:t>: Clarify that for indication by DCI format 1_0 with CRC scrambled by the C-RNTI, the PRACH occasions are available for the triggered PRACH associated with the PDCCH providing the DCI format 1_0 with CRC scrambled by the C-RNTI.</w:t>
                      </w:r>
                    </w:p>
                    <w:p w14:paraId="691015FF" w14:textId="77777777" w:rsidR="008A3037" w:rsidRDefault="00DF7702">
                      <w:pPr>
                        <w:suppressAutoHyphens w:val="0"/>
                        <w:spacing w:before="120" w:line="259" w:lineRule="auto"/>
                        <w:jc w:val="left"/>
                        <w:textAlignment w:val="auto"/>
                        <w:rPr>
                          <w:rFonts w:ascii="Times New Roman" w:eastAsia="SimSun" w:hAnsi="Times New Roman"/>
                          <w:sz w:val="18"/>
                          <w:lang w:val="en-US" w:eastAsia="en-US"/>
                        </w:rPr>
                      </w:pPr>
                      <w:r>
                        <w:rPr>
                          <w:rFonts w:ascii="Times New Roman" w:eastAsia="SimSun" w:hAnsi="Times New Roman"/>
                          <w:sz w:val="18"/>
                          <w:u w:val="single"/>
                          <w:lang w:val="en-US" w:eastAsia="en-US"/>
                        </w:rPr>
                        <w:t>Consequences</w:t>
                      </w:r>
                      <w:r>
                        <w:rPr>
                          <w:rFonts w:ascii="Times New Roman" w:eastAsia="SimSun" w:hAnsi="Times New Roman"/>
                          <w:sz w:val="18"/>
                          <w:lang w:val="en-US" w:eastAsia="en-US"/>
                        </w:rPr>
                        <w:t>: Unclear UE behavior regarding availability of the PRACH resources indicated by PDCCH ordered PRACH.</w:t>
                      </w:r>
                    </w:p>
                    <w:p w14:paraId="2928CA94" w14:textId="77777777" w:rsidR="008A3037" w:rsidRDefault="00DF7702">
                      <w:pPr>
                        <w:keepNext/>
                        <w:keepLines/>
                        <w:suppressAutoHyphens w:val="0"/>
                        <w:spacing w:after="0" w:line="240" w:lineRule="auto"/>
                        <w:jc w:val="left"/>
                        <w:textAlignment w:val="auto"/>
                        <w:rPr>
                          <w:rFonts w:cs="Arial"/>
                          <w:kern w:val="2"/>
                          <w:sz w:val="16"/>
                          <w:szCs w:val="16"/>
                          <w:lang w:val="en-US" w:eastAsia="en-US"/>
                          <w14:ligatures w14:val="standardContextual"/>
                        </w:rPr>
                      </w:pPr>
                      <w:r>
                        <w:rPr>
                          <w:rFonts w:cs="Arial"/>
                          <w:kern w:val="2"/>
                          <w:sz w:val="16"/>
                          <w:szCs w:val="16"/>
                          <w:lang w:val="en-US" w:eastAsia="en-US"/>
                          <w14:ligatures w14:val="standardContextual"/>
                        </w:rPr>
                        <w:t>--------------------------------------------Begin TP----------------------------------------------------------------------------------------</w:t>
                      </w:r>
                    </w:p>
                    <w:p w14:paraId="1CF05BAC" w14:textId="77777777" w:rsidR="008A3037" w:rsidRDefault="00DF7702">
                      <w:pPr>
                        <w:keepNext/>
                        <w:keepLines/>
                        <w:suppressAutoHyphens w:val="0"/>
                        <w:spacing w:before="180" w:after="180" w:line="240" w:lineRule="auto"/>
                        <w:ind w:left="850" w:hanging="850"/>
                        <w:jc w:val="left"/>
                        <w:textAlignment w:val="auto"/>
                        <w:outlineLvl w:val="1"/>
                        <w:rPr>
                          <w:rFonts w:eastAsia="SimSun"/>
                          <w:sz w:val="28"/>
                          <w:szCs w:val="18"/>
                          <w:lang w:eastAsia="en-US"/>
                        </w:rPr>
                      </w:pPr>
                      <w:r>
                        <w:rPr>
                          <w:rFonts w:eastAsia="SimSun"/>
                          <w:sz w:val="28"/>
                          <w:szCs w:val="18"/>
                          <w:lang w:eastAsia="en-US"/>
                        </w:rPr>
                        <w:t>8</w:t>
                      </w:r>
                      <w:r>
                        <w:rPr>
                          <w:rFonts w:eastAsia="SimSun" w:hint="eastAsia"/>
                          <w:sz w:val="28"/>
                          <w:szCs w:val="18"/>
                          <w:lang w:eastAsia="en-US"/>
                        </w:rPr>
                        <w:t>.1</w:t>
                      </w:r>
                      <w:r>
                        <w:rPr>
                          <w:rFonts w:eastAsia="SimSun" w:hint="eastAsia"/>
                          <w:sz w:val="28"/>
                          <w:szCs w:val="18"/>
                          <w:lang w:eastAsia="en-US"/>
                        </w:rPr>
                        <w:tab/>
                      </w:r>
                      <w:r>
                        <w:rPr>
                          <w:rFonts w:eastAsia="SimSun"/>
                          <w:sz w:val="28"/>
                          <w:szCs w:val="18"/>
                          <w:lang w:eastAsia="en-US"/>
                        </w:rPr>
                        <w:t>Random access preamble</w:t>
                      </w:r>
                    </w:p>
                    <w:p w14:paraId="4BF98909" w14:textId="77777777" w:rsidR="008A3037" w:rsidRDefault="008A3037">
                      <w:pPr>
                        <w:keepNext/>
                        <w:keepLines/>
                        <w:suppressAutoHyphens w:val="0"/>
                        <w:spacing w:after="0" w:line="240" w:lineRule="auto"/>
                        <w:jc w:val="left"/>
                        <w:textAlignment w:val="auto"/>
                        <w:rPr>
                          <w:rFonts w:cs="Arial"/>
                          <w:color w:val="FF0000"/>
                          <w:kern w:val="2"/>
                          <w:sz w:val="16"/>
                          <w:szCs w:val="16"/>
                          <w:lang w:val="en-US" w:eastAsia="en-US"/>
                          <w14:ligatures w14:val="standardContextual"/>
                        </w:rPr>
                      </w:pPr>
                    </w:p>
                    <w:p w14:paraId="3F0AF6E9" w14:textId="77777777" w:rsidR="008A3037" w:rsidRDefault="00DF7702">
                      <w:pPr>
                        <w:keepNext/>
                        <w:keepLines/>
                        <w:suppressAutoHyphens w:val="0"/>
                        <w:spacing w:after="0" w:line="240" w:lineRule="auto"/>
                        <w:jc w:val="left"/>
                        <w:textAlignment w:val="auto"/>
                        <w:rPr>
                          <w:rFonts w:cs="Arial"/>
                          <w:color w:val="FF0000"/>
                          <w:kern w:val="2"/>
                          <w:sz w:val="16"/>
                          <w:szCs w:val="16"/>
                          <w:lang w:val="en-US" w:eastAsia="en-US"/>
                          <w14:ligatures w14:val="standardContextual"/>
                        </w:rPr>
                      </w:pPr>
                      <w:r>
                        <w:rPr>
                          <w:rFonts w:cs="Arial"/>
                          <w:color w:val="FF0000"/>
                          <w:kern w:val="2"/>
                          <w:sz w:val="16"/>
                          <w:szCs w:val="16"/>
                          <w:lang w:val="en-US" w:eastAsia="en-US"/>
                          <w14:ligatures w14:val="standardContextual"/>
                        </w:rPr>
                        <w:t>&lt;Omit unchanged text&gt;</w:t>
                      </w:r>
                    </w:p>
                    <w:p w14:paraId="22AF1DEA" w14:textId="77777777" w:rsidR="008A3037" w:rsidRDefault="00DF7702">
                      <w:pPr>
                        <w:suppressAutoHyphens w:val="0"/>
                        <w:spacing w:before="180" w:after="180" w:line="240" w:lineRule="auto"/>
                        <w:jc w:val="left"/>
                        <w:textAlignment w:val="auto"/>
                        <w:rPr>
                          <w:rFonts w:ascii="Times New Roman" w:eastAsia="SimSun" w:hAnsi="Times New Roman"/>
                          <w:color w:val="FF0000"/>
                          <w:sz w:val="18"/>
                        </w:rPr>
                      </w:pPr>
                      <w:r>
                        <w:rPr>
                          <w:rFonts w:ascii="Times New Roman" w:eastAsia="SimSun" w:hAnsi="Times New Roman"/>
                          <w:sz w:val="18"/>
                        </w:rPr>
                        <w:t>Valid PRACH occasions associated with</w:t>
                      </w:r>
                      <w:r>
                        <w:rPr>
                          <w:rFonts w:ascii="Times New Roman" w:eastAsia="SimSun" w:hAnsi="Times New Roman"/>
                          <w:i/>
                          <w:sz w:val="18"/>
                        </w:rPr>
                        <w:t xml:space="preserve"> addl-RACH-Config-Adaptation</w:t>
                      </w:r>
                      <w:r>
                        <w:rPr>
                          <w:rFonts w:ascii="Times New Roman" w:eastAsia="SimSun" w:hAnsi="Times New Roman"/>
                          <w:sz w:val="18"/>
                        </w:rPr>
                        <w:t xml:space="preserve">, and additionally in association periods indicated by </w:t>
                      </w:r>
                      <w:r>
                        <w:rPr>
                          <w:rFonts w:ascii="Times New Roman" w:eastAsia="SimSun" w:hAnsi="Times New Roman"/>
                          <w:i/>
                          <w:sz w:val="18"/>
                          <w:szCs w:val="18"/>
                          <w:lang w:eastAsia="en-US"/>
                        </w:rPr>
                        <w:t>prach-SubsetMask-Index-Adaptation</w:t>
                      </w:r>
                      <w:r>
                        <w:rPr>
                          <w:rFonts w:ascii="Times New Roman" w:eastAsia="SimSun" w:hAnsi="Times New Roman"/>
                          <w:sz w:val="18"/>
                          <w:szCs w:val="18"/>
                          <w:lang w:eastAsia="en-US"/>
                        </w:rPr>
                        <w:t xml:space="preserve">, if provided, </w:t>
                      </w:r>
                      <w:r>
                        <w:rPr>
                          <w:rFonts w:ascii="Times New Roman" w:eastAsia="SimSun" w:hAnsi="Times New Roman"/>
                          <w:sz w:val="18"/>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Pr>
                          <w:rFonts w:ascii="Times New Roman" w:eastAsia="SimSun" w:hAnsi="Times New Roman"/>
                          <w:i/>
                          <w:sz w:val="18"/>
                        </w:rPr>
                        <w:t>validity-DurationForAddlRACHAdaptation</w:t>
                      </w:r>
                      <w:r>
                        <w:rPr>
                          <w:rFonts w:ascii="Times New Roman" w:eastAsia="SimSun" w:hAnsi="Times New Roman"/>
                          <w:sz w:val="18"/>
                        </w:rPr>
                        <w:t xml:space="preserve">, starting from the first frame of the SI modification period [12, TS 38.331] that includes a PDCCH monitoring occasion where the UE receives a PDCCH providing the DCI format 1_0 with CRC scrambled by the P-RNTI. </w:t>
                      </w:r>
                      <w:r>
                        <w:rPr>
                          <w:rFonts w:ascii="Times New Roman" w:eastAsia="SimSun" w:hAnsi="Times New Roman"/>
                          <w:color w:val="FF0000"/>
                          <w:sz w:val="18"/>
                        </w:rPr>
                        <w:t>For indication by DCI format 1_0 with CRC scrambled by the C-RNTI, the PRACH occasions are available for the triggered PRACH associated with the PDCCH providing the DCI format 1_0 with CRC scrambled by the C-RNTI.</w:t>
                      </w:r>
                    </w:p>
                    <w:p w14:paraId="331B689C" w14:textId="77777777" w:rsidR="008A3037" w:rsidRDefault="00DF7702">
                      <w:pPr>
                        <w:keepNext/>
                        <w:keepLines/>
                        <w:suppressAutoHyphens w:val="0"/>
                        <w:spacing w:after="0" w:line="240" w:lineRule="auto"/>
                        <w:jc w:val="left"/>
                        <w:textAlignment w:val="auto"/>
                        <w:rPr>
                          <w:rFonts w:cs="Arial"/>
                          <w:color w:val="FF0000"/>
                          <w:kern w:val="2"/>
                          <w:sz w:val="16"/>
                          <w:szCs w:val="16"/>
                          <w:lang w:val="en-US" w:eastAsia="en-US"/>
                          <w14:ligatures w14:val="standardContextual"/>
                        </w:rPr>
                      </w:pPr>
                      <w:r>
                        <w:rPr>
                          <w:rFonts w:cs="Arial"/>
                          <w:color w:val="FF0000"/>
                          <w:kern w:val="2"/>
                          <w:sz w:val="16"/>
                          <w:szCs w:val="16"/>
                          <w:lang w:val="en-US" w:eastAsia="en-US"/>
                          <w14:ligatures w14:val="standardContextual"/>
                        </w:rPr>
                        <w:t>&lt;Omit unchanged text&gt;</w:t>
                      </w:r>
                    </w:p>
                    <w:p w14:paraId="3D88F0E7" w14:textId="77777777" w:rsidR="008A3037" w:rsidRDefault="00DF7702">
                      <w:pPr>
                        <w:keepNext/>
                        <w:keepLines/>
                        <w:suppressAutoHyphens w:val="0"/>
                        <w:spacing w:after="0" w:line="240" w:lineRule="auto"/>
                        <w:jc w:val="left"/>
                        <w:textAlignment w:val="auto"/>
                        <w:rPr>
                          <w:rFonts w:cs="Arial"/>
                          <w:kern w:val="2"/>
                          <w:sz w:val="16"/>
                          <w:szCs w:val="16"/>
                          <w:lang w:val="en-US" w:eastAsia="en-US"/>
                          <w14:ligatures w14:val="standardContextual"/>
                        </w:rPr>
                      </w:pPr>
                      <w:r>
                        <w:rPr>
                          <w:rFonts w:cs="Arial"/>
                          <w:kern w:val="2"/>
                          <w:sz w:val="16"/>
                          <w:szCs w:val="16"/>
                          <w:lang w:val="en-US" w:eastAsia="en-US"/>
                          <w14:ligatures w14:val="standardContextual"/>
                        </w:rPr>
                        <w:t>--------------------------------------------End TP----------------------------------------------------------------------------------------</w:t>
                      </w:r>
                    </w:p>
                    <w:p w14:paraId="498EABA7" w14:textId="77777777" w:rsidR="008A3037" w:rsidRDefault="008A3037"/>
                    <w:p w14:paraId="015C086D" w14:textId="77777777" w:rsidR="008A3037" w:rsidRDefault="008A3037"/>
                  </w:txbxContent>
                </v:textbox>
                <w10:anchorlock/>
              </v:shape>
            </w:pict>
          </mc:Fallback>
        </mc:AlternateContent>
      </w:r>
    </w:p>
    <w:p w14:paraId="60AF01A3" w14:textId="77777777" w:rsidR="008A3037" w:rsidRDefault="008A3037">
      <w:pPr>
        <w:pStyle w:val="BodyText"/>
        <w:jc w:val="left"/>
        <w:rPr>
          <w:rFonts w:ascii="Times New Roman" w:hAnsi="Times New Roman"/>
        </w:rPr>
      </w:pPr>
    </w:p>
    <w:p w14:paraId="34DEAC26" w14:textId="77777777" w:rsidR="008A3037" w:rsidRDefault="00DF7702">
      <w:pPr>
        <w:pStyle w:val="BodyText"/>
        <w:jc w:val="left"/>
        <w:rPr>
          <w:rFonts w:ascii="Times New Roman" w:hAnsi="Times New Roman"/>
        </w:rPr>
      </w:pPr>
      <w:r>
        <w:rPr>
          <w:noProof/>
          <w:lang w:val="en-US"/>
        </w:rPr>
        <mc:AlternateContent>
          <mc:Choice Requires="wps">
            <w:drawing>
              <wp:inline distT="0" distB="0" distL="0" distR="0" wp14:anchorId="11E5EE30" wp14:editId="3CEF5E36">
                <wp:extent cx="5816600" cy="3721100"/>
                <wp:effectExtent l="0" t="0" r="12700"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3721100"/>
                        </a:xfrm>
                        <a:prstGeom prst="rect">
                          <a:avLst/>
                        </a:prstGeom>
                        <a:solidFill>
                          <a:srgbClr val="FFFFFF"/>
                        </a:solidFill>
                        <a:ln w="9525">
                          <a:solidFill>
                            <a:srgbClr val="000000"/>
                          </a:solidFill>
                          <a:miter lim="800000"/>
                        </a:ln>
                      </wps:spPr>
                      <wps:txbx>
                        <w:txbxContent>
                          <w:p w14:paraId="416C5CEF" w14:textId="77777777" w:rsidR="008A3037" w:rsidRDefault="00DF7702">
                            <w:pPr>
                              <w:suppressAutoHyphens w:val="0"/>
                              <w:spacing w:before="120" w:afterLines="50" w:line="240" w:lineRule="auto"/>
                              <w:ind w:left="709"/>
                              <w:jc w:val="center"/>
                              <w:textAlignment w:val="auto"/>
                              <w:rPr>
                                <w:b/>
                                <w:bCs/>
                                <w:u w:val="single"/>
                              </w:rPr>
                            </w:pPr>
                            <w:r>
                              <w:rPr>
                                <w:b/>
                                <w:bCs/>
                                <w:u w:val="single"/>
                              </w:rPr>
                              <w:t>TP for 38.212 in P1 from [4]</w:t>
                            </w:r>
                          </w:p>
                          <w:p w14:paraId="75361CBB" w14:textId="77777777" w:rsidR="008A3037" w:rsidRDefault="00DF7702">
                            <w:pPr>
                              <w:suppressAutoHyphens w:val="0"/>
                              <w:spacing w:before="120" w:afterLines="50" w:line="240" w:lineRule="auto"/>
                              <w:ind w:left="709"/>
                              <w:textAlignment w:val="auto"/>
                              <w:rPr>
                                <w:rFonts w:ascii="Times New Roman" w:eastAsia="SimSun" w:hAnsi="Times New Roman"/>
                                <w:b/>
                                <w:i/>
                                <w:sz w:val="16"/>
                                <w:szCs w:val="16"/>
                              </w:rPr>
                            </w:pPr>
                            <w:r>
                              <w:rPr>
                                <w:rFonts w:ascii="Times New Roman" w:eastAsia="SimSun" w:hAnsi="Times New Roman"/>
                                <w:b/>
                                <w:i/>
                                <w:sz w:val="16"/>
                                <w:szCs w:val="16"/>
                              </w:rPr>
                              <w:t>Proposal 1: Adopt the following update to Clause 7.3.1.2.1 for TS 38.212</w:t>
                            </w:r>
                          </w:p>
                          <w:tbl>
                            <w:tblPr>
                              <w:tblStyle w:val="TableGrid"/>
                              <w:tblW w:w="0" w:type="auto"/>
                              <w:jc w:val="center"/>
                              <w:tblLook w:val="04A0" w:firstRow="1" w:lastRow="0" w:firstColumn="1" w:lastColumn="0" w:noHBand="0" w:noVBand="1"/>
                            </w:tblPr>
                            <w:tblGrid>
                              <w:gridCol w:w="1320"/>
                              <w:gridCol w:w="6053"/>
                            </w:tblGrid>
                            <w:tr w:rsidR="008A3037" w14:paraId="1336BD38" w14:textId="77777777">
                              <w:trPr>
                                <w:trHeight w:val="715"/>
                                <w:jc w:val="center"/>
                              </w:trPr>
                              <w:tc>
                                <w:tcPr>
                                  <w:tcW w:w="1320" w:type="dxa"/>
                                </w:tcPr>
                                <w:p w14:paraId="37F91EF5" w14:textId="77777777" w:rsidR="008A3037" w:rsidRDefault="00DF7702">
                                  <w:pPr>
                                    <w:widowControl w:val="0"/>
                                    <w:suppressAutoHyphens w:val="0"/>
                                    <w:autoSpaceDE w:val="0"/>
                                    <w:autoSpaceDN w:val="0"/>
                                    <w:adjustRightInd w:val="0"/>
                                    <w:spacing w:before="120" w:afterLines="50" w:line="240" w:lineRule="auto"/>
                                    <w:textAlignment w:val="auto"/>
                                    <w:rPr>
                                      <w:rFonts w:ascii="Times New Roman" w:eastAsia="SimSun" w:hAnsi="Times New Roman"/>
                                      <w:b/>
                                      <w:i/>
                                      <w:sz w:val="16"/>
                                      <w:szCs w:val="16"/>
                                    </w:rPr>
                                  </w:pPr>
                                  <w:r>
                                    <w:rPr>
                                      <w:rFonts w:ascii="Times New Roman" w:eastAsia="SimSun" w:hAnsi="Times New Roman"/>
                                      <w:b/>
                                      <w:i/>
                                      <w:sz w:val="16"/>
                                      <w:szCs w:val="16"/>
                                    </w:rPr>
                                    <w:t>Reason for change</w:t>
                                  </w:r>
                                </w:p>
                              </w:tc>
                              <w:tc>
                                <w:tcPr>
                                  <w:tcW w:w="6052" w:type="dxa"/>
                                </w:tcPr>
                                <w:p w14:paraId="6B255B91" w14:textId="77777777" w:rsidR="008A3037" w:rsidRDefault="00DF7702">
                                  <w:pPr>
                                    <w:widowControl w:val="0"/>
                                    <w:suppressAutoHyphens w:val="0"/>
                                    <w:autoSpaceDE w:val="0"/>
                                    <w:autoSpaceDN w:val="0"/>
                                    <w:adjustRightInd w:val="0"/>
                                    <w:spacing w:before="120" w:afterLines="50" w:line="240" w:lineRule="auto"/>
                                    <w:textAlignment w:val="auto"/>
                                    <w:rPr>
                                      <w:rFonts w:ascii="Times New Roman" w:eastAsia="SimSun" w:hAnsi="Times New Roman"/>
                                      <w:b/>
                                      <w:i/>
                                      <w:sz w:val="16"/>
                                      <w:szCs w:val="16"/>
                                    </w:rPr>
                                  </w:pPr>
                                  <w:r>
                                    <w:rPr>
                                      <w:rFonts w:ascii="Times New Roman" w:eastAsia="SimSun" w:hAnsi="Times New Roman"/>
                                      <w:sz w:val="16"/>
                                      <w:szCs w:val="16"/>
                                    </w:rPr>
                                    <w:t>Now with current statement for the additional PRACH “initiated by the PDCCH order”, it is not clear on the applicability of the available additional PRACH resource for the initial PRACH transmission and/or PRACH re-transmission, if PRACH resource indicator is set to 1.</w:t>
                                  </w:r>
                                </w:p>
                              </w:tc>
                            </w:tr>
                            <w:tr w:rsidR="008A3037" w14:paraId="2395D683" w14:textId="77777777">
                              <w:trPr>
                                <w:trHeight w:val="552"/>
                                <w:jc w:val="center"/>
                              </w:trPr>
                              <w:tc>
                                <w:tcPr>
                                  <w:tcW w:w="1320" w:type="dxa"/>
                                </w:tcPr>
                                <w:p w14:paraId="3605C46B" w14:textId="77777777" w:rsidR="008A3037" w:rsidRDefault="00DF7702">
                                  <w:pPr>
                                    <w:widowControl w:val="0"/>
                                    <w:suppressAutoHyphens w:val="0"/>
                                    <w:autoSpaceDE w:val="0"/>
                                    <w:autoSpaceDN w:val="0"/>
                                    <w:adjustRightInd w:val="0"/>
                                    <w:spacing w:line="240" w:lineRule="auto"/>
                                    <w:textAlignment w:val="auto"/>
                                    <w:rPr>
                                      <w:rFonts w:ascii="Times New Roman" w:eastAsia="SimSun" w:hAnsi="Times New Roman"/>
                                      <w:b/>
                                      <w:i/>
                                      <w:sz w:val="16"/>
                                      <w:szCs w:val="16"/>
                                    </w:rPr>
                                  </w:pPr>
                                  <w:r>
                                    <w:rPr>
                                      <w:rFonts w:ascii="Times New Roman" w:eastAsia="SimSun" w:hAnsi="Times New Roman"/>
                                      <w:b/>
                                      <w:bCs/>
                                      <w:sz w:val="16"/>
                                      <w:szCs w:val="16"/>
                                      <w:lang w:val="en-US" w:eastAsia="en-US"/>
                                    </w:rPr>
                                    <w:t>Summary of change</w:t>
                                  </w:r>
                                </w:p>
                              </w:tc>
                              <w:tc>
                                <w:tcPr>
                                  <w:tcW w:w="6052" w:type="dxa"/>
                                </w:tcPr>
                                <w:p w14:paraId="164D03C2" w14:textId="77777777" w:rsidR="008A3037" w:rsidRDefault="00DF7702">
                                  <w:pPr>
                                    <w:widowControl w:val="0"/>
                                    <w:suppressAutoHyphens w:val="0"/>
                                    <w:autoSpaceDE w:val="0"/>
                                    <w:autoSpaceDN w:val="0"/>
                                    <w:adjustRightInd w:val="0"/>
                                    <w:spacing w:before="120" w:afterLines="50" w:line="240" w:lineRule="auto"/>
                                    <w:textAlignment w:val="auto"/>
                                    <w:rPr>
                                      <w:rFonts w:ascii="Times New Roman" w:eastAsia="SimSun" w:hAnsi="Times New Roman"/>
                                      <w:b/>
                                      <w:i/>
                                      <w:sz w:val="16"/>
                                      <w:szCs w:val="16"/>
                                    </w:rPr>
                                  </w:pPr>
                                  <w:r>
                                    <w:rPr>
                                      <w:rFonts w:ascii="Times New Roman" w:eastAsia="SimSun" w:hAnsi="Times New Roman"/>
                                      <w:sz w:val="16"/>
                                      <w:szCs w:val="16"/>
                                    </w:rPr>
                                    <w:t>Clarify that when the PRACH resource indicator in PDCCH order DCI is set to 1, the additional PRACH resource(s) is available not only for the initial PRACH transmission but also for the PRACH re-transmission.</w:t>
                                  </w:r>
                                </w:p>
                              </w:tc>
                            </w:tr>
                            <w:tr w:rsidR="008A3037" w14:paraId="0E323AEE" w14:textId="77777777">
                              <w:trPr>
                                <w:trHeight w:val="443"/>
                                <w:jc w:val="center"/>
                              </w:trPr>
                              <w:tc>
                                <w:tcPr>
                                  <w:tcW w:w="1320" w:type="dxa"/>
                                </w:tcPr>
                                <w:p w14:paraId="4653196F" w14:textId="77777777" w:rsidR="008A3037" w:rsidRDefault="00DF7702">
                                  <w:pPr>
                                    <w:widowControl w:val="0"/>
                                    <w:suppressAutoHyphens w:val="0"/>
                                    <w:autoSpaceDE w:val="0"/>
                                    <w:autoSpaceDN w:val="0"/>
                                    <w:adjustRightInd w:val="0"/>
                                    <w:spacing w:line="240" w:lineRule="auto"/>
                                    <w:textAlignment w:val="auto"/>
                                    <w:rPr>
                                      <w:rFonts w:ascii="Times New Roman" w:eastAsia="SimSun" w:hAnsi="Times New Roman"/>
                                      <w:b/>
                                      <w:i/>
                                      <w:sz w:val="16"/>
                                      <w:szCs w:val="16"/>
                                    </w:rPr>
                                  </w:pPr>
                                  <w:r>
                                    <w:rPr>
                                      <w:rFonts w:ascii="Times New Roman" w:eastAsia="SimSun" w:hAnsi="Times New Roman"/>
                                      <w:b/>
                                      <w:bCs/>
                                      <w:sz w:val="16"/>
                                      <w:szCs w:val="16"/>
                                      <w:lang w:val="en-US" w:eastAsia="en-US"/>
                                    </w:rPr>
                                    <w:t>Consequences if not approved</w:t>
                                  </w:r>
                                </w:p>
                              </w:tc>
                              <w:tc>
                                <w:tcPr>
                                  <w:tcW w:w="6052" w:type="dxa"/>
                                </w:tcPr>
                                <w:p w14:paraId="7D0399DA" w14:textId="77777777" w:rsidR="008A3037" w:rsidRDefault="00DF7702">
                                  <w:pPr>
                                    <w:widowControl w:val="0"/>
                                    <w:suppressAutoHyphens w:val="0"/>
                                    <w:autoSpaceDE w:val="0"/>
                                    <w:autoSpaceDN w:val="0"/>
                                    <w:adjustRightInd w:val="0"/>
                                    <w:spacing w:before="120" w:afterLines="50" w:line="240" w:lineRule="auto"/>
                                    <w:textAlignment w:val="auto"/>
                                    <w:rPr>
                                      <w:rFonts w:ascii="Times New Roman" w:eastAsia="SimSun" w:hAnsi="Times New Roman"/>
                                      <w:bCs/>
                                      <w:i/>
                                      <w:sz w:val="16"/>
                                      <w:szCs w:val="16"/>
                                    </w:rPr>
                                  </w:pPr>
                                  <w:r>
                                    <w:rPr>
                                      <w:rFonts w:ascii="Times New Roman" w:eastAsia="SimSun" w:hAnsi="Times New Roman"/>
                                      <w:sz w:val="16"/>
                                      <w:szCs w:val="16"/>
                                    </w:rPr>
                                    <w:t xml:space="preserve">The availability of additional PRACH resources for PRACH initiated by the PDCCH will not be clear. </w:t>
                                  </w:r>
                                </w:p>
                              </w:tc>
                            </w:tr>
                            <w:tr w:rsidR="008A3037" w14:paraId="3DBAB88B" w14:textId="77777777">
                              <w:trPr>
                                <w:trHeight w:val="2191"/>
                                <w:jc w:val="center"/>
                              </w:trPr>
                              <w:tc>
                                <w:tcPr>
                                  <w:tcW w:w="7373" w:type="dxa"/>
                                  <w:gridSpan w:val="2"/>
                                </w:tcPr>
                                <w:p w14:paraId="380B8451" w14:textId="77777777" w:rsidR="008A3037" w:rsidRDefault="00DF7702">
                                  <w:pPr>
                                    <w:keepNext/>
                                    <w:widowControl w:val="0"/>
                                    <w:suppressAutoHyphens w:val="0"/>
                                    <w:autoSpaceDE w:val="0"/>
                                    <w:autoSpaceDN w:val="0"/>
                                    <w:adjustRightInd w:val="0"/>
                                    <w:spacing w:before="120" w:line="240" w:lineRule="auto"/>
                                    <w:ind w:left="720" w:hanging="720"/>
                                    <w:textAlignment w:val="auto"/>
                                    <w:outlineLvl w:val="4"/>
                                    <w:rPr>
                                      <w:rFonts w:ascii="Times New Roman" w:eastAsia="SimSun" w:hAnsi="Times New Roman"/>
                                      <w:b/>
                                      <w:bCs/>
                                      <w:i/>
                                      <w:iCs/>
                                      <w:sz w:val="16"/>
                                      <w:szCs w:val="16"/>
                                      <w:lang w:val="en-US"/>
                                    </w:rPr>
                                  </w:pPr>
                                  <w:r>
                                    <w:rPr>
                                      <w:rFonts w:ascii="Times New Roman" w:eastAsia="SimSun" w:hAnsi="Times New Roman" w:hint="eastAsia"/>
                                      <w:b/>
                                      <w:bCs/>
                                      <w:i/>
                                      <w:iCs/>
                                      <w:sz w:val="16"/>
                                      <w:szCs w:val="16"/>
                                      <w:lang w:val="en-US"/>
                                    </w:rPr>
                                    <w:t>7.3.1.2.1</w:t>
                                  </w:r>
                                  <w:r>
                                    <w:rPr>
                                      <w:rFonts w:ascii="Times New Roman" w:eastAsia="SimSun" w:hAnsi="Times New Roman" w:hint="eastAsia"/>
                                      <w:b/>
                                      <w:bCs/>
                                      <w:i/>
                                      <w:iCs/>
                                      <w:sz w:val="16"/>
                                      <w:szCs w:val="16"/>
                                      <w:lang w:val="en-US"/>
                                    </w:rPr>
                                    <w:tab/>
                                    <w:t>Format 1_0</w:t>
                                  </w:r>
                                </w:p>
                                <w:p w14:paraId="2CDFF8AF" w14:textId="77777777" w:rsidR="008A3037" w:rsidRDefault="00DF7702">
                                  <w:pPr>
                                    <w:widowControl w:val="0"/>
                                    <w:suppressAutoHyphens w:val="0"/>
                                    <w:autoSpaceDE w:val="0"/>
                                    <w:autoSpaceDN w:val="0"/>
                                    <w:adjustRightInd w:val="0"/>
                                    <w:spacing w:line="240" w:lineRule="auto"/>
                                    <w:jc w:val="center"/>
                                    <w:textAlignment w:val="auto"/>
                                    <w:rPr>
                                      <w:rFonts w:ascii="Times New Roman" w:eastAsia="SimSun" w:hAnsi="Times New Roman"/>
                                      <w:sz w:val="16"/>
                                      <w:szCs w:val="16"/>
                                      <w:lang w:val="en-US"/>
                                    </w:rPr>
                                  </w:pPr>
                                  <w:r>
                                    <w:rPr>
                                      <w:rFonts w:ascii="Times New Roman" w:eastAsia="SimSun" w:hAnsi="Times New Roman"/>
                                      <w:sz w:val="16"/>
                                      <w:szCs w:val="16"/>
                                      <w:lang w:val="en-US"/>
                                    </w:rPr>
                                    <w:t>&lt;omitted text&gt;</w:t>
                                  </w:r>
                                </w:p>
                                <w:p w14:paraId="27542293" w14:textId="77777777" w:rsidR="008A3037" w:rsidRDefault="00DF7702">
                                  <w:pPr>
                                    <w:keepNext/>
                                    <w:keepLines/>
                                    <w:widowControl w:val="0"/>
                                    <w:suppressAutoHyphens w:val="0"/>
                                    <w:overflowPunct w:val="0"/>
                                    <w:autoSpaceDE w:val="0"/>
                                    <w:autoSpaceDN w:val="0"/>
                                    <w:adjustRightInd w:val="0"/>
                                    <w:spacing w:before="60" w:after="180" w:line="240" w:lineRule="auto"/>
                                    <w:jc w:val="center"/>
                                    <w:rPr>
                                      <w:rFonts w:eastAsia="SimSun"/>
                                      <w:b/>
                                      <w:sz w:val="16"/>
                                      <w:szCs w:val="16"/>
                                    </w:rPr>
                                  </w:pPr>
                                  <w:r>
                                    <w:rPr>
                                      <w:rFonts w:eastAsia="SimSun"/>
                                      <w:b/>
                                      <w:sz w:val="16"/>
                                      <w:szCs w:val="16"/>
                                      <w:lang w:eastAsia="en-US"/>
                                    </w:rPr>
                                    <w:t xml:space="preserve">Table </w:t>
                                  </w:r>
                                  <w:r>
                                    <w:rPr>
                                      <w:rFonts w:eastAsia="SimSun" w:hint="eastAsia"/>
                                      <w:b/>
                                      <w:sz w:val="16"/>
                                      <w:szCs w:val="16"/>
                                    </w:rPr>
                                    <w:t>7.3.1.2.1</w:t>
                                  </w:r>
                                  <w:r>
                                    <w:rPr>
                                      <w:rFonts w:eastAsia="SimSun"/>
                                      <w:b/>
                                      <w:sz w:val="16"/>
                                      <w:szCs w:val="16"/>
                                      <w:lang w:eastAsia="en-US"/>
                                    </w:rPr>
                                    <w:t>-</w:t>
                                  </w:r>
                                  <w:r>
                                    <w:rPr>
                                      <w:rFonts w:eastAsia="SimSun"/>
                                      <w:b/>
                                      <w:sz w:val="16"/>
                                      <w:szCs w:val="16"/>
                                    </w:rPr>
                                    <w:t>5</w:t>
                                  </w:r>
                                  <w:r>
                                    <w:rPr>
                                      <w:rFonts w:eastAsia="SimSun" w:hint="eastAsia"/>
                                      <w:b/>
                                      <w:sz w:val="16"/>
                                      <w:szCs w:val="16"/>
                                    </w:rPr>
                                    <w:t xml:space="preserve">: </w:t>
                                  </w:r>
                                  <w:r>
                                    <w:rPr>
                                      <w:rFonts w:eastAsia="SimSun"/>
                                      <w:b/>
                                      <w:sz w:val="16"/>
                                      <w:szCs w:val="16"/>
                                    </w:rPr>
                                    <w:t>PRACH resource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55"/>
                                    <w:gridCol w:w="5448"/>
                                  </w:tblGrid>
                                  <w:tr w:rsidR="008A3037" w14:paraId="17EDECBF" w14:textId="77777777">
                                    <w:trPr>
                                      <w:trHeight w:val="163"/>
                                      <w:jc w:val="center"/>
                                    </w:trPr>
                                    <w:tc>
                                      <w:tcPr>
                                        <w:tcW w:w="1155" w:type="dxa"/>
                                        <w:shd w:val="clear" w:color="auto" w:fill="D9D9D9"/>
                                        <w:vAlign w:val="center"/>
                                      </w:tcPr>
                                      <w:p w14:paraId="61BF2270" w14:textId="77777777" w:rsidR="008A3037" w:rsidRDefault="00DF7702">
                                        <w:pPr>
                                          <w:keepNext/>
                                          <w:keepLines/>
                                          <w:suppressAutoHyphens w:val="0"/>
                                          <w:spacing w:after="0" w:line="240" w:lineRule="auto"/>
                                          <w:jc w:val="center"/>
                                          <w:textAlignment w:val="auto"/>
                                          <w:rPr>
                                            <w:rFonts w:eastAsia="DengXian"/>
                                            <w:b/>
                                            <w:sz w:val="16"/>
                                            <w:szCs w:val="16"/>
                                            <w:lang w:val="en-US"/>
                                          </w:rPr>
                                        </w:pPr>
                                        <w:r>
                                          <w:rPr>
                                            <w:rFonts w:eastAsia="DengXian"/>
                                            <w:b/>
                                            <w:sz w:val="16"/>
                                            <w:szCs w:val="16"/>
                                            <w:lang w:val="en-US"/>
                                          </w:rPr>
                                          <w:t>Bit field</w:t>
                                        </w:r>
                                      </w:p>
                                    </w:tc>
                                    <w:tc>
                                      <w:tcPr>
                                        <w:tcW w:w="5448" w:type="dxa"/>
                                        <w:shd w:val="clear" w:color="auto" w:fill="D9D9D9"/>
                                        <w:vAlign w:val="center"/>
                                      </w:tcPr>
                                      <w:p w14:paraId="7C991600" w14:textId="77777777" w:rsidR="008A3037" w:rsidRDefault="00DF7702">
                                        <w:pPr>
                                          <w:keepNext/>
                                          <w:keepLines/>
                                          <w:suppressAutoHyphens w:val="0"/>
                                          <w:spacing w:after="0" w:line="240" w:lineRule="auto"/>
                                          <w:jc w:val="center"/>
                                          <w:textAlignment w:val="auto"/>
                                          <w:rPr>
                                            <w:rFonts w:eastAsia="DengXian"/>
                                            <w:b/>
                                            <w:sz w:val="16"/>
                                            <w:szCs w:val="16"/>
                                            <w:lang w:val="en-US"/>
                                          </w:rPr>
                                        </w:pPr>
                                        <w:r>
                                          <w:rPr>
                                            <w:rFonts w:eastAsia="DengXian"/>
                                            <w:b/>
                                            <w:sz w:val="16"/>
                                            <w:szCs w:val="16"/>
                                            <w:lang w:val="en-US"/>
                                          </w:rPr>
                                          <w:t>PRACH resource indicator</w:t>
                                        </w:r>
                                      </w:p>
                                    </w:tc>
                                  </w:tr>
                                  <w:tr w:rsidR="008A3037" w14:paraId="0D5FA728" w14:textId="77777777">
                                    <w:trPr>
                                      <w:trHeight w:val="335"/>
                                      <w:jc w:val="center"/>
                                    </w:trPr>
                                    <w:tc>
                                      <w:tcPr>
                                        <w:tcW w:w="1155" w:type="dxa"/>
                                        <w:vAlign w:val="center"/>
                                      </w:tcPr>
                                      <w:p w14:paraId="1DA020D9" w14:textId="77777777" w:rsidR="008A3037" w:rsidRDefault="00DF7702">
                                        <w:pPr>
                                          <w:keepNext/>
                                          <w:keepLines/>
                                          <w:suppressAutoHyphens w:val="0"/>
                                          <w:spacing w:after="0" w:line="240" w:lineRule="auto"/>
                                          <w:jc w:val="center"/>
                                          <w:textAlignment w:val="auto"/>
                                          <w:rPr>
                                            <w:rFonts w:eastAsia="DengXian"/>
                                            <w:sz w:val="16"/>
                                            <w:szCs w:val="16"/>
                                            <w:lang w:val="en-US"/>
                                          </w:rPr>
                                        </w:pPr>
                                        <w:r>
                                          <w:rPr>
                                            <w:rFonts w:eastAsia="DengXian" w:hint="eastAsia"/>
                                            <w:sz w:val="16"/>
                                            <w:szCs w:val="16"/>
                                            <w:lang w:val="en-US"/>
                                          </w:rPr>
                                          <w:t>0</w:t>
                                        </w:r>
                                      </w:p>
                                    </w:tc>
                                    <w:tc>
                                      <w:tcPr>
                                        <w:tcW w:w="5448" w:type="dxa"/>
                                        <w:vAlign w:val="center"/>
                                      </w:tcPr>
                                      <w:p w14:paraId="2318E6EC" w14:textId="77777777" w:rsidR="008A3037" w:rsidRDefault="00DF7702">
                                        <w:pPr>
                                          <w:keepNext/>
                                          <w:keepLines/>
                                          <w:suppressAutoHyphens w:val="0"/>
                                          <w:spacing w:after="0" w:line="240" w:lineRule="auto"/>
                                          <w:jc w:val="center"/>
                                          <w:textAlignment w:val="auto"/>
                                          <w:rPr>
                                            <w:rFonts w:eastAsia="DengXian"/>
                                            <w:sz w:val="16"/>
                                            <w:szCs w:val="16"/>
                                            <w:lang w:val="en-US"/>
                                          </w:rPr>
                                        </w:pPr>
                                        <w:r>
                                          <w:rPr>
                                            <w:rFonts w:eastAsia="DengXian"/>
                                            <w:sz w:val="16"/>
                                            <w:szCs w:val="16"/>
                                            <w:lang w:val="en-US"/>
                                          </w:rPr>
                                          <w:t xml:space="preserve">The PRACH resource configured by </w:t>
                                        </w:r>
                                        <w:r>
                                          <w:rPr>
                                            <w:rFonts w:ascii="Times New Roman" w:eastAsia="SimSun" w:hAnsi="Times New Roman"/>
                                            <w:i/>
                                            <w:iCs/>
                                            <w:sz w:val="16"/>
                                            <w:szCs w:val="16"/>
                                            <w:lang w:val="en-US" w:eastAsia="en-US"/>
                                          </w:rPr>
                                          <w:t>addl-RACH-Config-Adaptation</w:t>
                                        </w:r>
                                        <w:r>
                                          <w:rPr>
                                            <w:rFonts w:eastAsia="DengXian"/>
                                            <w:sz w:val="16"/>
                                            <w:szCs w:val="16"/>
                                            <w:lang w:val="en-US"/>
                                          </w:rPr>
                                          <w:t xml:space="preserve"> is not available for the PRACH </w:t>
                                        </w:r>
                                        <w:r>
                                          <w:rPr>
                                            <w:rFonts w:eastAsia="DengXian"/>
                                            <w:color w:val="FF0000"/>
                                            <w:sz w:val="16"/>
                                            <w:szCs w:val="16"/>
                                            <w:lang w:val="en-US"/>
                                          </w:rPr>
                                          <w:t>(re)</w:t>
                                        </w:r>
                                        <w:r>
                                          <w:rPr>
                                            <w:rFonts w:eastAsia="DengXian"/>
                                            <w:sz w:val="16"/>
                                            <w:szCs w:val="16"/>
                                            <w:lang w:val="en-US"/>
                                          </w:rPr>
                                          <w:t>transmission initiated by the PDCCH order</w:t>
                                        </w:r>
                                      </w:p>
                                    </w:tc>
                                  </w:tr>
                                  <w:tr w:rsidR="008A3037" w14:paraId="6C88BD25" w14:textId="77777777">
                                    <w:trPr>
                                      <w:trHeight w:val="335"/>
                                      <w:jc w:val="center"/>
                                    </w:trPr>
                                    <w:tc>
                                      <w:tcPr>
                                        <w:tcW w:w="1155" w:type="dxa"/>
                                        <w:vAlign w:val="center"/>
                                      </w:tcPr>
                                      <w:p w14:paraId="299C5E95" w14:textId="77777777" w:rsidR="008A3037" w:rsidRDefault="00DF7702">
                                        <w:pPr>
                                          <w:keepNext/>
                                          <w:keepLines/>
                                          <w:suppressAutoHyphens w:val="0"/>
                                          <w:spacing w:after="0" w:line="240" w:lineRule="auto"/>
                                          <w:jc w:val="center"/>
                                          <w:textAlignment w:val="auto"/>
                                          <w:rPr>
                                            <w:rFonts w:eastAsia="DengXian"/>
                                            <w:sz w:val="16"/>
                                            <w:szCs w:val="16"/>
                                            <w:lang w:val="en-US"/>
                                          </w:rPr>
                                        </w:pPr>
                                        <w:r>
                                          <w:rPr>
                                            <w:rFonts w:eastAsia="DengXian" w:hint="eastAsia"/>
                                            <w:sz w:val="16"/>
                                            <w:szCs w:val="16"/>
                                            <w:lang w:val="en-US"/>
                                          </w:rPr>
                                          <w:t>1</w:t>
                                        </w:r>
                                      </w:p>
                                    </w:tc>
                                    <w:tc>
                                      <w:tcPr>
                                        <w:tcW w:w="5448" w:type="dxa"/>
                                        <w:vAlign w:val="center"/>
                                      </w:tcPr>
                                      <w:p w14:paraId="6EE544AE" w14:textId="77777777" w:rsidR="008A3037" w:rsidRDefault="00DF7702">
                                        <w:pPr>
                                          <w:keepNext/>
                                          <w:keepLines/>
                                          <w:suppressAutoHyphens w:val="0"/>
                                          <w:spacing w:after="0" w:line="240" w:lineRule="auto"/>
                                          <w:jc w:val="center"/>
                                          <w:textAlignment w:val="auto"/>
                                          <w:rPr>
                                            <w:rFonts w:eastAsia="DengXian"/>
                                            <w:sz w:val="16"/>
                                            <w:szCs w:val="16"/>
                                            <w:lang w:val="en-US"/>
                                          </w:rPr>
                                        </w:pPr>
                                        <w:r>
                                          <w:rPr>
                                            <w:rFonts w:eastAsia="DengXian"/>
                                            <w:sz w:val="16"/>
                                            <w:szCs w:val="16"/>
                                            <w:lang w:val="en-US"/>
                                          </w:rPr>
                                          <w:t xml:space="preserve">The PRACH resource configured by </w:t>
                                        </w:r>
                                        <w:r>
                                          <w:rPr>
                                            <w:rFonts w:ascii="Times New Roman" w:eastAsia="SimSun" w:hAnsi="Times New Roman"/>
                                            <w:i/>
                                            <w:iCs/>
                                            <w:sz w:val="16"/>
                                            <w:szCs w:val="16"/>
                                            <w:lang w:val="en-US" w:eastAsia="en-US"/>
                                          </w:rPr>
                                          <w:t>addl-RACH-Config-Adaptation</w:t>
                                        </w:r>
                                        <w:r>
                                          <w:rPr>
                                            <w:rFonts w:eastAsia="DengXian"/>
                                            <w:sz w:val="16"/>
                                            <w:szCs w:val="16"/>
                                            <w:lang w:val="en-US"/>
                                          </w:rPr>
                                          <w:t xml:space="preserve"> is available for the PRACH </w:t>
                                        </w:r>
                                        <w:r>
                                          <w:rPr>
                                            <w:rFonts w:eastAsia="DengXian"/>
                                            <w:color w:val="FF0000"/>
                                            <w:sz w:val="16"/>
                                            <w:szCs w:val="16"/>
                                            <w:lang w:val="en-US"/>
                                          </w:rPr>
                                          <w:t>(re)</w:t>
                                        </w:r>
                                        <w:r>
                                          <w:rPr>
                                            <w:rFonts w:eastAsia="DengXian"/>
                                            <w:sz w:val="16"/>
                                            <w:szCs w:val="16"/>
                                            <w:lang w:val="en-US"/>
                                          </w:rPr>
                                          <w:t>transmission initiated by the PDCCH order</w:t>
                                        </w:r>
                                      </w:p>
                                    </w:tc>
                                  </w:tr>
                                </w:tbl>
                                <w:p w14:paraId="54CD310C" w14:textId="77777777" w:rsidR="008A3037" w:rsidRDefault="008A3037">
                                  <w:pPr>
                                    <w:widowControl w:val="0"/>
                                    <w:suppressAutoHyphens w:val="0"/>
                                    <w:autoSpaceDE w:val="0"/>
                                    <w:autoSpaceDN w:val="0"/>
                                    <w:adjustRightInd w:val="0"/>
                                    <w:spacing w:after="0" w:line="240" w:lineRule="auto"/>
                                    <w:textAlignment w:val="auto"/>
                                    <w:rPr>
                                      <w:rFonts w:ascii="Times New Roman" w:eastAsia="SimSun" w:hAnsi="Times New Roman"/>
                                      <w:sz w:val="16"/>
                                      <w:szCs w:val="16"/>
                                      <w:lang w:val="en-US" w:eastAsia="en-US"/>
                                    </w:rPr>
                                  </w:pPr>
                                </w:p>
                                <w:p w14:paraId="5EDF75E5" w14:textId="77777777" w:rsidR="008A3037" w:rsidRDefault="008A3037">
                                  <w:pPr>
                                    <w:widowControl w:val="0"/>
                                    <w:suppressAutoHyphens w:val="0"/>
                                    <w:autoSpaceDE w:val="0"/>
                                    <w:autoSpaceDN w:val="0"/>
                                    <w:adjustRightInd w:val="0"/>
                                    <w:spacing w:after="0" w:line="240" w:lineRule="auto"/>
                                    <w:textAlignment w:val="auto"/>
                                    <w:rPr>
                                      <w:rFonts w:ascii="Times New Roman" w:eastAsia="SimSun" w:hAnsi="Times New Roman"/>
                                      <w:sz w:val="16"/>
                                      <w:szCs w:val="16"/>
                                      <w:lang w:val="en-US"/>
                                    </w:rPr>
                                  </w:pPr>
                                </w:p>
                              </w:tc>
                            </w:tr>
                          </w:tbl>
                          <w:p w14:paraId="3F468AFB" w14:textId="77777777" w:rsidR="008A3037" w:rsidRDefault="008A3037"/>
                          <w:p w14:paraId="104E9AE6" w14:textId="77777777" w:rsidR="008A3037" w:rsidRDefault="008A3037"/>
                          <w:p w14:paraId="3299299F" w14:textId="77777777" w:rsidR="008A3037" w:rsidRDefault="008A3037"/>
                          <w:p w14:paraId="38DE77DA" w14:textId="77777777" w:rsidR="008A3037" w:rsidRDefault="008A3037"/>
                        </w:txbxContent>
                      </wps:txbx>
                      <wps:bodyPr rot="0" vert="horz" wrap="square" lIns="91440" tIns="45720" rIns="91440" bIns="45720" anchor="t" anchorCtr="0">
                        <a:noAutofit/>
                      </wps:bodyPr>
                    </wps:wsp>
                  </a:graphicData>
                </a:graphic>
              </wp:inline>
            </w:drawing>
          </mc:Choice>
          <mc:Fallback>
            <w:pict>
              <v:shape w14:anchorId="11E5EE30" id="_x0000_s1028" type="#_x0000_t202" style="width:458pt;height:2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">
                <v:textbox>
                  <w:txbxContent>
                    <w:p w14:paraId="416C5CEF" w14:textId="77777777" w:rsidR="008A3037" w:rsidRDefault="00DF7702">
                      <w:pPr>
                        <w:suppressAutoHyphens w:val="0"/>
                        <w:spacing w:before="120" w:afterLines="50" w:line="240" w:lineRule="auto"/>
                        <w:ind w:left="709"/>
                        <w:jc w:val="center"/>
                        <w:textAlignment w:val="auto"/>
                        <w:rPr>
                          <w:b/>
                          <w:bCs/>
                          <w:u w:val="single"/>
                        </w:rPr>
                      </w:pPr>
                      <w:r>
                        <w:rPr>
                          <w:b/>
                          <w:bCs/>
                          <w:u w:val="single"/>
                        </w:rPr>
                        <w:t>TP for 38.212 in P1 from [4]</w:t>
                      </w:r>
                    </w:p>
                    <w:p w14:paraId="75361CBB" w14:textId="77777777" w:rsidR="008A3037" w:rsidRDefault="00DF7702">
                      <w:pPr>
                        <w:suppressAutoHyphens w:val="0"/>
                        <w:spacing w:before="120" w:afterLines="50" w:line="240" w:lineRule="auto"/>
                        <w:ind w:left="709"/>
                        <w:textAlignment w:val="auto"/>
                        <w:rPr>
                          <w:rFonts w:ascii="Times New Roman" w:eastAsia="SimSun" w:hAnsi="Times New Roman"/>
                          <w:b/>
                          <w:i/>
                          <w:sz w:val="16"/>
                          <w:szCs w:val="16"/>
                        </w:rPr>
                      </w:pPr>
                      <w:r>
                        <w:rPr>
                          <w:rFonts w:ascii="Times New Roman" w:eastAsia="SimSun" w:hAnsi="Times New Roman"/>
                          <w:b/>
                          <w:i/>
                          <w:sz w:val="16"/>
                          <w:szCs w:val="16"/>
                        </w:rPr>
                        <w:t>Proposal 1: Adopt the following update to Clause 7.3.1.2.1 for TS 38.212</w:t>
                      </w:r>
                    </w:p>
                    <w:tbl>
                      <w:tblPr>
                        <w:tblStyle w:val="TableGrid"/>
                        <w:tblW w:w="0" w:type="auto"/>
                        <w:jc w:val="center"/>
                        <w:tblLook w:val="04A0" w:firstRow="1" w:lastRow="0" w:firstColumn="1" w:lastColumn="0" w:noHBand="0" w:noVBand="1"/>
                      </w:tblPr>
                      <w:tblGrid>
                        <w:gridCol w:w="1320"/>
                        <w:gridCol w:w="6053"/>
                      </w:tblGrid>
                      <w:tr w:rsidR="008A3037" w14:paraId="1336BD38" w14:textId="77777777">
                        <w:trPr>
                          <w:trHeight w:val="715"/>
                          <w:jc w:val="center"/>
                        </w:trPr>
                        <w:tc>
                          <w:tcPr>
                            <w:tcW w:w="1320" w:type="dxa"/>
                          </w:tcPr>
                          <w:p w14:paraId="37F91EF5" w14:textId="77777777" w:rsidR="008A3037" w:rsidRDefault="00DF7702">
                            <w:pPr>
                              <w:widowControl w:val="0"/>
                              <w:suppressAutoHyphens w:val="0"/>
                              <w:autoSpaceDE w:val="0"/>
                              <w:autoSpaceDN w:val="0"/>
                              <w:adjustRightInd w:val="0"/>
                              <w:spacing w:before="120" w:afterLines="50" w:line="240" w:lineRule="auto"/>
                              <w:textAlignment w:val="auto"/>
                              <w:rPr>
                                <w:rFonts w:ascii="Times New Roman" w:eastAsia="SimSun" w:hAnsi="Times New Roman"/>
                                <w:b/>
                                <w:i/>
                                <w:sz w:val="16"/>
                                <w:szCs w:val="16"/>
                              </w:rPr>
                            </w:pPr>
                            <w:r>
                              <w:rPr>
                                <w:rFonts w:ascii="Times New Roman" w:eastAsia="SimSun" w:hAnsi="Times New Roman"/>
                                <w:b/>
                                <w:i/>
                                <w:sz w:val="16"/>
                                <w:szCs w:val="16"/>
                              </w:rPr>
                              <w:t>Reason for change</w:t>
                            </w:r>
                          </w:p>
                        </w:tc>
                        <w:tc>
                          <w:tcPr>
                            <w:tcW w:w="6052" w:type="dxa"/>
                          </w:tcPr>
                          <w:p w14:paraId="6B255B91" w14:textId="77777777" w:rsidR="008A3037" w:rsidRDefault="00DF7702">
                            <w:pPr>
                              <w:widowControl w:val="0"/>
                              <w:suppressAutoHyphens w:val="0"/>
                              <w:autoSpaceDE w:val="0"/>
                              <w:autoSpaceDN w:val="0"/>
                              <w:adjustRightInd w:val="0"/>
                              <w:spacing w:before="120" w:afterLines="50" w:line="240" w:lineRule="auto"/>
                              <w:textAlignment w:val="auto"/>
                              <w:rPr>
                                <w:rFonts w:ascii="Times New Roman" w:eastAsia="SimSun" w:hAnsi="Times New Roman"/>
                                <w:b/>
                                <w:i/>
                                <w:sz w:val="16"/>
                                <w:szCs w:val="16"/>
                              </w:rPr>
                            </w:pPr>
                            <w:r>
                              <w:rPr>
                                <w:rFonts w:ascii="Times New Roman" w:eastAsia="SimSun" w:hAnsi="Times New Roman"/>
                                <w:sz w:val="16"/>
                                <w:szCs w:val="16"/>
                              </w:rPr>
                              <w:t>Now with current statement for the additional PRACH “initiated by the PDCCH order”, it is not clear on the applicability of the available additional PRACH resource for the initial PRACH transmission and/or PRACH re-transmission, if PRACH resource indicator is set to 1.</w:t>
                            </w:r>
                          </w:p>
                        </w:tc>
                      </w:tr>
                      <w:tr w:rsidR="008A3037" w14:paraId="2395D683" w14:textId="77777777">
                        <w:trPr>
                          <w:trHeight w:val="552"/>
                          <w:jc w:val="center"/>
                        </w:trPr>
                        <w:tc>
                          <w:tcPr>
                            <w:tcW w:w="1320" w:type="dxa"/>
                          </w:tcPr>
                          <w:p w14:paraId="3605C46B" w14:textId="77777777" w:rsidR="008A3037" w:rsidRDefault="00DF7702">
                            <w:pPr>
                              <w:widowControl w:val="0"/>
                              <w:suppressAutoHyphens w:val="0"/>
                              <w:autoSpaceDE w:val="0"/>
                              <w:autoSpaceDN w:val="0"/>
                              <w:adjustRightInd w:val="0"/>
                              <w:spacing w:line="240" w:lineRule="auto"/>
                              <w:textAlignment w:val="auto"/>
                              <w:rPr>
                                <w:rFonts w:ascii="Times New Roman" w:eastAsia="SimSun" w:hAnsi="Times New Roman"/>
                                <w:b/>
                                <w:i/>
                                <w:sz w:val="16"/>
                                <w:szCs w:val="16"/>
                              </w:rPr>
                            </w:pPr>
                            <w:r>
                              <w:rPr>
                                <w:rFonts w:ascii="Times New Roman" w:eastAsia="SimSun" w:hAnsi="Times New Roman"/>
                                <w:b/>
                                <w:bCs/>
                                <w:sz w:val="16"/>
                                <w:szCs w:val="16"/>
                                <w:lang w:val="en-US" w:eastAsia="en-US"/>
                              </w:rPr>
                              <w:t>Summary of change</w:t>
                            </w:r>
                          </w:p>
                        </w:tc>
                        <w:tc>
                          <w:tcPr>
                            <w:tcW w:w="6052" w:type="dxa"/>
                          </w:tcPr>
                          <w:p w14:paraId="164D03C2" w14:textId="77777777" w:rsidR="008A3037" w:rsidRDefault="00DF7702">
                            <w:pPr>
                              <w:widowControl w:val="0"/>
                              <w:suppressAutoHyphens w:val="0"/>
                              <w:autoSpaceDE w:val="0"/>
                              <w:autoSpaceDN w:val="0"/>
                              <w:adjustRightInd w:val="0"/>
                              <w:spacing w:before="120" w:afterLines="50" w:line="240" w:lineRule="auto"/>
                              <w:textAlignment w:val="auto"/>
                              <w:rPr>
                                <w:rFonts w:ascii="Times New Roman" w:eastAsia="SimSun" w:hAnsi="Times New Roman"/>
                                <w:b/>
                                <w:i/>
                                <w:sz w:val="16"/>
                                <w:szCs w:val="16"/>
                              </w:rPr>
                            </w:pPr>
                            <w:r>
                              <w:rPr>
                                <w:rFonts w:ascii="Times New Roman" w:eastAsia="SimSun" w:hAnsi="Times New Roman"/>
                                <w:sz w:val="16"/>
                                <w:szCs w:val="16"/>
                              </w:rPr>
                              <w:t>Clarify that when the PRACH resource indicator in PDCCH order DCI is set to 1, the additional PRACH resource(s) is available not only for the initial PRACH transmission but also for the PRACH re-transmission.</w:t>
                            </w:r>
                          </w:p>
                        </w:tc>
                      </w:tr>
                      <w:tr w:rsidR="008A3037" w14:paraId="0E323AEE" w14:textId="77777777">
                        <w:trPr>
                          <w:trHeight w:val="443"/>
                          <w:jc w:val="center"/>
                        </w:trPr>
                        <w:tc>
                          <w:tcPr>
                            <w:tcW w:w="1320" w:type="dxa"/>
                          </w:tcPr>
                          <w:p w14:paraId="4653196F" w14:textId="77777777" w:rsidR="008A3037" w:rsidRDefault="00DF7702">
                            <w:pPr>
                              <w:widowControl w:val="0"/>
                              <w:suppressAutoHyphens w:val="0"/>
                              <w:autoSpaceDE w:val="0"/>
                              <w:autoSpaceDN w:val="0"/>
                              <w:adjustRightInd w:val="0"/>
                              <w:spacing w:line="240" w:lineRule="auto"/>
                              <w:textAlignment w:val="auto"/>
                              <w:rPr>
                                <w:rFonts w:ascii="Times New Roman" w:eastAsia="SimSun" w:hAnsi="Times New Roman"/>
                                <w:b/>
                                <w:i/>
                                <w:sz w:val="16"/>
                                <w:szCs w:val="16"/>
                              </w:rPr>
                            </w:pPr>
                            <w:r>
                              <w:rPr>
                                <w:rFonts w:ascii="Times New Roman" w:eastAsia="SimSun" w:hAnsi="Times New Roman"/>
                                <w:b/>
                                <w:bCs/>
                                <w:sz w:val="16"/>
                                <w:szCs w:val="16"/>
                                <w:lang w:val="en-US" w:eastAsia="en-US"/>
                              </w:rPr>
                              <w:t>Consequences if not approved</w:t>
                            </w:r>
                          </w:p>
                        </w:tc>
                        <w:tc>
                          <w:tcPr>
                            <w:tcW w:w="6052" w:type="dxa"/>
                          </w:tcPr>
                          <w:p w14:paraId="7D0399DA" w14:textId="77777777" w:rsidR="008A3037" w:rsidRDefault="00DF7702">
                            <w:pPr>
                              <w:widowControl w:val="0"/>
                              <w:suppressAutoHyphens w:val="0"/>
                              <w:autoSpaceDE w:val="0"/>
                              <w:autoSpaceDN w:val="0"/>
                              <w:adjustRightInd w:val="0"/>
                              <w:spacing w:before="120" w:afterLines="50" w:line="240" w:lineRule="auto"/>
                              <w:textAlignment w:val="auto"/>
                              <w:rPr>
                                <w:rFonts w:ascii="Times New Roman" w:eastAsia="SimSun" w:hAnsi="Times New Roman"/>
                                <w:bCs/>
                                <w:i/>
                                <w:sz w:val="16"/>
                                <w:szCs w:val="16"/>
                              </w:rPr>
                            </w:pPr>
                            <w:r>
                              <w:rPr>
                                <w:rFonts w:ascii="Times New Roman" w:eastAsia="SimSun" w:hAnsi="Times New Roman"/>
                                <w:sz w:val="16"/>
                                <w:szCs w:val="16"/>
                              </w:rPr>
                              <w:t xml:space="preserve">The availability of additional PRACH resources for PRACH initiated by the PDCCH will not be clear. </w:t>
                            </w:r>
                          </w:p>
                        </w:tc>
                      </w:tr>
                      <w:tr w:rsidR="008A3037" w14:paraId="3DBAB88B" w14:textId="77777777">
                        <w:trPr>
                          <w:trHeight w:val="2191"/>
                          <w:jc w:val="center"/>
                        </w:trPr>
                        <w:tc>
                          <w:tcPr>
                            <w:tcW w:w="7373" w:type="dxa"/>
                            <w:gridSpan w:val="2"/>
                          </w:tcPr>
                          <w:p w14:paraId="380B8451" w14:textId="77777777" w:rsidR="008A3037" w:rsidRDefault="00DF7702">
                            <w:pPr>
                              <w:keepNext/>
                              <w:widowControl w:val="0"/>
                              <w:suppressAutoHyphens w:val="0"/>
                              <w:autoSpaceDE w:val="0"/>
                              <w:autoSpaceDN w:val="0"/>
                              <w:adjustRightInd w:val="0"/>
                              <w:spacing w:before="120" w:line="240" w:lineRule="auto"/>
                              <w:ind w:left="720" w:hanging="720"/>
                              <w:textAlignment w:val="auto"/>
                              <w:outlineLvl w:val="4"/>
                              <w:rPr>
                                <w:rFonts w:ascii="Times New Roman" w:eastAsia="SimSun" w:hAnsi="Times New Roman"/>
                                <w:b/>
                                <w:bCs/>
                                <w:i/>
                                <w:iCs/>
                                <w:sz w:val="16"/>
                                <w:szCs w:val="16"/>
                                <w:lang w:val="en-US"/>
                              </w:rPr>
                            </w:pPr>
                            <w:r>
                              <w:rPr>
                                <w:rFonts w:ascii="Times New Roman" w:eastAsia="SimSun" w:hAnsi="Times New Roman" w:hint="eastAsia"/>
                                <w:b/>
                                <w:bCs/>
                                <w:i/>
                                <w:iCs/>
                                <w:sz w:val="16"/>
                                <w:szCs w:val="16"/>
                                <w:lang w:val="en-US"/>
                              </w:rPr>
                              <w:t>7.3.1.2.1</w:t>
                            </w:r>
                            <w:r>
                              <w:rPr>
                                <w:rFonts w:ascii="Times New Roman" w:eastAsia="SimSun" w:hAnsi="Times New Roman" w:hint="eastAsia"/>
                                <w:b/>
                                <w:bCs/>
                                <w:i/>
                                <w:iCs/>
                                <w:sz w:val="16"/>
                                <w:szCs w:val="16"/>
                                <w:lang w:val="en-US"/>
                              </w:rPr>
                              <w:tab/>
                              <w:t>Format 1_0</w:t>
                            </w:r>
                          </w:p>
                          <w:p w14:paraId="2CDFF8AF" w14:textId="77777777" w:rsidR="008A3037" w:rsidRDefault="00DF7702">
                            <w:pPr>
                              <w:widowControl w:val="0"/>
                              <w:suppressAutoHyphens w:val="0"/>
                              <w:autoSpaceDE w:val="0"/>
                              <w:autoSpaceDN w:val="0"/>
                              <w:adjustRightInd w:val="0"/>
                              <w:spacing w:line="240" w:lineRule="auto"/>
                              <w:jc w:val="center"/>
                              <w:textAlignment w:val="auto"/>
                              <w:rPr>
                                <w:rFonts w:ascii="Times New Roman" w:eastAsia="SimSun" w:hAnsi="Times New Roman"/>
                                <w:sz w:val="16"/>
                                <w:szCs w:val="16"/>
                                <w:lang w:val="en-US"/>
                              </w:rPr>
                            </w:pPr>
                            <w:r>
                              <w:rPr>
                                <w:rFonts w:ascii="Times New Roman" w:eastAsia="SimSun" w:hAnsi="Times New Roman"/>
                                <w:sz w:val="16"/>
                                <w:szCs w:val="16"/>
                                <w:lang w:val="en-US"/>
                              </w:rPr>
                              <w:t>&lt;omitted text&gt;</w:t>
                            </w:r>
                          </w:p>
                          <w:p w14:paraId="27542293" w14:textId="77777777" w:rsidR="008A3037" w:rsidRDefault="00DF7702">
                            <w:pPr>
                              <w:keepNext/>
                              <w:keepLines/>
                              <w:widowControl w:val="0"/>
                              <w:suppressAutoHyphens w:val="0"/>
                              <w:overflowPunct w:val="0"/>
                              <w:autoSpaceDE w:val="0"/>
                              <w:autoSpaceDN w:val="0"/>
                              <w:adjustRightInd w:val="0"/>
                              <w:spacing w:before="60" w:after="180" w:line="240" w:lineRule="auto"/>
                              <w:jc w:val="center"/>
                              <w:rPr>
                                <w:rFonts w:eastAsia="SimSun"/>
                                <w:b/>
                                <w:sz w:val="16"/>
                                <w:szCs w:val="16"/>
                              </w:rPr>
                            </w:pPr>
                            <w:r>
                              <w:rPr>
                                <w:rFonts w:eastAsia="SimSun"/>
                                <w:b/>
                                <w:sz w:val="16"/>
                                <w:szCs w:val="16"/>
                                <w:lang w:eastAsia="en-US"/>
                              </w:rPr>
                              <w:t xml:space="preserve">Table </w:t>
                            </w:r>
                            <w:r>
                              <w:rPr>
                                <w:rFonts w:eastAsia="SimSun" w:hint="eastAsia"/>
                                <w:b/>
                                <w:sz w:val="16"/>
                                <w:szCs w:val="16"/>
                              </w:rPr>
                              <w:t>7.3.1.2.1</w:t>
                            </w:r>
                            <w:r>
                              <w:rPr>
                                <w:rFonts w:eastAsia="SimSun"/>
                                <w:b/>
                                <w:sz w:val="16"/>
                                <w:szCs w:val="16"/>
                                <w:lang w:eastAsia="en-US"/>
                              </w:rPr>
                              <w:t>-</w:t>
                            </w:r>
                            <w:r>
                              <w:rPr>
                                <w:rFonts w:eastAsia="SimSun"/>
                                <w:b/>
                                <w:sz w:val="16"/>
                                <w:szCs w:val="16"/>
                              </w:rPr>
                              <w:t>5</w:t>
                            </w:r>
                            <w:r>
                              <w:rPr>
                                <w:rFonts w:eastAsia="SimSun" w:hint="eastAsia"/>
                                <w:b/>
                                <w:sz w:val="16"/>
                                <w:szCs w:val="16"/>
                              </w:rPr>
                              <w:t xml:space="preserve">: </w:t>
                            </w:r>
                            <w:r>
                              <w:rPr>
                                <w:rFonts w:eastAsia="SimSun"/>
                                <w:b/>
                                <w:sz w:val="16"/>
                                <w:szCs w:val="16"/>
                              </w:rPr>
                              <w:t>PRACH resource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55"/>
                              <w:gridCol w:w="5448"/>
                            </w:tblGrid>
                            <w:tr w:rsidR="008A3037" w14:paraId="17EDECBF" w14:textId="77777777">
                              <w:trPr>
                                <w:trHeight w:val="163"/>
                                <w:jc w:val="center"/>
                              </w:trPr>
                              <w:tc>
                                <w:tcPr>
                                  <w:tcW w:w="1155" w:type="dxa"/>
                                  <w:shd w:val="clear" w:color="auto" w:fill="D9D9D9"/>
                                  <w:vAlign w:val="center"/>
                                </w:tcPr>
                                <w:p w14:paraId="61BF2270" w14:textId="77777777" w:rsidR="008A3037" w:rsidRDefault="00DF7702">
                                  <w:pPr>
                                    <w:keepNext/>
                                    <w:keepLines/>
                                    <w:suppressAutoHyphens w:val="0"/>
                                    <w:spacing w:after="0" w:line="240" w:lineRule="auto"/>
                                    <w:jc w:val="center"/>
                                    <w:textAlignment w:val="auto"/>
                                    <w:rPr>
                                      <w:rFonts w:eastAsia="DengXian"/>
                                      <w:b/>
                                      <w:sz w:val="16"/>
                                      <w:szCs w:val="16"/>
                                      <w:lang w:val="en-US"/>
                                    </w:rPr>
                                  </w:pPr>
                                  <w:r>
                                    <w:rPr>
                                      <w:rFonts w:eastAsia="DengXian"/>
                                      <w:b/>
                                      <w:sz w:val="16"/>
                                      <w:szCs w:val="16"/>
                                      <w:lang w:val="en-US"/>
                                    </w:rPr>
                                    <w:t>Bit field</w:t>
                                  </w:r>
                                </w:p>
                              </w:tc>
                              <w:tc>
                                <w:tcPr>
                                  <w:tcW w:w="5448" w:type="dxa"/>
                                  <w:shd w:val="clear" w:color="auto" w:fill="D9D9D9"/>
                                  <w:vAlign w:val="center"/>
                                </w:tcPr>
                                <w:p w14:paraId="7C991600" w14:textId="77777777" w:rsidR="008A3037" w:rsidRDefault="00DF7702">
                                  <w:pPr>
                                    <w:keepNext/>
                                    <w:keepLines/>
                                    <w:suppressAutoHyphens w:val="0"/>
                                    <w:spacing w:after="0" w:line="240" w:lineRule="auto"/>
                                    <w:jc w:val="center"/>
                                    <w:textAlignment w:val="auto"/>
                                    <w:rPr>
                                      <w:rFonts w:eastAsia="DengXian"/>
                                      <w:b/>
                                      <w:sz w:val="16"/>
                                      <w:szCs w:val="16"/>
                                      <w:lang w:val="en-US"/>
                                    </w:rPr>
                                  </w:pPr>
                                  <w:r>
                                    <w:rPr>
                                      <w:rFonts w:eastAsia="DengXian"/>
                                      <w:b/>
                                      <w:sz w:val="16"/>
                                      <w:szCs w:val="16"/>
                                      <w:lang w:val="en-US"/>
                                    </w:rPr>
                                    <w:t>PRACH resource indicator</w:t>
                                  </w:r>
                                </w:p>
                              </w:tc>
                            </w:tr>
                            <w:tr w:rsidR="008A3037" w14:paraId="0D5FA728" w14:textId="77777777">
                              <w:trPr>
                                <w:trHeight w:val="335"/>
                                <w:jc w:val="center"/>
                              </w:trPr>
                              <w:tc>
                                <w:tcPr>
                                  <w:tcW w:w="1155" w:type="dxa"/>
                                  <w:vAlign w:val="center"/>
                                </w:tcPr>
                                <w:p w14:paraId="1DA020D9" w14:textId="77777777" w:rsidR="008A3037" w:rsidRDefault="00DF7702">
                                  <w:pPr>
                                    <w:keepNext/>
                                    <w:keepLines/>
                                    <w:suppressAutoHyphens w:val="0"/>
                                    <w:spacing w:after="0" w:line="240" w:lineRule="auto"/>
                                    <w:jc w:val="center"/>
                                    <w:textAlignment w:val="auto"/>
                                    <w:rPr>
                                      <w:rFonts w:eastAsia="DengXian"/>
                                      <w:sz w:val="16"/>
                                      <w:szCs w:val="16"/>
                                      <w:lang w:val="en-US"/>
                                    </w:rPr>
                                  </w:pPr>
                                  <w:r>
                                    <w:rPr>
                                      <w:rFonts w:eastAsia="DengXian" w:hint="eastAsia"/>
                                      <w:sz w:val="16"/>
                                      <w:szCs w:val="16"/>
                                      <w:lang w:val="en-US"/>
                                    </w:rPr>
                                    <w:t>0</w:t>
                                  </w:r>
                                </w:p>
                              </w:tc>
                              <w:tc>
                                <w:tcPr>
                                  <w:tcW w:w="5448" w:type="dxa"/>
                                  <w:vAlign w:val="center"/>
                                </w:tcPr>
                                <w:p w14:paraId="2318E6EC" w14:textId="77777777" w:rsidR="008A3037" w:rsidRDefault="00DF7702">
                                  <w:pPr>
                                    <w:keepNext/>
                                    <w:keepLines/>
                                    <w:suppressAutoHyphens w:val="0"/>
                                    <w:spacing w:after="0" w:line="240" w:lineRule="auto"/>
                                    <w:jc w:val="center"/>
                                    <w:textAlignment w:val="auto"/>
                                    <w:rPr>
                                      <w:rFonts w:eastAsia="DengXian"/>
                                      <w:sz w:val="16"/>
                                      <w:szCs w:val="16"/>
                                      <w:lang w:val="en-US"/>
                                    </w:rPr>
                                  </w:pPr>
                                  <w:r>
                                    <w:rPr>
                                      <w:rFonts w:eastAsia="DengXian"/>
                                      <w:sz w:val="16"/>
                                      <w:szCs w:val="16"/>
                                      <w:lang w:val="en-US"/>
                                    </w:rPr>
                                    <w:t xml:space="preserve">The PRACH resource configured by </w:t>
                                  </w:r>
                                  <w:r>
                                    <w:rPr>
                                      <w:rFonts w:ascii="Times New Roman" w:eastAsia="SimSun" w:hAnsi="Times New Roman"/>
                                      <w:i/>
                                      <w:iCs/>
                                      <w:sz w:val="16"/>
                                      <w:szCs w:val="16"/>
                                      <w:lang w:val="en-US" w:eastAsia="en-US"/>
                                    </w:rPr>
                                    <w:t>addl-RACH-Config-Adaptation</w:t>
                                  </w:r>
                                  <w:r>
                                    <w:rPr>
                                      <w:rFonts w:eastAsia="DengXian"/>
                                      <w:sz w:val="16"/>
                                      <w:szCs w:val="16"/>
                                      <w:lang w:val="en-US"/>
                                    </w:rPr>
                                    <w:t xml:space="preserve"> is not available for the PRACH </w:t>
                                  </w:r>
                                  <w:r>
                                    <w:rPr>
                                      <w:rFonts w:eastAsia="DengXian"/>
                                      <w:color w:val="FF0000"/>
                                      <w:sz w:val="16"/>
                                      <w:szCs w:val="16"/>
                                      <w:lang w:val="en-US"/>
                                    </w:rPr>
                                    <w:t>(re)</w:t>
                                  </w:r>
                                  <w:r>
                                    <w:rPr>
                                      <w:rFonts w:eastAsia="DengXian"/>
                                      <w:sz w:val="16"/>
                                      <w:szCs w:val="16"/>
                                      <w:lang w:val="en-US"/>
                                    </w:rPr>
                                    <w:t>transmission initiated by the PDCCH order</w:t>
                                  </w:r>
                                </w:p>
                              </w:tc>
                            </w:tr>
                            <w:tr w:rsidR="008A3037" w14:paraId="6C88BD25" w14:textId="77777777">
                              <w:trPr>
                                <w:trHeight w:val="335"/>
                                <w:jc w:val="center"/>
                              </w:trPr>
                              <w:tc>
                                <w:tcPr>
                                  <w:tcW w:w="1155" w:type="dxa"/>
                                  <w:vAlign w:val="center"/>
                                </w:tcPr>
                                <w:p w14:paraId="299C5E95" w14:textId="77777777" w:rsidR="008A3037" w:rsidRDefault="00DF7702">
                                  <w:pPr>
                                    <w:keepNext/>
                                    <w:keepLines/>
                                    <w:suppressAutoHyphens w:val="0"/>
                                    <w:spacing w:after="0" w:line="240" w:lineRule="auto"/>
                                    <w:jc w:val="center"/>
                                    <w:textAlignment w:val="auto"/>
                                    <w:rPr>
                                      <w:rFonts w:eastAsia="DengXian"/>
                                      <w:sz w:val="16"/>
                                      <w:szCs w:val="16"/>
                                      <w:lang w:val="en-US"/>
                                    </w:rPr>
                                  </w:pPr>
                                  <w:r>
                                    <w:rPr>
                                      <w:rFonts w:eastAsia="DengXian" w:hint="eastAsia"/>
                                      <w:sz w:val="16"/>
                                      <w:szCs w:val="16"/>
                                      <w:lang w:val="en-US"/>
                                    </w:rPr>
                                    <w:t>1</w:t>
                                  </w:r>
                                </w:p>
                              </w:tc>
                              <w:tc>
                                <w:tcPr>
                                  <w:tcW w:w="5448" w:type="dxa"/>
                                  <w:vAlign w:val="center"/>
                                </w:tcPr>
                                <w:p w14:paraId="6EE544AE" w14:textId="77777777" w:rsidR="008A3037" w:rsidRDefault="00DF7702">
                                  <w:pPr>
                                    <w:keepNext/>
                                    <w:keepLines/>
                                    <w:suppressAutoHyphens w:val="0"/>
                                    <w:spacing w:after="0" w:line="240" w:lineRule="auto"/>
                                    <w:jc w:val="center"/>
                                    <w:textAlignment w:val="auto"/>
                                    <w:rPr>
                                      <w:rFonts w:eastAsia="DengXian"/>
                                      <w:sz w:val="16"/>
                                      <w:szCs w:val="16"/>
                                      <w:lang w:val="en-US"/>
                                    </w:rPr>
                                  </w:pPr>
                                  <w:r>
                                    <w:rPr>
                                      <w:rFonts w:eastAsia="DengXian"/>
                                      <w:sz w:val="16"/>
                                      <w:szCs w:val="16"/>
                                      <w:lang w:val="en-US"/>
                                    </w:rPr>
                                    <w:t xml:space="preserve">The PRACH resource configured by </w:t>
                                  </w:r>
                                  <w:r>
                                    <w:rPr>
                                      <w:rFonts w:ascii="Times New Roman" w:eastAsia="SimSun" w:hAnsi="Times New Roman"/>
                                      <w:i/>
                                      <w:iCs/>
                                      <w:sz w:val="16"/>
                                      <w:szCs w:val="16"/>
                                      <w:lang w:val="en-US" w:eastAsia="en-US"/>
                                    </w:rPr>
                                    <w:t>addl-RACH-Config-Adaptation</w:t>
                                  </w:r>
                                  <w:r>
                                    <w:rPr>
                                      <w:rFonts w:eastAsia="DengXian"/>
                                      <w:sz w:val="16"/>
                                      <w:szCs w:val="16"/>
                                      <w:lang w:val="en-US"/>
                                    </w:rPr>
                                    <w:t xml:space="preserve"> is available for the PRACH </w:t>
                                  </w:r>
                                  <w:r>
                                    <w:rPr>
                                      <w:rFonts w:eastAsia="DengXian"/>
                                      <w:color w:val="FF0000"/>
                                      <w:sz w:val="16"/>
                                      <w:szCs w:val="16"/>
                                      <w:lang w:val="en-US"/>
                                    </w:rPr>
                                    <w:t>(re)</w:t>
                                  </w:r>
                                  <w:r>
                                    <w:rPr>
                                      <w:rFonts w:eastAsia="DengXian"/>
                                      <w:sz w:val="16"/>
                                      <w:szCs w:val="16"/>
                                      <w:lang w:val="en-US"/>
                                    </w:rPr>
                                    <w:t>transmission initiated by the PDCCH order</w:t>
                                  </w:r>
                                </w:p>
                              </w:tc>
                            </w:tr>
                          </w:tbl>
                          <w:p w14:paraId="54CD310C" w14:textId="77777777" w:rsidR="008A3037" w:rsidRDefault="008A3037">
                            <w:pPr>
                              <w:widowControl w:val="0"/>
                              <w:suppressAutoHyphens w:val="0"/>
                              <w:autoSpaceDE w:val="0"/>
                              <w:autoSpaceDN w:val="0"/>
                              <w:adjustRightInd w:val="0"/>
                              <w:spacing w:after="0" w:line="240" w:lineRule="auto"/>
                              <w:textAlignment w:val="auto"/>
                              <w:rPr>
                                <w:rFonts w:ascii="Times New Roman" w:eastAsia="SimSun" w:hAnsi="Times New Roman"/>
                                <w:sz w:val="16"/>
                                <w:szCs w:val="16"/>
                                <w:lang w:val="en-US" w:eastAsia="en-US"/>
                              </w:rPr>
                            </w:pPr>
                          </w:p>
                          <w:p w14:paraId="5EDF75E5" w14:textId="77777777" w:rsidR="008A3037" w:rsidRDefault="008A3037">
                            <w:pPr>
                              <w:widowControl w:val="0"/>
                              <w:suppressAutoHyphens w:val="0"/>
                              <w:autoSpaceDE w:val="0"/>
                              <w:autoSpaceDN w:val="0"/>
                              <w:adjustRightInd w:val="0"/>
                              <w:spacing w:after="0" w:line="240" w:lineRule="auto"/>
                              <w:textAlignment w:val="auto"/>
                              <w:rPr>
                                <w:rFonts w:ascii="Times New Roman" w:eastAsia="SimSun" w:hAnsi="Times New Roman"/>
                                <w:sz w:val="16"/>
                                <w:szCs w:val="16"/>
                                <w:lang w:val="en-US"/>
                              </w:rPr>
                            </w:pPr>
                          </w:p>
                        </w:tc>
                      </w:tr>
                    </w:tbl>
                    <w:p w14:paraId="3F468AFB" w14:textId="77777777" w:rsidR="008A3037" w:rsidRDefault="008A3037"/>
                    <w:p w14:paraId="104E9AE6" w14:textId="77777777" w:rsidR="008A3037" w:rsidRDefault="008A3037"/>
                    <w:p w14:paraId="3299299F" w14:textId="77777777" w:rsidR="008A3037" w:rsidRDefault="008A3037"/>
                    <w:p w14:paraId="38DE77DA" w14:textId="77777777" w:rsidR="008A3037" w:rsidRDefault="008A3037"/>
                  </w:txbxContent>
                </v:textbox>
                <w10:anchorlock/>
              </v:shape>
            </w:pict>
          </mc:Fallback>
        </mc:AlternateContent>
      </w:r>
    </w:p>
    <w:tbl>
      <w:tblPr>
        <w:tblStyle w:val="TableGrid"/>
        <w:tblW w:w="9265" w:type="dxa"/>
        <w:tblLayout w:type="fixed"/>
        <w:tblLook w:val="04A0" w:firstRow="1" w:lastRow="0" w:firstColumn="1" w:lastColumn="0" w:noHBand="0" w:noVBand="1"/>
      </w:tblPr>
      <w:tblGrid>
        <w:gridCol w:w="1385"/>
        <w:gridCol w:w="7880"/>
      </w:tblGrid>
      <w:tr w:rsidR="008A3037" w14:paraId="126D35C7" w14:textId="77777777">
        <w:trPr>
          <w:trHeight w:val="269"/>
        </w:trPr>
        <w:tc>
          <w:tcPr>
            <w:tcW w:w="1385" w:type="dxa"/>
          </w:tcPr>
          <w:p w14:paraId="5D7EF0CA" w14:textId="77777777" w:rsidR="008A3037" w:rsidRDefault="00DF7702">
            <w:pPr>
              <w:pStyle w:val="BodyText"/>
              <w:jc w:val="left"/>
              <w:rPr>
                <w:rFonts w:ascii="Times New Roman" w:hAnsi="Times New Roman"/>
              </w:rPr>
            </w:pPr>
            <w:r>
              <w:rPr>
                <w:rFonts w:ascii="Times New Roman" w:hAnsi="Times New Roman"/>
              </w:rPr>
              <w:lastRenderedPageBreak/>
              <w:t>Company</w:t>
            </w:r>
          </w:p>
        </w:tc>
        <w:tc>
          <w:tcPr>
            <w:tcW w:w="7880" w:type="dxa"/>
          </w:tcPr>
          <w:p w14:paraId="69E85E0E" w14:textId="77777777" w:rsidR="008A3037" w:rsidRDefault="00DF7702">
            <w:pPr>
              <w:pStyle w:val="BodyText"/>
              <w:jc w:val="left"/>
              <w:rPr>
                <w:rFonts w:ascii="Times New Roman" w:hAnsi="Times New Roman"/>
              </w:rPr>
            </w:pPr>
            <w:r>
              <w:rPr>
                <w:rFonts w:ascii="Times New Roman" w:hAnsi="Times New Roman"/>
              </w:rPr>
              <w:t>Comment (if any)</w:t>
            </w:r>
          </w:p>
        </w:tc>
      </w:tr>
      <w:tr w:rsidR="008A3037" w14:paraId="5470FF40" w14:textId="77777777">
        <w:trPr>
          <w:trHeight w:val="269"/>
        </w:trPr>
        <w:tc>
          <w:tcPr>
            <w:tcW w:w="1385" w:type="dxa"/>
          </w:tcPr>
          <w:p w14:paraId="02B4BBFC" w14:textId="77777777" w:rsidR="008A3037" w:rsidRDefault="00DF7702">
            <w:pPr>
              <w:pStyle w:val="BodyText"/>
              <w:jc w:val="left"/>
              <w:rPr>
                <w:rFonts w:ascii="Times New Roman" w:hAnsi="Times New Roman"/>
              </w:rPr>
            </w:pPr>
            <w:r>
              <w:rPr>
                <w:rFonts w:ascii="Times New Roman" w:hAnsi="Times New Roman"/>
              </w:rPr>
              <w:t>Moderator</w:t>
            </w:r>
          </w:p>
        </w:tc>
        <w:tc>
          <w:tcPr>
            <w:tcW w:w="7880" w:type="dxa"/>
          </w:tcPr>
          <w:p w14:paraId="6A9C57DC" w14:textId="77777777" w:rsidR="008A3037" w:rsidRDefault="00DF7702">
            <w:pPr>
              <w:pStyle w:val="BodyText"/>
              <w:jc w:val="left"/>
              <w:rPr>
                <w:rFonts w:ascii="Times New Roman" w:hAnsi="Times New Roman"/>
              </w:rPr>
            </w:pPr>
            <w:r>
              <w:rPr>
                <w:rFonts w:ascii="Times New Roman" w:hAnsi="Times New Roman"/>
              </w:rPr>
              <w:t xml:space="preserve">Companies are invited to provide their view on above two TPs, i.e. whether one or both of the TP for 38.213 in P3 from [11] and TP for 38.212 in P1from [4] can be adopted. </w:t>
            </w:r>
          </w:p>
          <w:p w14:paraId="0AE37E4D" w14:textId="77777777" w:rsidR="008A3037" w:rsidRDefault="00DF7702">
            <w:pPr>
              <w:pStyle w:val="BodyText"/>
              <w:jc w:val="left"/>
              <w:rPr>
                <w:rFonts w:ascii="Times New Roman" w:hAnsi="Times New Roman"/>
              </w:rPr>
            </w:pPr>
            <w:r>
              <w:rPr>
                <w:rFonts w:ascii="Times New Roman" w:hAnsi="Times New Roman"/>
              </w:rPr>
              <w:t xml:space="preserve">Please also provide any suggested updates. </w:t>
            </w:r>
          </w:p>
        </w:tc>
      </w:tr>
      <w:tr w:rsidR="008A3037" w14:paraId="705FF3E5" w14:textId="77777777">
        <w:trPr>
          <w:trHeight w:val="269"/>
        </w:trPr>
        <w:tc>
          <w:tcPr>
            <w:tcW w:w="1385" w:type="dxa"/>
          </w:tcPr>
          <w:p w14:paraId="0DFD2BB2" w14:textId="77777777" w:rsidR="008A3037" w:rsidRDefault="00DF7702">
            <w:pPr>
              <w:pStyle w:val="BodyText"/>
              <w:jc w:val="left"/>
              <w:rPr>
                <w:rFonts w:ascii="Times New Roman" w:eastAsiaTheme="minorEastAsia" w:hAnsi="Times New Roman"/>
              </w:rPr>
            </w:pPr>
            <w:r>
              <w:rPr>
                <w:rFonts w:ascii="Times New Roman" w:eastAsiaTheme="minorEastAsia" w:hAnsi="Times New Roman"/>
              </w:rPr>
              <w:t>Samsung</w:t>
            </w:r>
          </w:p>
        </w:tc>
        <w:tc>
          <w:tcPr>
            <w:tcW w:w="7880" w:type="dxa"/>
          </w:tcPr>
          <w:p w14:paraId="4481FF4A" w14:textId="77777777" w:rsidR="008A3037" w:rsidRDefault="00DF7702">
            <w:pPr>
              <w:pStyle w:val="TAL"/>
              <w:rPr>
                <w:rFonts w:ascii="Times New Roman" w:hAnsi="Times New Roman"/>
                <w:lang w:eastAsia="zh-CN"/>
              </w:rPr>
            </w:pPr>
            <w:r>
              <w:rPr>
                <w:rFonts w:ascii="Times New Roman" w:hAnsi="Times New Roman"/>
                <w:lang w:eastAsia="zh-CN"/>
              </w:rPr>
              <w:t xml:space="preserve">First, we also proposed the TP for this issue in our </w:t>
            </w:r>
            <w:proofErr w:type="spellStart"/>
            <w:r>
              <w:rPr>
                <w:rFonts w:ascii="Times New Roman" w:hAnsi="Times New Roman"/>
                <w:lang w:eastAsia="zh-CN"/>
              </w:rPr>
              <w:t>tdoc</w:t>
            </w:r>
            <w:proofErr w:type="spellEnd"/>
            <w:r>
              <w:rPr>
                <w:rFonts w:ascii="Times New Roman" w:hAnsi="Times New Roman"/>
                <w:lang w:eastAsia="zh-CN"/>
              </w:rPr>
              <w:t xml:space="preserve">, i.e., TP#4;  which is different from the ones list here. </w:t>
            </w:r>
          </w:p>
          <w:p w14:paraId="4A2B997E" w14:textId="77777777" w:rsidR="008A3037" w:rsidRDefault="00DF7702">
            <w:pPr>
              <w:pStyle w:val="TAL"/>
              <w:rPr>
                <w:rFonts w:ascii="Times New Roman" w:hAnsi="Times New Roman"/>
                <w:lang w:eastAsia="zh-CN"/>
              </w:rPr>
            </w:pPr>
            <w:r>
              <w:rPr>
                <w:rFonts w:ascii="Times New Roman" w:hAnsi="Times New Roman"/>
                <w:lang w:eastAsia="zh-CN"/>
              </w:rPr>
              <w:t xml:space="preserve">Second, as we commented in last meeting and also discussed in our </w:t>
            </w:r>
            <w:proofErr w:type="spellStart"/>
            <w:r>
              <w:rPr>
                <w:rFonts w:ascii="Times New Roman" w:hAnsi="Times New Roman"/>
                <w:lang w:eastAsia="zh-CN"/>
              </w:rPr>
              <w:t>tdoc</w:t>
            </w:r>
            <w:proofErr w:type="spellEnd"/>
            <w:r>
              <w:rPr>
                <w:rFonts w:ascii="Times New Roman" w:hAnsi="Times New Roman"/>
                <w:lang w:eastAsia="zh-CN"/>
              </w:rPr>
              <w:t xml:space="preserve">, the TP in [11] and [4] cannot solve the problem. Both TPs are </w:t>
            </w:r>
            <w:proofErr w:type="gramStart"/>
            <w:r>
              <w:rPr>
                <w:rFonts w:ascii="Times New Roman" w:hAnsi="Times New Roman"/>
                <w:lang w:eastAsia="zh-CN"/>
              </w:rPr>
              <w:t>actually functioning</w:t>
            </w:r>
            <w:proofErr w:type="gramEnd"/>
            <w:r>
              <w:rPr>
                <w:rFonts w:ascii="Times New Roman" w:hAnsi="Times New Roman"/>
                <w:lang w:eastAsia="zh-CN"/>
              </w:rPr>
              <w:t xml:space="preserve"> </w:t>
            </w:r>
            <w:proofErr w:type="spellStart"/>
            <w:r>
              <w:rPr>
                <w:rFonts w:ascii="Times New Roman" w:hAnsi="Times New Roman"/>
                <w:lang w:eastAsia="zh-CN"/>
              </w:rPr>
              <w:t>similarily</w:t>
            </w:r>
            <w:proofErr w:type="spellEnd"/>
            <w:r>
              <w:rPr>
                <w:rFonts w:ascii="Times New Roman" w:hAnsi="Times New Roman"/>
                <w:lang w:eastAsia="zh-CN"/>
              </w:rPr>
              <w:t xml:space="preserve"> to link the </w:t>
            </w:r>
            <w:proofErr w:type="spellStart"/>
            <w:r>
              <w:rPr>
                <w:rFonts w:ascii="Times New Roman" w:hAnsi="Times New Roman"/>
                <w:lang w:eastAsia="zh-CN"/>
              </w:rPr>
              <w:t>avaialiblity</w:t>
            </w:r>
            <w:proofErr w:type="spellEnd"/>
            <w:r>
              <w:rPr>
                <w:rFonts w:ascii="Times New Roman" w:hAnsi="Times New Roman"/>
                <w:lang w:eastAsia="zh-CN"/>
              </w:rPr>
              <w:t xml:space="preserve"> to the actual transmission of PRACH, which is not only a new way to determine the availability, but we also </w:t>
            </w:r>
            <w:proofErr w:type="gramStart"/>
            <w:r>
              <w:rPr>
                <w:rFonts w:ascii="Times New Roman" w:hAnsi="Times New Roman"/>
                <w:lang w:eastAsia="zh-CN"/>
              </w:rPr>
              <w:t>has</w:t>
            </w:r>
            <w:proofErr w:type="gramEnd"/>
            <w:r>
              <w:rPr>
                <w:rFonts w:ascii="Times New Roman" w:hAnsi="Times New Roman"/>
                <w:lang w:eastAsia="zh-CN"/>
              </w:rPr>
              <w:t xml:space="preserve"> </w:t>
            </w:r>
            <w:proofErr w:type="spellStart"/>
            <w:r>
              <w:rPr>
                <w:rFonts w:ascii="Times New Roman" w:hAnsi="Times New Roman"/>
                <w:lang w:eastAsia="zh-CN"/>
              </w:rPr>
              <w:t>doult</w:t>
            </w:r>
            <w:proofErr w:type="spellEnd"/>
            <w:r>
              <w:rPr>
                <w:rFonts w:ascii="Times New Roman" w:hAnsi="Times New Roman"/>
                <w:lang w:eastAsia="zh-CN"/>
              </w:rPr>
              <w:t xml:space="preserve"> on its feasibility. More </w:t>
            </w:r>
            <w:proofErr w:type="spellStart"/>
            <w:r>
              <w:rPr>
                <w:rFonts w:ascii="Times New Roman" w:hAnsi="Times New Roman"/>
                <w:lang w:eastAsia="zh-CN"/>
              </w:rPr>
              <w:t>specficially</w:t>
            </w:r>
            <w:proofErr w:type="spellEnd"/>
            <w:r>
              <w:rPr>
                <w:rFonts w:ascii="Times New Roman" w:hAnsi="Times New Roman"/>
                <w:lang w:eastAsia="zh-CN"/>
              </w:rPr>
              <w:t xml:space="preserve">, the two TPs intend to make the additional RACH resource available for the whole-time duration when the UE transmits the PRACH. This implies that the PRACH resource is always available as long as the UE can transmit PRACH until the max allowed PRACH transmission time, which means the available duration for the PRACH resource is changeable. Moreover, the network has no idea how many times the UE has transmitted PRACH so that the network cannot know when to terminate the resource. </w:t>
            </w:r>
          </w:p>
          <w:p w14:paraId="05AC47ED" w14:textId="77777777" w:rsidR="008A3037" w:rsidRDefault="008A3037">
            <w:pPr>
              <w:pStyle w:val="TAL"/>
              <w:rPr>
                <w:rFonts w:ascii="Times New Roman" w:hAnsi="Times New Roman"/>
                <w:lang w:eastAsia="zh-CN"/>
              </w:rPr>
            </w:pPr>
          </w:p>
          <w:p w14:paraId="3D4FF7B6" w14:textId="77777777" w:rsidR="008A3037" w:rsidRDefault="00DF7702">
            <w:pPr>
              <w:pStyle w:val="TAL"/>
              <w:rPr>
                <w:rFonts w:ascii="Times New Roman" w:hAnsi="Times New Roman"/>
                <w:lang w:eastAsia="zh-CN"/>
              </w:rPr>
            </w:pPr>
            <w:r>
              <w:rPr>
                <w:rFonts w:ascii="Times New Roman" w:hAnsi="Times New Roman"/>
                <w:lang w:eastAsia="zh-CN"/>
              </w:rPr>
              <w:t xml:space="preserve">Consider above, we seriously suggest FL to discuss our TP as well. </w:t>
            </w:r>
          </w:p>
          <w:tbl>
            <w:tblPr>
              <w:tblStyle w:val="TableGrid"/>
              <w:tblW w:w="0" w:type="auto"/>
              <w:tblLayout w:type="fixed"/>
              <w:tblLook w:val="04A0" w:firstRow="1" w:lastRow="0" w:firstColumn="1" w:lastColumn="0" w:noHBand="0" w:noVBand="1"/>
            </w:tblPr>
            <w:tblGrid>
              <w:gridCol w:w="7654"/>
            </w:tblGrid>
            <w:tr w:rsidR="008A3037" w14:paraId="09329AD9" w14:textId="77777777">
              <w:tc>
                <w:tcPr>
                  <w:tcW w:w="7654" w:type="dxa"/>
                </w:tcPr>
                <w:p w14:paraId="3FDEC5D4" w14:textId="77777777" w:rsidR="008A3037" w:rsidRDefault="00DF7702">
                  <w:pPr>
                    <w:tabs>
                      <w:tab w:val="left" w:pos="1300"/>
                    </w:tabs>
                    <w:suppressAutoHyphens w:val="0"/>
                    <w:spacing w:after="180"/>
                    <w:textAlignment w:val="auto"/>
                    <w:rPr>
                      <w:rFonts w:ascii="Times New Roman" w:eastAsia="Malgun Gothic" w:hAnsi="Times New Roman"/>
                      <w:color w:val="FF0000"/>
                      <w:lang w:val="en-US"/>
                    </w:rPr>
                  </w:pPr>
                  <w:r>
                    <w:rPr>
                      <w:rFonts w:ascii="Times New Roman" w:eastAsia="Malgun Gothic" w:hAnsi="Times New Roman"/>
                      <w:color w:val="FF0000"/>
                      <w:lang w:val="en-US"/>
                    </w:rPr>
                    <w:t>======== TP #4 for TS 38.213 ===================================</w:t>
                  </w:r>
                </w:p>
                <w:p w14:paraId="60581F25" w14:textId="77777777" w:rsidR="008A3037" w:rsidRDefault="00DF7702">
                  <w:pPr>
                    <w:suppressAutoHyphens w:val="0"/>
                    <w:spacing w:after="180" w:line="240" w:lineRule="auto"/>
                    <w:jc w:val="left"/>
                    <w:textAlignment w:val="auto"/>
                    <w:rPr>
                      <w:rFonts w:ascii="Times New Roman" w:eastAsia="Malgun Gothic" w:hAnsi="Times New Roman"/>
                      <w:lang w:val="en-US"/>
                    </w:rPr>
                  </w:pPr>
                  <w:r>
                    <w:rPr>
                      <w:rFonts w:ascii="Times New Roman" w:eastAsia="Malgun Gothic" w:hAnsi="Times New Roman"/>
                      <w:lang w:val="en-US"/>
                    </w:rPr>
                    <w:t xml:space="preserve">Reason for change: </w:t>
                  </w:r>
                  <w:r>
                    <w:rPr>
                      <w:rFonts w:ascii="Times New Roman" w:eastAsia="SimSun" w:hAnsi="Times New Roman"/>
                    </w:rPr>
                    <w:t>There is not clear understanding on the starting time and duration for the PDCCH ordered RACH with additional RACH indicated as available. Besides, there is difference between the cases when it’s CBRA and CFRA and also whether the paging DCI activates the additional RACH or not.</w:t>
                  </w:r>
                </w:p>
                <w:p w14:paraId="2FAFB312" w14:textId="77777777" w:rsidR="008A3037" w:rsidRDefault="00DF7702">
                  <w:pPr>
                    <w:tabs>
                      <w:tab w:val="left" w:pos="1300"/>
                    </w:tabs>
                    <w:suppressAutoHyphens w:val="0"/>
                    <w:spacing w:after="180"/>
                    <w:textAlignment w:val="auto"/>
                    <w:rPr>
                      <w:rFonts w:ascii="Times New Roman" w:eastAsia="Malgun Gothic" w:hAnsi="Times New Roman"/>
                      <w:lang w:val="en-US"/>
                    </w:rPr>
                  </w:pPr>
                  <w:r>
                    <w:rPr>
                      <w:rFonts w:ascii="Times New Roman" w:eastAsia="Malgun Gothic" w:hAnsi="Times New Roman"/>
                      <w:lang w:val="en-US"/>
                    </w:rPr>
                    <w:t>Summary of changes: Add the relationship of SSB occasion before and after adaptation.</w:t>
                  </w:r>
                </w:p>
                <w:p w14:paraId="02759136" w14:textId="77777777" w:rsidR="008A3037" w:rsidRDefault="00DF7702">
                  <w:pPr>
                    <w:tabs>
                      <w:tab w:val="left" w:pos="1300"/>
                    </w:tabs>
                    <w:suppressAutoHyphens w:val="0"/>
                    <w:spacing w:after="180"/>
                    <w:textAlignment w:val="auto"/>
                    <w:rPr>
                      <w:rFonts w:ascii="Times New Roman" w:eastAsia="Malgun Gothic" w:hAnsi="Times New Roman"/>
                      <w:lang w:val="en-US"/>
                    </w:rPr>
                  </w:pPr>
                  <w:r>
                    <w:rPr>
                      <w:rFonts w:ascii="Times New Roman" w:eastAsia="Malgun Gothic" w:hAnsi="Times New Roman"/>
                      <w:lang w:val="en-US"/>
                    </w:rPr>
                    <w:t>Consequence if not approved: RAN1 agreement on relationship of SSB occasion before and after adaptation is not captured, and there is no limitation on the relationship of SSB occasion before and after adaptation.</w:t>
                  </w:r>
                </w:p>
                <w:p w14:paraId="735065A8" w14:textId="77777777" w:rsidR="008A3037" w:rsidRDefault="00DF7702">
                  <w:pPr>
                    <w:tabs>
                      <w:tab w:val="left" w:pos="1300"/>
                    </w:tabs>
                    <w:suppressAutoHyphens w:val="0"/>
                    <w:spacing w:after="180"/>
                    <w:textAlignment w:val="auto"/>
                    <w:rPr>
                      <w:rFonts w:ascii="Times New Roman" w:eastAsia="Malgun Gothic" w:hAnsi="Times New Roman"/>
                      <w:color w:val="FF0000"/>
                      <w:lang w:val="en-US"/>
                    </w:rPr>
                  </w:pPr>
                  <w:r>
                    <w:rPr>
                      <w:rFonts w:ascii="Times New Roman" w:eastAsia="Malgun Gothic" w:hAnsi="Times New Roman"/>
                      <w:color w:val="FF0000"/>
                      <w:lang w:val="en-US"/>
                    </w:rPr>
                    <w:t>===== Start of TP #4 =======================================</w:t>
                  </w:r>
                </w:p>
                <w:p w14:paraId="6E58E234" w14:textId="77777777" w:rsidR="008A3037" w:rsidRDefault="00DF7702">
                  <w:pPr>
                    <w:tabs>
                      <w:tab w:val="left" w:pos="1300"/>
                    </w:tabs>
                    <w:suppressAutoHyphens w:val="0"/>
                    <w:spacing w:after="180"/>
                    <w:textAlignment w:val="auto"/>
                    <w:rPr>
                      <w:rFonts w:eastAsia="Malgun Gothic" w:cs="Arial"/>
                      <w:sz w:val="24"/>
                      <w:lang w:val="en-US"/>
                    </w:rPr>
                  </w:pPr>
                  <w:r>
                    <w:rPr>
                      <w:rFonts w:eastAsia="Malgun Gothic" w:cs="Arial"/>
                      <w:sz w:val="24"/>
                      <w:lang w:val="en-US"/>
                    </w:rPr>
                    <w:t>8.1</w:t>
                  </w:r>
                  <w:r>
                    <w:rPr>
                      <w:rFonts w:eastAsia="Malgun Gothic" w:cs="Arial"/>
                      <w:sz w:val="24"/>
                      <w:lang w:val="en-US"/>
                    </w:rPr>
                    <w:tab/>
                    <w:t xml:space="preserve">Random access preamble </w:t>
                  </w:r>
                </w:p>
                <w:p w14:paraId="62EAE5B1" w14:textId="77777777" w:rsidR="008A3037" w:rsidRDefault="00DF7702">
                  <w:pPr>
                    <w:tabs>
                      <w:tab w:val="left" w:pos="1300"/>
                    </w:tabs>
                    <w:suppressAutoHyphens w:val="0"/>
                    <w:spacing w:after="180"/>
                    <w:textAlignment w:val="auto"/>
                    <w:rPr>
                      <w:rFonts w:ascii="Times New Roman" w:eastAsia="Malgun Gothic" w:hAnsi="Times New Roman"/>
                      <w:color w:val="FF0000"/>
                      <w:lang w:val="en-US"/>
                    </w:rPr>
                  </w:pPr>
                  <w:r>
                    <w:rPr>
                      <w:rFonts w:ascii="Times New Roman" w:eastAsia="Malgun Gothic" w:hAnsi="Times New Roman"/>
                      <w:color w:val="FF0000"/>
                      <w:lang w:val="en-US"/>
                    </w:rPr>
                    <w:t>============= Unchanged Text Omitted ======================</w:t>
                  </w:r>
                </w:p>
                <w:p w14:paraId="687A9A6E" w14:textId="77777777" w:rsidR="008A3037" w:rsidRDefault="00DF7702">
                  <w:pPr>
                    <w:suppressAutoHyphens w:val="0"/>
                    <w:snapToGrid w:val="0"/>
                    <w:spacing w:after="180" w:line="240" w:lineRule="auto"/>
                    <w:jc w:val="left"/>
                    <w:textAlignment w:val="auto"/>
                    <w:rPr>
                      <w:rFonts w:ascii="Times New Roman" w:eastAsia="Malgun Gothic" w:hAnsi="Times New Roman"/>
                      <w:color w:val="FF0000"/>
                      <w:szCs w:val="22"/>
                      <w:lang w:eastAsia="ko-KR"/>
                    </w:rPr>
                  </w:pPr>
                  <w:r>
                    <w:rPr>
                      <w:rFonts w:ascii="Times New Roman" w:eastAsia="Malgun Gothic" w:hAnsi="Times New Roman"/>
                      <w:szCs w:val="22"/>
                      <w:lang w:eastAsia="ko-KR"/>
                    </w:rPr>
                    <w:t xml:space="preserve">Valid PRACH occasions associated with </w:t>
                  </w:r>
                  <w:proofErr w:type="spellStart"/>
                  <w:r>
                    <w:rPr>
                      <w:rFonts w:ascii="Times New Roman" w:eastAsia="Malgun Gothic" w:hAnsi="Times New Roman"/>
                      <w:i/>
                      <w:szCs w:val="22"/>
                      <w:lang w:eastAsia="ko-KR"/>
                    </w:rPr>
                    <w:t>addl</w:t>
                  </w:r>
                  <w:proofErr w:type="spellEnd"/>
                  <w:r>
                    <w:rPr>
                      <w:rFonts w:ascii="Times New Roman" w:eastAsia="Malgun Gothic" w:hAnsi="Times New Roman"/>
                      <w:i/>
                      <w:szCs w:val="22"/>
                      <w:lang w:eastAsia="ko-KR"/>
                    </w:rPr>
                    <w:t>-RACH-Config-Adaptation</w:t>
                  </w:r>
                  <w:r>
                    <w:rPr>
                      <w:rFonts w:ascii="Times New Roman" w:eastAsia="Malgun Gothic" w:hAnsi="Times New Roman"/>
                      <w:szCs w:val="22"/>
                      <w:lang w:eastAsia="ko-KR"/>
                    </w:rPr>
                    <w:t xml:space="preserve">, and additionally in association periods indicated by </w:t>
                  </w:r>
                  <w:proofErr w:type="spellStart"/>
                  <w:r>
                    <w:rPr>
                      <w:rFonts w:ascii="Times New Roman" w:eastAsia="Malgun Gothic" w:hAnsi="Times New Roman"/>
                      <w:i/>
                      <w:szCs w:val="22"/>
                      <w:lang w:eastAsia="ko-KR"/>
                    </w:rPr>
                    <w:t>prach</w:t>
                  </w:r>
                  <w:proofErr w:type="spellEnd"/>
                  <w:r>
                    <w:rPr>
                      <w:rFonts w:ascii="Times New Roman" w:eastAsia="Malgun Gothic" w:hAnsi="Times New Roman"/>
                      <w:i/>
                      <w:szCs w:val="22"/>
                      <w:lang w:eastAsia="ko-KR"/>
                    </w:rPr>
                    <w:t>-</w:t>
                  </w:r>
                  <w:proofErr w:type="spellStart"/>
                  <w:r>
                    <w:rPr>
                      <w:rFonts w:ascii="Times New Roman" w:eastAsia="Malgun Gothic" w:hAnsi="Times New Roman"/>
                      <w:i/>
                      <w:szCs w:val="22"/>
                      <w:lang w:eastAsia="ko-KR"/>
                    </w:rPr>
                    <w:t>SubsetMask</w:t>
                  </w:r>
                  <w:proofErr w:type="spellEnd"/>
                  <w:r>
                    <w:rPr>
                      <w:rFonts w:ascii="Times New Roman" w:eastAsia="Malgun Gothic" w:hAnsi="Times New Roman"/>
                      <w:i/>
                      <w:szCs w:val="22"/>
                      <w:lang w:eastAsia="ko-KR"/>
                    </w:rPr>
                    <w:t>-Index-Adaptation</w:t>
                  </w:r>
                  <w:r>
                    <w:rPr>
                      <w:rFonts w:ascii="Times New Roman" w:eastAsia="Malgun Gothic" w:hAnsi="Times New Roman"/>
                      <w:szCs w:val="22"/>
                      <w:lang w:eastAsia="ko-KR"/>
                    </w:rPr>
                    <w:t xml:space="preserve">, if provided, are indicated as available for PRACH transmission based on an indication in a DCI format 1_0 with CRC scrambled by a P-RNTI or a C-RNTI [5, TS 38.212]. For indication by DCI format 1_0 with CRC scrambled by the P-RNTI, </w:t>
                  </w:r>
                  <w:ins w:id="3" w:author="만든 이">
                    <w:r>
                      <w:rPr>
                        <w:rFonts w:ascii="Times New Roman" w:eastAsia="Malgun Gothic" w:hAnsi="Times New Roman"/>
                        <w:szCs w:val="22"/>
                        <w:lang w:eastAsia="ko-KR"/>
                      </w:rPr>
                      <w:t xml:space="preserve">or for indication by DCI format 1_0 with CRC scrambled by the C-RNTI and the value of the random access preamble index field is zero, </w:t>
                    </w:r>
                  </w:ins>
                  <w:r>
                    <w:rPr>
                      <w:rFonts w:ascii="Times New Roman" w:eastAsia="Malgun Gothic" w:hAnsi="Times New Roman"/>
                      <w:szCs w:val="22"/>
                      <w:lang w:eastAsia="ko-KR"/>
                    </w:rPr>
                    <w:t xml:space="preserve">the PRACH occasions are available for a duration provided by </w:t>
                  </w:r>
                  <w:r>
                    <w:rPr>
                      <w:rFonts w:ascii="Times New Roman" w:eastAsia="Malgun Gothic" w:hAnsi="Times New Roman"/>
                      <w:i/>
                      <w:szCs w:val="22"/>
                      <w:lang w:eastAsia="ko-KR"/>
                    </w:rPr>
                    <w:t>validity-</w:t>
                  </w:r>
                  <w:proofErr w:type="spellStart"/>
                  <w:r>
                    <w:rPr>
                      <w:rFonts w:ascii="Times New Roman" w:eastAsia="Malgun Gothic" w:hAnsi="Times New Roman"/>
                      <w:i/>
                      <w:szCs w:val="22"/>
                      <w:lang w:eastAsia="ko-KR"/>
                    </w:rPr>
                    <w:t>DurationForAddlRACHAdaptation</w:t>
                  </w:r>
                  <w:proofErr w:type="spellEnd"/>
                  <w:r>
                    <w:rPr>
                      <w:rFonts w:ascii="Times New Roman" w:eastAsia="Malgun Gothic" w:hAnsi="Times New Roman"/>
                      <w:szCs w:val="22"/>
                      <w:lang w:eastAsia="ko-KR"/>
                    </w:rPr>
                    <w:t xml:space="preserve">, starting from the first frame of the SI modification period [12, TS 38.331] that includes a PDCCH monitoring occasion where the UE receives a PDCCH providing the DCI format 1_0 with CRC scrambled by the P-RNTI. </w:t>
                  </w:r>
                  <w:ins w:id="4" w:author="만든 이">
                    <w:r>
                      <w:rPr>
                        <w:rFonts w:ascii="Times New Roman" w:eastAsia="Malgun Gothic" w:hAnsi="Times New Roman"/>
                        <w:szCs w:val="22"/>
                        <w:lang w:eastAsia="ko-KR"/>
                      </w:rPr>
                      <w:t xml:space="preserve">For indication by a DCI format 1_0 with CRC scrambled by the C-RNTI, when the value of the random access preamble index field is not zero, the PRACH occasions are available for a duration provided by </w:t>
                    </w:r>
                    <w:proofErr w:type="spellStart"/>
                    <w:r>
                      <w:rPr>
                        <w:rFonts w:ascii="Times New Roman" w:eastAsia="Malgun Gothic" w:hAnsi="Times New Roman"/>
                        <w:i/>
                        <w:szCs w:val="22"/>
                      </w:rPr>
                      <w:t>validityDurationForAddlRACH</w:t>
                    </w:r>
                    <w:proofErr w:type="spellEnd"/>
                    <w:r>
                      <w:rPr>
                        <w:rFonts w:ascii="Times New Roman" w:eastAsia="Malgun Gothic" w:hAnsi="Times New Roman"/>
                        <w:i/>
                        <w:szCs w:val="22"/>
                      </w:rPr>
                      <w:t>-Adaptation</w:t>
                    </w:r>
                    <w:r>
                      <w:rPr>
                        <w:rFonts w:ascii="Times New Roman" w:eastAsia="Malgun Gothic" w:hAnsi="Times New Roman"/>
                        <w:i/>
                        <w:szCs w:val="22"/>
                        <w:lang w:eastAsia="ko-KR"/>
                      </w:rPr>
                      <w:t xml:space="preserve">, </w:t>
                    </w:r>
                    <w:r>
                      <w:rPr>
                        <w:rFonts w:ascii="Times New Roman" w:eastAsia="Malgun Gothic" w:hAnsi="Times New Roman"/>
                        <w:szCs w:val="22"/>
                        <w:lang w:eastAsia="ko-KR"/>
                      </w:rPr>
                      <w:t>starting from the first frame of the SI modification period [12, TS 38.331] that includes a PDCCH monitoring occasion where the UE receives a PDCCH providing the DCI format 1_0 with CRC scrambled by the C-RNTI.</w:t>
                    </w:r>
                  </w:ins>
                </w:p>
                <w:p w14:paraId="428353B7" w14:textId="77777777" w:rsidR="008A3037" w:rsidRDefault="00DF7702">
                  <w:pPr>
                    <w:tabs>
                      <w:tab w:val="left" w:pos="1300"/>
                    </w:tabs>
                    <w:suppressAutoHyphens w:val="0"/>
                    <w:spacing w:after="180"/>
                    <w:textAlignment w:val="auto"/>
                    <w:rPr>
                      <w:rFonts w:ascii="Times New Roman" w:eastAsia="Malgun Gothic" w:hAnsi="Times New Roman"/>
                      <w:color w:val="FF0000"/>
                      <w:lang w:val="en-US"/>
                    </w:rPr>
                  </w:pPr>
                  <w:r>
                    <w:rPr>
                      <w:rFonts w:ascii="Times New Roman" w:eastAsia="Malgun Gothic" w:hAnsi="Times New Roman"/>
                      <w:color w:val="FF0000"/>
                      <w:lang w:val="en-US"/>
                    </w:rPr>
                    <w:t>============ Unchanged Text Omitted ===================</w:t>
                  </w:r>
                </w:p>
                <w:p w14:paraId="432F6095" w14:textId="77777777" w:rsidR="008A3037" w:rsidRDefault="00DF7702">
                  <w:pPr>
                    <w:tabs>
                      <w:tab w:val="left" w:pos="1300"/>
                    </w:tabs>
                    <w:suppressAutoHyphens w:val="0"/>
                    <w:spacing w:after="180"/>
                    <w:textAlignment w:val="auto"/>
                    <w:rPr>
                      <w:rFonts w:ascii="Times New Roman" w:eastAsia="Malgun Gothic" w:hAnsi="Times New Roman"/>
                      <w:color w:val="FF0000"/>
                      <w:lang w:val="en-US"/>
                    </w:rPr>
                  </w:pPr>
                  <w:r>
                    <w:rPr>
                      <w:rFonts w:ascii="Times New Roman" w:eastAsia="Malgun Gothic" w:hAnsi="Times New Roman"/>
                      <w:color w:val="FF0000"/>
                      <w:lang w:val="en-US"/>
                    </w:rPr>
                    <w:t>========== End of TP #4 =======================================</w:t>
                  </w:r>
                </w:p>
                <w:p w14:paraId="0B990A73" w14:textId="77777777" w:rsidR="008A3037" w:rsidRDefault="008A3037">
                  <w:pPr>
                    <w:pStyle w:val="TAL"/>
                    <w:rPr>
                      <w:rFonts w:ascii="Times New Roman" w:hAnsi="Times New Roman"/>
                      <w:lang w:val="en-US" w:eastAsia="zh-CN"/>
                    </w:rPr>
                  </w:pPr>
                </w:p>
              </w:tc>
            </w:tr>
          </w:tbl>
          <w:p w14:paraId="756B2BBA" w14:textId="77777777" w:rsidR="008A3037" w:rsidRDefault="008A3037">
            <w:pPr>
              <w:pStyle w:val="TAL"/>
              <w:rPr>
                <w:rFonts w:ascii="Times New Roman" w:hAnsi="Times New Roman"/>
                <w:lang w:val="en-US" w:eastAsia="zh-CN"/>
              </w:rPr>
            </w:pPr>
          </w:p>
          <w:p w14:paraId="2B7987EA" w14:textId="77777777" w:rsidR="008A3037" w:rsidRDefault="008A3037">
            <w:pPr>
              <w:pStyle w:val="TAL"/>
              <w:ind w:left="1080"/>
              <w:rPr>
                <w:rFonts w:ascii="Times New Roman" w:hAnsi="Times New Roman"/>
              </w:rPr>
            </w:pPr>
          </w:p>
        </w:tc>
      </w:tr>
      <w:tr w:rsidR="001506E6" w14:paraId="78396B90" w14:textId="77777777">
        <w:trPr>
          <w:trHeight w:val="269"/>
        </w:trPr>
        <w:tc>
          <w:tcPr>
            <w:tcW w:w="1385" w:type="dxa"/>
          </w:tcPr>
          <w:p w14:paraId="2C1C9ADE" w14:textId="3B4E979A" w:rsidR="001506E6" w:rsidRDefault="001506E6" w:rsidP="001506E6">
            <w:pPr>
              <w:pStyle w:val="BodyText"/>
              <w:jc w:val="left"/>
              <w:rPr>
                <w:rFonts w:ascii="Times New Roman" w:eastAsiaTheme="minorEastAsia" w:hAnsi="Times New Roman"/>
              </w:rPr>
            </w:pPr>
            <w:r>
              <w:rPr>
                <w:rFonts w:ascii="Times New Roman" w:hAnsi="Times New Roman"/>
              </w:rPr>
              <w:t xml:space="preserve">Huawei &amp; </w:t>
            </w:r>
            <w:r>
              <w:rPr>
                <w:rFonts w:ascii="Times New Roman" w:hAnsi="Times New Roman"/>
              </w:rPr>
              <w:lastRenderedPageBreak/>
              <w:t>HiSilicon 1</w:t>
            </w:r>
          </w:p>
        </w:tc>
        <w:tc>
          <w:tcPr>
            <w:tcW w:w="7880" w:type="dxa"/>
          </w:tcPr>
          <w:p w14:paraId="606E0818" w14:textId="511AB3E1" w:rsidR="001506E6" w:rsidRDefault="001506E6" w:rsidP="001506E6">
            <w:pPr>
              <w:pStyle w:val="BodyText"/>
              <w:jc w:val="left"/>
              <w:rPr>
                <w:rFonts w:ascii="Times New Roman" w:eastAsiaTheme="minorEastAsia" w:hAnsi="Times New Roman"/>
              </w:rPr>
            </w:pPr>
            <w:r>
              <w:rPr>
                <w:rFonts w:ascii="Times New Roman" w:hAnsi="Times New Roman"/>
              </w:rPr>
              <w:lastRenderedPageBreak/>
              <w:t xml:space="preserve">Once </w:t>
            </w:r>
            <w:r w:rsidRPr="00DF7D37">
              <w:rPr>
                <w:rFonts w:ascii="Times New Roman" w:hAnsi="Times New Roman"/>
              </w:rPr>
              <w:t xml:space="preserve">“initiated by the PDCCH order” meaning is </w:t>
            </w:r>
            <w:proofErr w:type="spellStart"/>
            <w:r w:rsidRPr="00DF7D37">
              <w:rPr>
                <w:rFonts w:ascii="Times New Roman" w:hAnsi="Times New Roman"/>
              </w:rPr>
              <w:t>clearified</w:t>
            </w:r>
            <w:proofErr w:type="spellEnd"/>
            <w:r>
              <w:rPr>
                <w:rFonts w:ascii="Times New Roman" w:hAnsi="Times New Roman"/>
              </w:rPr>
              <w:t xml:space="preserve"> to include the PRACH and its re-</w:t>
            </w:r>
            <w:proofErr w:type="spellStart"/>
            <w:r>
              <w:rPr>
                <w:rFonts w:ascii="Times New Roman" w:hAnsi="Times New Roman"/>
              </w:rPr>
              <w:lastRenderedPageBreak/>
              <w:t>tranmissions</w:t>
            </w:r>
            <w:proofErr w:type="spellEnd"/>
            <w:r>
              <w:rPr>
                <w:rFonts w:ascii="Times New Roman" w:hAnsi="Times New Roman"/>
              </w:rPr>
              <w:t xml:space="preserve"> related to the PDCCH order, then we do not have strong on taking both TPs. But we are </w:t>
            </w:r>
            <w:proofErr w:type="spellStart"/>
            <w:r>
              <w:rPr>
                <w:rFonts w:ascii="Times New Roman" w:hAnsi="Times New Roman"/>
              </w:rPr>
              <w:t>afried</w:t>
            </w:r>
            <w:proofErr w:type="spellEnd"/>
            <w:r>
              <w:rPr>
                <w:rFonts w:ascii="Times New Roman" w:hAnsi="Times New Roman"/>
              </w:rPr>
              <w:t xml:space="preserve"> that we could be specifying the same thing in two places in the spec. </w:t>
            </w:r>
          </w:p>
        </w:tc>
      </w:tr>
      <w:tr w:rsidR="006973AD" w14:paraId="4296B64B" w14:textId="77777777">
        <w:trPr>
          <w:trHeight w:val="269"/>
        </w:trPr>
        <w:tc>
          <w:tcPr>
            <w:tcW w:w="1385" w:type="dxa"/>
          </w:tcPr>
          <w:p w14:paraId="4DE07443" w14:textId="2ABD7780" w:rsidR="006973AD" w:rsidRDefault="006973AD" w:rsidP="006973AD">
            <w:pPr>
              <w:pStyle w:val="BodyText"/>
              <w:jc w:val="left"/>
              <w:rPr>
                <w:rFonts w:ascii="Times New Roman" w:hAnsi="Times New Roman"/>
              </w:rPr>
            </w:pPr>
            <w:r>
              <w:rPr>
                <w:rFonts w:ascii="Times New Roman" w:hAnsi="Times New Roman"/>
              </w:rPr>
              <w:lastRenderedPageBreak/>
              <w:t>Nokia/NSB</w:t>
            </w:r>
          </w:p>
        </w:tc>
        <w:tc>
          <w:tcPr>
            <w:tcW w:w="7880" w:type="dxa"/>
          </w:tcPr>
          <w:p w14:paraId="6E4560E3" w14:textId="77777777" w:rsidR="006973AD" w:rsidRDefault="006973AD" w:rsidP="006973AD">
            <w:pPr>
              <w:pStyle w:val="TAL"/>
              <w:rPr>
                <w:rFonts w:ascii="Times New Roman" w:hAnsi="Times New Roman"/>
              </w:rPr>
            </w:pPr>
            <w:r>
              <w:rPr>
                <w:rFonts w:ascii="Times New Roman" w:hAnsi="Times New Roman"/>
              </w:rPr>
              <w:t>Regarding P1 from [4], we think it is clear even without the new TP. Thus, we think it is not needed.</w:t>
            </w:r>
          </w:p>
          <w:p w14:paraId="76A2E989" w14:textId="77777777" w:rsidR="006973AD" w:rsidRDefault="006973AD" w:rsidP="006973AD">
            <w:pPr>
              <w:pStyle w:val="TAL"/>
              <w:rPr>
                <w:rFonts w:ascii="Times New Roman" w:hAnsi="Times New Roman"/>
              </w:rPr>
            </w:pPr>
          </w:p>
          <w:p w14:paraId="62E61D63" w14:textId="77777777" w:rsidR="006973AD" w:rsidRDefault="006973AD" w:rsidP="006973AD">
            <w:pPr>
              <w:pStyle w:val="TAL"/>
              <w:rPr>
                <w:rFonts w:ascii="Times New Roman" w:hAnsi="Times New Roman"/>
              </w:rPr>
            </w:pPr>
            <w:r>
              <w:rPr>
                <w:rFonts w:ascii="Times New Roman" w:hAnsi="Times New Roman"/>
              </w:rPr>
              <w:t xml:space="preserve">Regarding P3 from [11], we think the </w:t>
            </w:r>
            <w:r w:rsidRPr="0010007E">
              <w:rPr>
                <w:rFonts w:ascii="Times New Roman" w:hAnsi="Times New Roman"/>
              </w:rPr>
              <w:t>UE behavior for PRACH adaptation indicated by DCI format 1_0 with CRC scrambled by C-RNTI and P-RNTI are the same.</w:t>
            </w:r>
            <w:r>
              <w:rPr>
                <w:rFonts w:ascii="Times New Roman" w:hAnsi="Times New Roman"/>
              </w:rPr>
              <w:t xml:space="preserve"> Thus, for simplicity, we have the following TP proposal:</w:t>
            </w:r>
          </w:p>
          <w:p w14:paraId="3102391B" w14:textId="77777777" w:rsidR="006973AD" w:rsidRDefault="006973AD" w:rsidP="006973AD">
            <w:pPr>
              <w:pStyle w:val="TAL"/>
              <w:rPr>
                <w:rFonts w:ascii="Times New Roman" w:hAnsi="Times New Roman"/>
              </w:rPr>
            </w:pPr>
          </w:p>
          <w:p w14:paraId="3D5587FE" w14:textId="77777777" w:rsidR="006973AD" w:rsidRDefault="006973AD" w:rsidP="006973AD">
            <w:pPr>
              <w:pStyle w:val="TAL"/>
              <w:rPr>
                <w:rFonts w:ascii="Times New Roman" w:hAnsi="Times New Roman"/>
              </w:rPr>
            </w:pPr>
            <w:r>
              <w:rPr>
                <w:rFonts w:ascii="Times New Roman" w:eastAsia="SimSun" w:hAnsi="Times New Roman" w:cs="Times New Roman"/>
                <w:sz w:val="20"/>
              </w:rPr>
              <w:t>“</w:t>
            </w:r>
            <w:r w:rsidRPr="00A17BAA">
              <w:rPr>
                <w:rFonts w:ascii="Times New Roman" w:eastAsia="SimSun" w:hAnsi="Times New Roman" w:cs="Times New Roman"/>
                <w:sz w:val="20"/>
              </w:rPr>
              <w:t xml:space="preserve">Valid PRACH occasions associated with </w:t>
            </w:r>
            <w:proofErr w:type="spellStart"/>
            <w:r w:rsidRPr="00A17BAA">
              <w:rPr>
                <w:rFonts w:ascii="Times New Roman" w:eastAsia="SimSun" w:hAnsi="Times New Roman" w:cs="Times New Roman"/>
                <w:i/>
                <w:sz w:val="20"/>
              </w:rPr>
              <w:t>addl</w:t>
            </w:r>
            <w:proofErr w:type="spellEnd"/>
            <w:r w:rsidRPr="00A17BAA">
              <w:rPr>
                <w:rFonts w:ascii="Times New Roman" w:eastAsia="SimSun" w:hAnsi="Times New Roman" w:cs="Times New Roman"/>
                <w:i/>
                <w:sz w:val="20"/>
              </w:rPr>
              <w:t>-RACH-Config-Adaptation</w:t>
            </w:r>
            <w:r w:rsidRPr="00A17BAA">
              <w:rPr>
                <w:rFonts w:ascii="Times New Roman" w:eastAsia="SimSun" w:hAnsi="Times New Roman" w:cs="Times New Roman"/>
                <w:sz w:val="20"/>
              </w:rPr>
              <w:t xml:space="preserve">, and additionally associated with </w:t>
            </w:r>
            <w:proofErr w:type="spellStart"/>
            <w:r w:rsidRPr="00A17BAA">
              <w:rPr>
                <w:rFonts w:ascii="Times New Roman" w:eastAsia="SimSun" w:hAnsi="Times New Roman" w:cs="Times New Roman"/>
                <w:i/>
                <w:sz w:val="20"/>
              </w:rPr>
              <w:t>prach</w:t>
            </w:r>
            <w:proofErr w:type="spellEnd"/>
            <w:r w:rsidRPr="00A17BAA">
              <w:rPr>
                <w:rFonts w:ascii="Times New Roman" w:eastAsia="SimSun" w:hAnsi="Times New Roman" w:cs="Times New Roman"/>
                <w:i/>
                <w:sz w:val="20"/>
              </w:rPr>
              <w:t>-</w:t>
            </w:r>
            <w:proofErr w:type="spellStart"/>
            <w:r w:rsidRPr="00A17BAA">
              <w:rPr>
                <w:rFonts w:ascii="Times New Roman" w:eastAsia="SimSun" w:hAnsi="Times New Roman" w:cs="Times New Roman"/>
                <w:i/>
                <w:sz w:val="20"/>
              </w:rPr>
              <w:t>SubsetMask</w:t>
            </w:r>
            <w:proofErr w:type="spellEnd"/>
            <w:r w:rsidRPr="00A17BAA">
              <w:rPr>
                <w:rFonts w:ascii="Times New Roman" w:eastAsia="SimSun" w:hAnsi="Times New Roman" w:cs="Times New Roman"/>
                <w:i/>
                <w:sz w:val="20"/>
              </w:rPr>
              <w:t>-Index-Adaptation</w:t>
            </w:r>
            <w:r w:rsidRPr="00A17BAA">
              <w:rPr>
                <w:rFonts w:ascii="Times New Roman" w:eastAsia="SimSun" w:hAnsi="Times New Roman" w:cs="Times New Roman"/>
                <w:sz w:val="20"/>
              </w:rPr>
              <w:t xml:space="preserve">, if provided, are activated for PRACH transmission based on an indication in a DCI format 1_0 with CRC scrambled by a P-RNTI or a </w:t>
            </w:r>
            <w:commentRangeStart w:id="5"/>
            <w:commentRangeStart w:id="6"/>
            <w:r w:rsidRPr="00A17BAA">
              <w:rPr>
                <w:rFonts w:ascii="Times New Roman" w:eastAsia="SimSun" w:hAnsi="Times New Roman" w:cs="Times New Roman"/>
                <w:sz w:val="20"/>
              </w:rPr>
              <w:t>C</w:t>
            </w:r>
            <w:commentRangeEnd w:id="5"/>
            <w:r w:rsidRPr="00A17BAA">
              <w:rPr>
                <w:rFonts w:ascii="Times New Roman" w:eastAsia="MS Mincho" w:hAnsi="Times New Roman" w:cs="Times New Roman"/>
                <w:sz w:val="16"/>
              </w:rPr>
              <w:commentReference w:id="5"/>
            </w:r>
            <w:commentRangeEnd w:id="6"/>
            <w:r w:rsidRPr="00A17BAA">
              <w:rPr>
                <w:rFonts w:ascii="Times New Roman" w:eastAsia="SimSun" w:hAnsi="Times New Roman" w:cs="Times New Roman"/>
                <w:sz w:val="16"/>
              </w:rPr>
              <w:commentReference w:id="6"/>
            </w:r>
            <w:r w:rsidRPr="00A17BAA">
              <w:rPr>
                <w:rFonts w:ascii="Times New Roman" w:eastAsia="SimSun" w:hAnsi="Times New Roman" w:cs="Times New Roman"/>
                <w:sz w:val="20"/>
              </w:rPr>
              <w:t xml:space="preserve">-RNTI [5, TS 38.212]. </w:t>
            </w:r>
            <w:r w:rsidRPr="00A17BAA">
              <w:rPr>
                <w:rFonts w:ascii="Times New Roman" w:eastAsia="SimSun" w:hAnsi="Times New Roman" w:cs="Times New Roman"/>
                <w:b/>
                <w:strike/>
                <w:color w:val="FF0000"/>
                <w:sz w:val="20"/>
              </w:rPr>
              <w:t>For activation by DCI format 1_0 with CRC scrambled by the P-RNTI, the</w:t>
            </w:r>
            <w:r w:rsidRPr="00A17BAA">
              <w:rPr>
                <w:rFonts w:ascii="Times New Roman" w:eastAsia="SimSun" w:hAnsi="Times New Roman" w:cs="Times New Roman"/>
                <w:b/>
                <w:color w:val="FF0000"/>
                <w:sz w:val="20"/>
              </w:rPr>
              <w:t xml:space="preserve"> </w:t>
            </w:r>
            <w:proofErr w:type="spellStart"/>
            <w:r w:rsidRPr="00A17BAA">
              <w:rPr>
                <w:rFonts w:ascii="Times New Roman" w:eastAsia="SimSun" w:hAnsi="Times New Roman" w:cs="Times New Roman"/>
                <w:b/>
                <w:color w:val="FF0000"/>
                <w:sz w:val="20"/>
              </w:rPr>
              <w:t>The</w:t>
            </w:r>
            <w:proofErr w:type="spellEnd"/>
            <w:r w:rsidRPr="00A17BAA">
              <w:rPr>
                <w:rFonts w:ascii="Times New Roman" w:eastAsia="SimSun" w:hAnsi="Times New Roman" w:cs="Times New Roman"/>
                <w:color w:val="FF0000"/>
                <w:sz w:val="20"/>
              </w:rPr>
              <w:t xml:space="preserve"> </w:t>
            </w:r>
            <w:r w:rsidRPr="00A17BAA">
              <w:rPr>
                <w:rFonts w:ascii="Times New Roman" w:eastAsia="SimSun" w:hAnsi="Times New Roman" w:cs="Times New Roman"/>
                <w:sz w:val="20"/>
              </w:rPr>
              <w:t xml:space="preserve">PRACH occasions are available for a duration provided by </w:t>
            </w:r>
            <w:r w:rsidRPr="00A17BAA">
              <w:rPr>
                <w:rFonts w:ascii="Times New Roman" w:eastAsia="SimSun" w:hAnsi="Times New Roman" w:cs="Times New Roman"/>
                <w:i/>
                <w:sz w:val="20"/>
              </w:rPr>
              <w:t>validity-</w:t>
            </w:r>
            <w:proofErr w:type="spellStart"/>
            <w:r w:rsidRPr="00A17BAA">
              <w:rPr>
                <w:rFonts w:ascii="Times New Roman" w:eastAsia="SimSun" w:hAnsi="Times New Roman" w:cs="Times New Roman"/>
                <w:i/>
                <w:sz w:val="20"/>
              </w:rPr>
              <w:t>DurationForAddlRACHAdaptation</w:t>
            </w:r>
            <w:proofErr w:type="spellEnd"/>
            <w:r w:rsidRPr="00A17BAA">
              <w:rPr>
                <w:rFonts w:ascii="Times New Roman" w:eastAsia="SimSun" w:hAnsi="Times New Roman" w:cs="Times New Roman"/>
                <w:sz w:val="20"/>
              </w:rPr>
              <w:t xml:space="preserve">, starting from the first frame of the SI modification period [12, TS 38.331] that includes a PDCCH monitoring occasion where the UE receives a PDCCH providing the DCI format 1_0 with CRC scrambled by the P-RNTI </w:t>
            </w:r>
            <w:r w:rsidRPr="00A17BAA">
              <w:rPr>
                <w:rFonts w:ascii="Times New Roman" w:eastAsia="SimSun" w:hAnsi="Times New Roman" w:cs="Times New Roman"/>
                <w:b/>
                <w:color w:val="FF0000"/>
                <w:sz w:val="20"/>
              </w:rPr>
              <w:t>or C-RNTI</w:t>
            </w:r>
            <w:r w:rsidRPr="00A17BAA">
              <w:rPr>
                <w:rFonts w:ascii="Times New Roman" w:eastAsia="SimSun" w:hAnsi="Times New Roman" w:cs="Times New Roman"/>
                <w:sz w:val="20"/>
              </w:rPr>
              <w:t>.</w:t>
            </w:r>
            <w:r>
              <w:rPr>
                <w:rFonts w:ascii="Times New Roman" w:eastAsia="SimSun" w:hAnsi="Times New Roman" w:cs="Times New Roman"/>
                <w:sz w:val="20"/>
              </w:rPr>
              <w:t>”</w:t>
            </w:r>
          </w:p>
          <w:p w14:paraId="36D91F68" w14:textId="77777777" w:rsidR="006973AD" w:rsidRDefault="006973AD" w:rsidP="006973AD">
            <w:pPr>
              <w:pStyle w:val="BodyText"/>
              <w:jc w:val="left"/>
              <w:rPr>
                <w:rFonts w:ascii="Times New Roman" w:eastAsia="SimSun" w:hAnsi="Times New Roman"/>
                <w:lang w:val="en-US"/>
              </w:rPr>
            </w:pPr>
          </w:p>
        </w:tc>
      </w:tr>
      <w:tr w:rsidR="001D478C" w14:paraId="2D534AA5" w14:textId="77777777">
        <w:trPr>
          <w:trHeight w:val="269"/>
        </w:trPr>
        <w:tc>
          <w:tcPr>
            <w:tcW w:w="1385" w:type="dxa"/>
          </w:tcPr>
          <w:p w14:paraId="2ADC2919" w14:textId="4FAC5BEA" w:rsidR="001D478C" w:rsidRDefault="001D478C" w:rsidP="001D478C">
            <w:pPr>
              <w:pStyle w:val="BodyText"/>
              <w:jc w:val="left"/>
              <w:rPr>
                <w:rFonts w:ascii="Times New Roman" w:eastAsiaTheme="minorEastAsia" w:hAnsi="Times New Roman"/>
              </w:rPr>
            </w:pPr>
            <w:r>
              <w:rPr>
                <w:rFonts w:ascii="Times New Roman" w:eastAsiaTheme="minorEastAsia" w:hAnsi="Times New Roman"/>
              </w:rPr>
              <w:t>Xiaomi</w:t>
            </w:r>
          </w:p>
        </w:tc>
        <w:tc>
          <w:tcPr>
            <w:tcW w:w="7880" w:type="dxa"/>
          </w:tcPr>
          <w:p w14:paraId="5B21735B" w14:textId="224F0B75" w:rsidR="001D478C" w:rsidRDefault="001D478C" w:rsidP="001D478C">
            <w:pPr>
              <w:pStyle w:val="BodyText"/>
              <w:jc w:val="left"/>
              <w:rPr>
                <w:rFonts w:ascii="Times New Roman" w:eastAsiaTheme="minorEastAsia" w:hAnsi="Times New Roman"/>
              </w:rPr>
            </w:pPr>
            <w:r>
              <w:rPr>
                <w:rFonts w:ascii="Times New Roman" w:eastAsia="SimSun" w:hAnsi="Times New Roman" w:hint="eastAsia"/>
                <w:lang w:val="en-US"/>
              </w:rPr>
              <w:t>W</w:t>
            </w:r>
            <w:r>
              <w:rPr>
                <w:rFonts w:ascii="Times New Roman" w:eastAsia="SimSun" w:hAnsi="Times New Roman"/>
                <w:lang w:val="en-US"/>
              </w:rPr>
              <w:t>e prefer Samsung’s version as we think the validity time of additional RACH resources should also be applied to ROs related to contention-free random access.</w:t>
            </w:r>
          </w:p>
        </w:tc>
      </w:tr>
      <w:tr w:rsidR="00D67B8B" w14:paraId="2D3F716B" w14:textId="77777777">
        <w:trPr>
          <w:trHeight w:val="269"/>
        </w:trPr>
        <w:tc>
          <w:tcPr>
            <w:tcW w:w="1385" w:type="dxa"/>
          </w:tcPr>
          <w:p w14:paraId="6F635496" w14:textId="54BF0E47" w:rsidR="00D67B8B" w:rsidRDefault="00D67B8B" w:rsidP="00D67B8B">
            <w:pPr>
              <w:pStyle w:val="BodyText"/>
              <w:jc w:val="left"/>
              <w:rPr>
                <w:rFonts w:ascii="Times New Roman" w:hAnsi="Times New Roman"/>
                <w:lang w:val="en-US"/>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880" w:type="dxa"/>
          </w:tcPr>
          <w:p w14:paraId="40938E2A" w14:textId="77777777" w:rsidR="00D67B8B" w:rsidRDefault="00D67B8B" w:rsidP="00D67B8B">
            <w:pPr>
              <w:pStyle w:val="BodyText"/>
              <w:jc w:val="left"/>
              <w:rPr>
                <w:rFonts w:ascii="Times New Roman" w:eastAsia="Malgun Gothic" w:hAnsi="Times New Roman"/>
                <w:lang w:eastAsia="ko-KR"/>
              </w:rPr>
            </w:pPr>
            <w:r>
              <w:rPr>
                <w:rFonts w:ascii="Times New Roman" w:eastAsia="Malgun Gothic" w:hAnsi="Times New Roman"/>
                <w:lang w:eastAsia="ko-KR"/>
              </w:rPr>
              <w:t>Firstly, w</w:t>
            </w:r>
            <w:r w:rsidRPr="00BD6CEF">
              <w:rPr>
                <w:rFonts w:ascii="Times New Roman" w:eastAsia="Malgun Gothic" w:hAnsi="Times New Roman"/>
                <w:lang w:eastAsia="ko-KR"/>
              </w:rPr>
              <w:t xml:space="preserve">e would like to clarify whether </w:t>
            </w:r>
            <w:r>
              <w:rPr>
                <w:rFonts w:ascii="Times New Roman" w:eastAsia="Malgun Gothic" w:hAnsi="Times New Roman"/>
                <w:lang w:eastAsia="ko-KR"/>
              </w:rPr>
              <w:t>“</w:t>
            </w:r>
            <w:r w:rsidRPr="00BD6CEF">
              <w:rPr>
                <w:rFonts w:ascii="Times New Roman" w:eastAsia="Malgun Gothic" w:hAnsi="Times New Roman"/>
                <w:lang w:eastAsia="ko-KR"/>
              </w:rPr>
              <w:t>triggered PRACH associated with the PDCCH</w:t>
            </w:r>
            <w:r>
              <w:rPr>
                <w:rFonts w:ascii="Times New Roman" w:eastAsia="Malgun Gothic" w:hAnsi="Times New Roman"/>
                <w:lang w:eastAsia="ko-KR"/>
              </w:rPr>
              <w:t xml:space="preserve">” in </w:t>
            </w:r>
            <w:r w:rsidRPr="00BD6CEF">
              <w:rPr>
                <w:rFonts w:ascii="Times New Roman" w:eastAsia="Malgun Gothic" w:hAnsi="Times New Roman"/>
                <w:lang w:eastAsia="ko-KR"/>
              </w:rPr>
              <w:t>P3 from [11] includes retransmission</w:t>
            </w:r>
            <w:r>
              <w:rPr>
                <w:rFonts w:ascii="Times New Roman" w:eastAsia="Malgun Gothic" w:hAnsi="Times New Roman"/>
                <w:lang w:eastAsia="ko-KR"/>
              </w:rPr>
              <w:t xml:space="preserve">. </w:t>
            </w:r>
          </w:p>
          <w:p w14:paraId="50B0E49E" w14:textId="77C1A8F6" w:rsidR="00D67B8B" w:rsidRDefault="00D67B8B" w:rsidP="00D67B8B">
            <w:pPr>
              <w:pStyle w:val="BodyText"/>
              <w:jc w:val="left"/>
              <w:rPr>
                <w:rFonts w:ascii="Times New Roman" w:hAnsi="Times New Roman"/>
                <w:lang w:val="en-US"/>
              </w:rPr>
            </w:pPr>
            <w:r w:rsidRPr="00BD6CEF">
              <w:rPr>
                <w:rFonts w:ascii="Times New Roman" w:eastAsia="Malgun Gothic" w:hAnsi="Times New Roman"/>
                <w:lang w:eastAsia="ko-KR"/>
              </w:rPr>
              <w:t xml:space="preserve">We prefer to use </w:t>
            </w:r>
            <w:r>
              <w:rPr>
                <w:rFonts w:ascii="Times New Roman" w:eastAsia="Malgun Gothic" w:hAnsi="Times New Roman"/>
                <w:lang w:eastAsia="ko-KR"/>
              </w:rPr>
              <w:t>a</w:t>
            </w:r>
            <w:r w:rsidRPr="00BD6CEF">
              <w:rPr>
                <w:rFonts w:ascii="Times New Roman" w:eastAsia="Malgun Gothic" w:hAnsi="Times New Roman"/>
                <w:lang w:eastAsia="ko-KR"/>
              </w:rPr>
              <w:t>dditional PRACH resources in the initial transmission when triggered by a PDCCH order, rather than waiting indefinitely for the</w:t>
            </w:r>
            <w:r>
              <w:rPr>
                <w:rFonts w:ascii="Times New Roman" w:eastAsia="Malgun Gothic" w:hAnsi="Times New Roman"/>
                <w:lang w:eastAsia="ko-KR"/>
              </w:rPr>
              <w:t xml:space="preserve"> UE</w:t>
            </w:r>
            <w:r w:rsidRPr="00BD6CEF">
              <w:rPr>
                <w:rFonts w:ascii="Times New Roman" w:eastAsia="Malgun Gothic" w:hAnsi="Times New Roman"/>
                <w:lang w:eastAsia="ko-KR"/>
              </w:rPr>
              <w:t xml:space="preserve"> to successfully transmit a PRACH</w:t>
            </w:r>
            <w:r>
              <w:rPr>
                <w:rFonts w:ascii="Times New Roman" w:eastAsia="Malgun Gothic" w:hAnsi="Times New Roman"/>
                <w:lang w:eastAsia="ko-KR"/>
              </w:rPr>
              <w:t>. Nokia’s suggestion is also fine with us.</w:t>
            </w:r>
          </w:p>
        </w:tc>
      </w:tr>
      <w:tr w:rsidR="00234207" w14:paraId="173567E3" w14:textId="77777777">
        <w:trPr>
          <w:trHeight w:val="269"/>
        </w:trPr>
        <w:tc>
          <w:tcPr>
            <w:tcW w:w="1385" w:type="dxa"/>
          </w:tcPr>
          <w:p w14:paraId="75EEDE8C" w14:textId="382E77F2" w:rsidR="00234207" w:rsidRDefault="00234207" w:rsidP="00234207">
            <w:pPr>
              <w:pStyle w:val="BodyText"/>
              <w:jc w:val="left"/>
              <w:rPr>
                <w:rFonts w:ascii="Times New Roman" w:eastAsia="Malgun Gothic" w:hAnsi="Times New Roman"/>
                <w:lang w:eastAsia="ko-KR"/>
              </w:rPr>
            </w:pPr>
            <w:r>
              <w:rPr>
                <w:rFonts w:ascii="Times New Roman" w:eastAsiaTheme="minorEastAsia" w:hAnsi="Times New Roman"/>
              </w:rPr>
              <w:t>vivo</w:t>
            </w:r>
          </w:p>
        </w:tc>
        <w:tc>
          <w:tcPr>
            <w:tcW w:w="7880" w:type="dxa"/>
          </w:tcPr>
          <w:p w14:paraId="69BC5B26" w14:textId="77777777" w:rsidR="00234207" w:rsidRDefault="00234207" w:rsidP="00234207">
            <w:pPr>
              <w:pStyle w:val="BodyText"/>
              <w:jc w:val="left"/>
              <w:rPr>
                <w:rFonts w:ascii="Times New Roman" w:eastAsiaTheme="minorEastAsia" w:hAnsi="Times New Roman"/>
              </w:rPr>
            </w:pPr>
            <w:bookmarkStart w:id="7" w:name="OLE_LINK91"/>
            <w:r>
              <w:rPr>
                <w:rFonts w:ascii="Times New Roman" w:eastAsiaTheme="minorEastAsia" w:hAnsi="Times New Roman"/>
              </w:rPr>
              <w:t xml:space="preserve">On P1 from [4], we agree with Nokia that it is clear that PRACH </w:t>
            </w:r>
            <w:proofErr w:type="spellStart"/>
            <w:r>
              <w:rPr>
                <w:rFonts w:ascii="Times New Roman" w:eastAsiaTheme="minorEastAsia" w:hAnsi="Times New Roman"/>
              </w:rPr>
              <w:t>retranmission</w:t>
            </w:r>
            <w:proofErr w:type="spellEnd"/>
            <w:r>
              <w:rPr>
                <w:rFonts w:ascii="Times New Roman" w:eastAsiaTheme="minorEastAsia" w:hAnsi="Times New Roman"/>
              </w:rPr>
              <w:t xml:space="preserve"> can use additional RO.</w:t>
            </w:r>
          </w:p>
          <w:p w14:paraId="7A01B1A5" w14:textId="77777777" w:rsidR="00234207" w:rsidRDefault="00234207" w:rsidP="00234207">
            <w:pPr>
              <w:pStyle w:val="BodyText"/>
              <w:jc w:val="left"/>
              <w:rPr>
                <w:rFonts w:ascii="Times New Roman" w:eastAsiaTheme="minorEastAsia" w:hAnsi="Times New Roman"/>
              </w:rPr>
            </w:pPr>
            <w:r>
              <w:rPr>
                <w:rFonts w:ascii="Times New Roman" w:eastAsiaTheme="minorEastAsia" w:hAnsi="Times New Roman"/>
              </w:rPr>
              <w:t xml:space="preserve">On P3 from [11], we agree with the intention that additional RO can only be used for the triggered PRACH procedure. However, there is a problem that </w:t>
            </w:r>
            <w:proofErr w:type="spellStart"/>
            <w:r>
              <w:rPr>
                <w:rFonts w:ascii="Times New Roman" w:eastAsiaTheme="minorEastAsia" w:hAnsi="Times New Roman"/>
              </w:rPr>
              <w:t>gNB</w:t>
            </w:r>
            <w:proofErr w:type="spellEnd"/>
            <w:r>
              <w:rPr>
                <w:rFonts w:ascii="Times New Roman" w:eastAsiaTheme="minorEastAsia" w:hAnsi="Times New Roman"/>
              </w:rPr>
              <w:t xml:space="preserve"> may not know when to stop monitoring additional RO if it can’t detect the PRACH from additional RO. Therefore, we propose to set a valid duration for the triggered PRACH as well. Therefore, we propose the following change based on P3:</w:t>
            </w:r>
          </w:p>
          <w:p w14:paraId="2E08F5E9" w14:textId="77777777" w:rsidR="00234207" w:rsidRDefault="00234207" w:rsidP="00234207">
            <w:pPr>
              <w:pStyle w:val="BodyText"/>
              <w:jc w:val="left"/>
              <w:rPr>
                <w:rFonts w:ascii="Times New Roman" w:eastAsiaTheme="minorEastAsia" w:hAnsi="Times New Roman"/>
              </w:rPr>
            </w:pPr>
            <w:r>
              <w:rPr>
                <w:rFonts w:ascii="Times New Roman" w:eastAsia="SimSun" w:hAnsi="Times New Roman"/>
                <w:color w:val="FF0000"/>
                <w:sz w:val="18"/>
              </w:rPr>
              <w:t xml:space="preserve">For indication by DCI format 1_0 with CRC scrambled by the C-RNTI, the PRACH occasions are available for the triggered PRACH associated with the PDCCH providing the DCI format 1_0 with CRC scrambled by the C-RNTI, </w:t>
            </w:r>
            <w:bookmarkStart w:id="8" w:name="OLE_LINK64"/>
            <w:bookmarkStart w:id="9" w:name="OLE_LINK66"/>
            <w:r>
              <w:rPr>
                <w:rFonts w:ascii="Times New Roman" w:eastAsia="SimSun" w:hAnsi="Times New Roman"/>
                <w:color w:val="FF0000"/>
                <w:sz w:val="18"/>
                <w:highlight w:val="yellow"/>
              </w:rPr>
              <w:t xml:space="preserve">for at most </w:t>
            </w:r>
            <w:bookmarkStart w:id="10" w:name="OLE_LINK65"/>
            <w:bookmarkEnd w:id="8"/>
            <w:r>
              <w:rPr>
                <w:rFonts w:ascii="Times New Roman" w:eastAsia="SimSun" w:hAnsi="Times New Roman"/>
                <w:color w:val="FF0000"/>
                <w:sz w:val="18"/>
                <w:highlight w:val="yellow"/>
              </w:rPr>
              <w:t xml:space="preserve">a duration provided by </w:t>
            </w:r>
            <w:proofErr w:type="spellStart"/>
            <w:r>
              <w:rPr>
                <w:rFonts w:ascii="Times New Roman" w:eastAsia="SimSun" w:hAnsi="Times New Roman"/>
                <w:color w:val="FF0000"/>
                <w:sz w:val="18"/>
                <w:highlight w:val="yellow"/>
              </w:rPr>
              <w:t>validityDurationForAddlRACH</w:t>
            </w:r>
            <w:proofErr w:type="spellEnd"/>
            <w:r>
              <w:rPr>
                <w:rFonts w:ascii="Times New Roman" w:eastAsia="SimSun" w:hAnsi="Times New Roman"/>
                <w:color w:val="FF0000"/>
                <w:sz w:val="18"/>
                <w:highlight w:val="yellow"/>
              </w:rPr>
              <w:t xml:space="preserve">-Adaptation, starting from the first frame of the SI modification period [12, TS 38.331] that includes a PDCCH </w:t>
            </w:r>
            <w:bookmarkStart w:id="11" w:name="OLE_LINK89"/>
            <w:r>
              <w:rPr>
                <w:rFonts w:ascii="Times New Roman" w:eastAsia="SimSun" w:hAnsi="Times New Roman"/>
                <w:color w:val="FF0000"/>
                <w:sz w:val="18"/>
                <w:highlight w:val="yellow"/>
              </w:rPr>
              <w:t xml:space="preserve">monitoring </w:t>
            </w:r>
            <w:bookmarkEnd w:id="11"/>
            <w:r>
              <w:rPr>
                <w:rFonts w:ascii="Times New Roman" w:eastAsia="SimSun" w:hAnsi="Times New Roman"/>
                <w:color w:val="FF0000"/>
                <w:sz w:val="18"/>
                <w:highlight w:val="yellow"/>
              </w:rPr>
              <w:t>occasion where the UE receives a PDCCH providing the DCI format 1_0 with CRC scrambled by the C-RNTI.</w:t>
            </w:r>
            <w:bookmarkEnd w:id="7"/>
            <w:bookmarkEnd w:id="9"/>
            <w:bookmarkEnd w:id="10"/>
          </w:p>
          <w:p w14:paraId="67DCA867" w14:textId="77777777" w:rsidR="00234207" w:rsidRDefault="00234207" w:rsidP="00234207">
            <w:pPr>
              <w:pStyle w:val="BodyText"/>
              <w:jc w:val="left"/>
              <w:rPr>
                <w:rFonts w:ascii="Times New Roman" w:eastAsia="Malgun Gothic" w:hAnsi="Times New Roman"/>
                <w:lang w:eastAsia="ko-KR"/>
              </w:rPr>
            </w:pPr>
          </w:p>
        </w:tc>
      </w:tr>
      <w:tr w:rsidR="001369EE" w14:paraId="20858480" w14:textId="77777777">
        <w:trPr>
          <w:trHeight w:val="269"/>
        </w:trPr>
        <w:tc>
          <w:tcPr>
            <w:tcW w:w="1385" w:type="dxa"/>
          </w:tcPr>
          <w:p w14:paraId="5F73C7C3" w14:textId="16B5B98F" w:rsidR="001369EE" w:rsidRPr="001369EE" w:rsidRDefault="001369EE" w:rsidP="00234207">
            <w:pPr>
              <w:pStyle w:val="BodyText"/>
              <w:jc w:val="left"/>
              <w:rPr>
                <w:rFonts w:ascii="Times New Roman" w:eastAsiaTheme="minorEastAsia" w:hAnsi="Times New Roman"/>
              </w:rPr>
            </w:pPr>
            <w:r>
              <w:rPr>
                <w:rFonts w:ascii="Times New Roman" w:eastAsiaTheme="minorEastAsia" w:hAnsi="Times New Roman" w:hint="eastAsia"/>
              </w:rPr>
              <w:t>OPPO</w:t>
            </w:r>
          </w:p>
        </w:tc>
        <w:tc>
          <w:tcPr>
            <w:tcW w:w="7880" w:type="dxa"/>
          </w:tcPr>
          <w:p w14:paraId="0DFCE26D" w14:textId="668875DC" w:rsidR="001369EE" w:rsidRPr="001369EE" w:rsidRDefault="001369EE" w:rsidP="00234207">
            <w:pPr>
              <w:pStyle w:val="BodyText"/>
              <w:jc w:val="left"/>
              <w:rPr>
                <w:rFonts w:ascii="Times New Roman" w:eastAsiaTheme="minorEastAsia" w:hAnsi="Times New Roman"/>
              </w:rPr>
            </w:pPr>
            <w:r>
              <w:rPr>
                <w:rFonts w:ascii="Times New Roman" w:eastAsiaTheme="minorEastAsia" w:hAnsi="Times New Roman" w:hint="eastAsia"/>
              </w:rPr>
              <w:t xml:space="preserve">We think maybe RAN1 can avoid any TP. The current TP seems complete. But RAN1 should align the understanding on the table 7.3.1.2.1-5. What does it mean by </w:t>
            </w:r>
            <w:r>
              <w:rPr>
                <w:rFonts w:ascii="Times New Roman" w:eastAsiaTheme="minorEastAsia" w:hAnsi="Times New Roman"/>
              </w:rPr>
              <w:t>‘</w:t>
            </w:r>
            <w:r>
              <w:rPr>
                <w:rFonts w:ascii="Times New Roman" w:eastAsiaTheme="minorEastAsia" w:hAnsi="Times New Roman" w:hint="eastAsia"/>
              </w:rPr>
              <w:t xml:space="preserve">the PRACH </w:t>
            </w:r>
            <w:r>
              <w:rPr>
                <w:rFonts w:ascii="Times New Roman" w:eastAsiaTheme="minorEastAsia" w:hAnsi="Times New Roman"/>
              </w:rPr>
              <w:t>transmission</w:t>
            </w:r>
            <w:r>
              <w:rPr>
                <w:rFonts w:ascii="Times New Roman" w:eastAsiaTheme="minorEastAsia" w:hAnsi="Times New Roman" w:hint="eastAsia"/>
              </w:rPr>
              <w:t xml:space="preserve"> initiated by the PDCCH order</w:t>
            </w:r>
            <w:r>
              <w:rPr>
                <w:rFonts w:ascii="Times New Roman" w:eastAsiaTheme="minorEastAsia" w:hAnsi="Times New Roman"/>
              </w:rPr>
              <w:t>’</w:t>
            </w:r>
            <w:r>
              <w:rPr>
                <w:rFonts w:ascii="Times New Roman" w:eastAsiaTheme="minorEastAsia" w:hAnsi="Times New Roman" w:hint="eastAsia"/>
              </w:rPr>
              <w:t xml:space="preserve"> whether it is the first transmission or include re-</w:t>
            </w:r>
            <w:proofErr w:type="spellStart"/>
            <w:r>
              <w:rPr>
                <w:rFonts w:ascii="Times New Roman" w:eastAsiaTheme="minorEastAsia" w:hAnsi="Times New Roman" w:hint="eastAsia"/>
              </w:rPr>
              <w:t>attemped</w:t>
            </w:r>
            <w:proofErr w:type="spellEnd"/>
            <w:r>
              <w:rPr>
                <w:rFonts w:ascii="Times New Roman" w:eastAsiaTheme="minorEastAsia" w:hAnsi="Times New Roman" w:hint="eastAsia"/>
              </w:rPr>
              <w:t xml:space="preserve"> </w:t>
            </w:r>
            <w:r>
              <w:rPr>
                <w:rFonts w:ascii="Times New Roman" w:eastAsiaTheme="minorEastAsia" w:hAnsi="Times New Roman"/>
              </w:rPr>
              <w:t>transmission</w:t>
            </w:r>
            <w:r>
              <w:rPr>
                <w:rFonts w:ascii="Times New Roman" w:eastAsiaTheme="minorEastAsia" w:hAnsi="Times New Roman" w:hint="eastAsia"/>
              </w:rPr>
              <w:t xml:space="preserve">. To our understanding, the </w:t>
            </w:r>
            <w:r>
              <w:rPr>
                <w:rFonts w:ascii="Times New Roman" w:eastAsiaTheme="minorEastAsia" w:hAnsi="Times New Roman"/>
              </w:rPr>
              <w:t>table</w:t>
            </w:r>
            <w:r>
              <w:rPr>
                <w:rFonts w:ascii="Times New Roman" w:eastAsiaTheme="minorEastAsia" w:hAnsi="Times New Roman" w:hint="eastAsia"/>
              </w:rPr>
              <w:t xml:space="preserve"> talks about the first </w:t>
            </w:r>
            <w:r>
              <w:rPr>
                <w:rFonts w:ascii="Times New Roman" w:eastAsiaTheme="minorEastAsia" w:hAnsi="Times New Roman"/>
              </w:rPr>
              <w:t>transmission</w:t>
            </w:r>
            <w:r>
              <w:rPr>
                <w:rFonts w:ascii="Times New Roman" w:eastAsiaTheme="minorEastAsia" w:hAnsi="Times New Roman" w:hint="eastAsia"/>
              </w:rPr>
              <w:t xml:space="preserve"> only. </w:t>
            </w:r>
          </w:p>
          <w:p w14:paraId="39872625" w14:textId="77777777" w:rsidR="001369EE" w:rsidRDefault="001369EE" w:rsidP="001369EE">
            <w:pPr>
              <w:keepNext/>
              <w:keepLines/>
              <w:widowControl w:val="0"/>
              <w:suppressAutoHyphens w:val="0"/>
              <w:overflowPunct w:val="0"/>
              <w:autoSpaceDE w:val="0"/>
              <w:autoSpaceDN w:val="0"/>
              <w:adjustRightInd w:val="0"/>
              <w:spacing w:before="60" w:after="180" w:line="240" w:lineRule="auto"/>
              <w:jc w:val="center"/>
              <w:rPr>
                <w:rFonts w:eastAsia="SimSun"/>
                <w:b/>
                <w:sz w:val="16"/>
                <w:szCs w:val="16"/>
              </w:rPr>
            </w:pPr>
            <w:r>
              <w:rPr>
                <w:rFonts w:eastAsia="SimSun"/>
                <w:b/>
                <w:sz w:val="16"/>
                <w:szCs w:val="16"/>
                <w:lang w:eastAsia="en-US"/>
              </w:rPr>
              <w:t xml:space="preserve">Table </w:t>
            </w:r>
            <w:r>
              <w:rPr>
                <w:rFonts w:eastAsia="SimSun" w:hint="eastAsia"/>
                <w:b/>
                <w:sz w:val="16"/>
                <w:szCs w:val="16"/>
              </w:rPr>
              <w:t>7.3.1.2.1</w:t>
            </w:r>
            <w:r>
              <w:rPr>
                <w:rFonts w:eastAsia="SimSun"/>
                <w:b/>
                <w:sz w:val="16"/>
                <w:szCs w:val="16"/>
                <w:lang w:eastAsia="en-US"/>
              </w:rPr>
              <w:t>-</w:t>
            </w:r>
            <w:r>
              <w:rPr>
                <w:rFonts w:eastAsia="SimSun"/>
                <w:b/>
                <w:sz w:val="16"/>
                <w:szCs w:val="16"/>
              </w:rPr>
              <w:t>5</w:t>
            </w:r>
            <w:r>
              <w:rPr>
                <w:rFonts w:eastAsia="SimSun" w:hint="eastAsia"/>
                <w:b/>
                <w:sz w:val="16"/>
                <w:szCs w:val="16"/>
              </w:rPr>
              <w:t xml:space="preserve">: </w:t>
            </w:r>
            <w:r>
              <w:rPr>
                <w:rFonts w:eastAsia="SimSun"/>
                <w:b/>
                <w:sz w:val="16"/>
                <w:szCs w:val="16"/>
              </w:rPr>
              <w:t>PRACH resource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55"/>
              <w:gridCol w:w="5448"/>
            </w:tblGrid>
            <w:tr w:rsidR="001369EE" w14:paraId="5D199B49" w14:textId="77777777" w:rsidTr="00912D0C">
              <w:trPr>
                <w:trHeight w:val="163"/>
                <w:jc w:val="center"/>
              </w:trPr>
              <w:tc>
                <w:tcPr>
                  <w:tcW w:w="1155" w:type="dxa"/>
                  <w:shd w:val="clear" w:color="auto" w:fill="D9D9D9"/>
                  <w:vAlign w:val="center"/>
                </w:tcPr>
                <w:p w14:paraId="10CF3C46" w14:textId="77777777" w:rsidR="001369EE" w:rsidRDefault="001369EE" w:rsidP="001369EE">
                  <w:pPr>
                    <w:keepNext/>
                    <w:keepLines/>
                    <w:suppressAutoHyphens w:val="0"/>
                    <w:spacing w:after="0" w:line="240" w:lineRule="auto"/>
                    <w:jc w:val="center"/>
                    <w:textAlignment w:val="auto"/>
                    <w:rPr>
                      <w:rFonts w:eastAsia="DengXian"/>
                      <w:b/>
                      <w:sz w:val="16"/>
                      <w:szCs w:val="16"/>
                      <w:lang w:val="en-US"/>
                    </w:rPr>
                  </w:pPr>
                  <w:r>
                    <w:rPr>
                      <w:rFonts w:eastAsia="DengXian"/>
                      <w:b/>
                      <w:sz w:val="16"/>
                      <w:szCs w:val="16"/>
                      <w:lang w:val="en-US"/>
                    </w:rPr>
                    <w:t>Bit field</w:t>
                  </w:r>
                </w:p>
              </w:tc>
              <w:tc>
                <w:tcPr>
                  <w:tcW w:w="5448" w:type="dxa"/>
                  <w:shd w:val="clear" w:color="auto" w:fill="D9D9D9"/>
                  <w:vAlign w:val="center"/>
                </w:tcPr>
                <w:p w14:paraId="7948134E" w14:textId="77777777" w:rsidR="001369EE" w:rsidRDefault="001369EE" w:rsidP="001369EE">
                  <w:pPr>
                    <w:keepNext/>
                    <w:keepLines/>
                    <w:suppressAutoHyphens w:val="0"/>
                    <w:spacing w:after="0" w:line="240" w:lineRule="auto"/>
                    <w:jc w:val="center"/>
                    <w:textAlignment w:val="auto"/>
                    <w:rPr>
                      <w:rFonts w:eastAsia="DengXian"/>
                      <w:b/>
                      <w:sz w:val="16"/>
                      <w:szCs w:val="16"/>
                      <w:lang w:val="en-US"/>
                    </w:rPr>
                  </w:pPr>
                  <w:r>
                    <w:rPr>
                      <w:rFonts w:eastAsia="DengXian"/>
                      <w:b/>
                      <w:sz w:val="16"/>
                      <w:szCs w:val="16"/>
                      <w:lang w:val="en-US"/>
                    </w:rPr>
                    <w:t>PRACH resource indicator</w:t>
                  </w:r>
                </w:p>
              </w:tc>
            </w:tr>
            <w:tr w:rsidR="001369EE" w14:paraId="17FD1554" w14:textId="77777777" w:rsidTr="00912D0C">
              <w:trPr>
                <w:trHeight w:val="335"/>
                <w:jc w:val="center"/>
              </w:trPr>
              <w:tc>
                <w:tcPr>
                  <w:tcW w:w="1155" w:type="dxa"/>
                  <w:vAlign w:val="center"/>
                </w:tcPr>
                <w:p w14:paraId="3A67146A" w14:textId="77777777" w:rsidR="001369EE" w:rsidRDefault="001369EE" w:rsidP="001369EE">
                  <w:pPr>
                    <w:keepNext/>
                    <w:keepLines/>
                    <w:suppressAutoHyphens w:val="0"/>
                    <w:spacing w:after="0" w:line="240" w:lineRule="auto"/>
                    <w:jc w:val="center"/>
                    <w:textAlignment w:val="auto"/>
                    <w:rPr>
                      <w:rFonts w:eastAsia="DengXian"/>
                      <w:sz w:val="16"/>
                      <w:szCs w:val="16"/>
                      <w:lang w:val="en-US"/>
                    </w:rPr>
                  </w:pPr>
                  <w:r>
                    <w:rPr>
                      <w:rFonts w:eastAsia="DengXian" w:hint="eastAsia"/>
                      <w:sz w:val="16"/>
                      <w:szCs w:val="16"/>
                      <w:lang w:val="en-US"/>
                    </w:rPr>
                    <w:t>0</w:t>
                  </w:r>
                </w:p>
              </w:tc>
              <w:tc>
                <w:tcPr>
                  <w:tcW w:w="5448" w:type="dxa"/>
                  <w:vAlign w:val="center"/>
                </w:tcPr>
                <w:p w14:paraId="1F86F8A2" w14:textId="4C282289" w:rsidR="001369EE" w:rsidRDefault="001369EE" w:rsidP="001369EE">
                  <w:pPr>
                    <w:keepNext/>
                    <w:keepLines/>
                    <w:suppressAutoHyphens w:val="0"/>
                    <w:spacing w:after="0" w:line="240" w:lineRule="auto"/>
                    <w:jc w:val="center"/>
                    <w:textAlignment w:val="auto"/>
                    <w:rPr>
                      <w:rFonts w:eastAsia="DengXian"/>
                      <w:sz w:val="16"/>
                      <w:szCs w:val="16"/>
                      <w:lang w:val="en-US"/>
                    </w:rPr>
                  </w:pPr>
                  <w:r>
                    <w:rPr>
                      <w:rFonts w:eastAsia="DengXian"/>
                      <w:sz w:val="16"/>
                      <w:szCs w:val="16"/>
                      <w:lang w:val="en-US"/>
                    </w:rPr>
                    <w:t xml:space="preserve">The PRACH resource configured by </w:t>
                  </w:r>
                  <w:proofErr w:type="spellStart"/>
                  <w:r>
                    <w:rPr>
                      <w:rFonts w:ascii="Times New Roman" w:eastAsia="SimSun" w:hAnsi="Times New Roman"/>
                      <w:i/>
                      <w:iCs/>
                      <w:sz w:val="16"/>
                      <w:szCs w:val="16"/>
                      <w:lang w:val="en-US" w:eastAsia="en-US"/>
                    </w:rPr>
                    <w:t>addl</w:t>
                  </w:r>
                  <w:proofErr w:type="spellEnd"/>
                  <w:r>
                    <w:rPr>
                      <w:rFonts w:ascii="Times New Roman" w:eastAsia="SimSun" w:hAnsi="Times New Roman"/>
                      <w:i/>
                      <w:iCs/>
                      <w:sz w:val="16"/>
                      <w:szCs w:val="16"/>
                      <w:lang w:val="en-US" w:eastAsia="en-US"/>
                    </w:rPr>
                    <w:t>-RACH-Config-Adaptation</w:t>
                  </w:r>
                  <w:r>
                    <w:rPr>
                      <w:rFonts w:eastAsia="DengXian"/>
                      <w:sz w:val="16"/>
                      <w:szCs w:val="16"/>
                      <w:lang w:val="en-US"/>
                    </w:rPr>
                    <w:t xml:space="preserve"> is not available for the PRACH transmission initiated by the PDCCH order</w:t>
                  </w:r>
                </w:p>
              </w:tc>
            </w:tr>
            <w:tr w:rsidR="001369EE" w14:paraId="1398BF5B" w14:textId="77777777" w:rsidTr="00912D0C">
              <w:trPr>
                <w:trHeight w:val="335"/>
                <w:jc w:val="center"/>
              </w:trPr>
              <w:tc>
                <w:tcPr>
                  <w:tcW w:w="1155" w:type="dxa"/>
                  <w:vAlign w:val="center"/>
                </w:tcPr>
                <w:p w14:paraId="6327ED03" w14:textId="77777777" w:rsidR="001369EE" w:rsidRDefault="001369EE" w:rsidP="001369EE">
                  <w:pPr>
                    <w:keepNext/>
                    <w:keepLines/>
                    <w:suppressAutoHyphens w:val="0"/>
                    <w:spacing w:after="0" w:line="240" w:lineRule="auto"/>
                    <w:jc w:val="center"/>
                    <w:textAlignment w:val="auto"/>
                    <w:rPr>
                      <w:rFonts w:eastAsia="DengXian"/>
                      <w:sz w:val="16"/>
                      <w:szCs w:val="16"/>
                      <w:lang w:val="en-US"/>
                    </w:rPr>
                  </w:pPr>
                  <w:r>
                    <w:rPr>
                      <w:rFonts w:eastAsia="DengXian" w:hint="eastAsia"/>
                      <w:sz w:val="16"/>
                      <w:szCs w:val="16"/>
                      <w:lang w:val="en-US"/>
                    </w:rPr>
                    <w:t>1</w:t>
                  </w:r>
                </w:p>
              </w:tc>
              <w:tc>
                <w:tcPr>
                  <w:tcW w:w="5448" w:type="dxa"/>
                  <w:vAlign w:val="center"/>
                </w:tcPr>
                <w:p w14:paraId="0DBC8075" w14:textId="61129ECA" w:rsidR="001369EE" w:rsidRDefault="001369EE" w:rsidP="001369EE">
                  <w:pPr>
                    <w:keepNext/>
                    <w:keepLines/>
                    <w:suppressAutoHyphens w:val="0"/>
                    <w:spacing w:after="0" w:line="240" w:lineRule="auto"/>
                    <w:jc w:val="center"/>
                    <w:textAlignment w:val="auto"/>
                    <w:rPr>
                      <w:rFonts w:eastAsia="DengXian"/>
                      <w:sz w:val="16"/>
                      <w:szCs w:val="16"/>
                      <w:lang w:val="en-US"/>
                    </w:rPr>
                  </w:pPr>
                  <w:r>
                    <w:rPr>
                      <w:rFonts w:eastAsia="DengXian"/>
                      <w:sz w:val="16"/>
                      <w:szCs w:val="16"/>
                      <w:lang w:val="en-US"/>
                    </w:rPr>
                    <w:t xml:space="preserve">The PRACH resource configured by </w:t>
                  </w:r>
                  <w:proofErr w:type="spellStart"/>
                  <w:r>
                    <w:rPr>
                      <w:rFonts w:ascii="Times New Roman" w:eastAsia="SimSun" w:hAnsi="Times New Roman"/>
                      <w:i/>
                      <w:iCs/>
                      <w:sz w:val="16"/>
                      <w:szCs w:val="16"/>
                      <w:lang w:val="en-US" w:eastAsia="en-US"/>
                    </w:rPr>
                    <w:t>addl</w:t>
                  </w:r>
                  <w:proofErr w:type="spellEnd"/>
                  <w:r>
                    <w:rPr>
                      <w:rFonts w:ascii="Times New Roman" w:eastAsia="SimSun" w:hAnsi="Times New Roman"/>
                      <w:i/>
                      <w:iCs/>
                      <w:sz w:val="16"/>
                      <w:szCs w:val="16"/>
                      <w:lang w:val="en-US" w:eastAsia="en-US"/>
                    </w:rPr>
                    <w:t>-RACH-Config-Adaptation</w:t>
                  </w:r>
                  <w:r>
                    <w:rPr>
                      <w:rFonts w:eastAsia="DengXian"/>
                      <w:sz w:val="16"/>
                      <w:szCs w:val="16"/>
                      <w:lang w:val="en-US"/>
                    </w:rPr>
                    <w:t xml:space="preserve"> is available for the PRACH transmission initiated by the PDCCH order</w:t>
                  </w:r>
                </w:p>
              </w:tc>
            </w:tr>
          </w:tbl>
          <w:p w14:paraId="77C375A7" w14:textId="6A5DCDB2" w:rsidR="001369EE" w:rsidRPr="001369EE" w:rsidRDefault="001369EE" w:rsidP="00234207">
            <w:pPr>
              <w:pStyle w:val="BodyText"/>
              <w:jc w:val="left"/>
              <w:rPr>
                <w:rFonts w:ascii="Times New Roman" w:eastAsiaTheme="minorEastAsia" w:hAnsi="Times New Roman"/>
              </w:rPr>
            </w:pPr>
          </w:p>
        </w:tc>
      </w:tr>
    </w:tbl>
    <w:p w14:paraId="76DF3B97" w14:textId="77777777" w:rsidR="008A3037" w:rsidRDefault="008A3037"/>
    <w:p w14:paraId="6CFDFEAC" w14:textId="77777777" w:rsidR="008A3037" w:rsidRDefault="00DF7702">
      <w:pPr>
        <w:pStyle w:val="Heading3"/>
        <w:numPr>
          <w:ilvl w:val="0"/>
          <w:numId w:val="0"/>
        </w:numPr>
        <w:ind w:left="720" w:hanging="720"/>
        <w:rPr>
          <w:b/>
          <w:bCs/>
          <w:sz w:val="22"/>
          <w:szCs w:val="22"/>
          <w:u w:val="single"/>
        </w:rPr>
      </w:pPr>
      <w:r>
        <w:rPr>
          <w:b/>
          <w:bCs/>
          <w:sz w:val="22"/>
          <w:szCs w:val="22"/>
          <w:u w:val="single"/>
        </w:rPr>
        <w:t>Discussion point 2.1.3 (Short message indicator table in 38.212)</w:t>
      </w:r>
    </w:p>
    <w:p w14:paraId="671FFF33" w14:textId="77777777" w:rsidR="008A3037" w:rsidRDefault="00DF7702">
      <w:r>
        <w:t xml:space="preserve">[7],[9][16] propose updates to Table 7.3.1.2.1-1: Short Message indicator in 38.212 and text related to it. The cited reason for change is that, without the proposed correction, below agreement is not correctly reflected in </w:t>
      </w:r>
      <w:r>
        <w:lastRenderedPageBreak/>
        <w:t xml:space="preserve">38.212. [16] proposes update to Short message indicator fields description in 38.212 and Table 7.3.1.2.1-5: PRACH resource indicator of 38.212 to address same issue. </w:t>
      </w:r>
    </w:p>
    <w:p w14:paraId="518E24F6" w14:textId="77777777" w:rsidR="008A3037" w:rsidRDefault="00DF7702">
      <w:r>
        <w:rPr>
          <w:noProof/>
          <w:lang w:val="en-US"/>
        </w:rPr>
        <mc:AlternateContent>
          <mc:Choice Requires="wps">
            <w:drawing>
              <wp:inline distT="0" distB="0" distL="0" distR="0" wp14:anchorId="45FE0EFD" wp14:editId="3E91E3CA">
                <wp:extent cx="6028055" cy="1286510"/>
                <wp:effectExtent l="9525" t="9525" r="10795" b="8890"/>
                <wp:docPr id="126885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6985AED2" w14:textId="77777777" w:rsidR="008A3037" w:rsidRDefault="00DF7702">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8909038" w14:textId="77777777" w:rsidR="008A3037" w:rsidRDefault="00DF7702">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6CF99DB1" w14:textId="77777777" w:rsidR="008A3037" w:rsidRDefault="00DF7702">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wps:txbx>
                      <wps:bodyPr rot="0" vert="horz" wrap="square" lIns="91440" tIns="45720" rIns="91440" bIns="45720" anchor="t" anchorCtr="0" upright="1">
                        <a:spAutoFit/>
                      </wps:bodyPr>
                    </wps:wsp>
                  </a:graphicData>
                </a:graphic>
              </wp:inline>
            </w:drawing>
          </mc:Choice>
          <mc:Fallback>
            <w:pict>
              <v:shape w14:anchorId="45FE0EFD" id="_x0000_s1029"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">
                <v:textbox style="mso-fit-shape-to-text:t">
                  <w:txbxContent>
                    <w:p w14:paraId="6985AED2" w14:textId="77777777" w:rsidR="008A3037" w:rsidRDefault="00DF7702">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8909038" w14:textId="77777777" w:rsidR="008A3037" w:rsidRDefault="00DF7702">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6CF99DB1" w14:textId="77777777" w:rsidR="008A3037" w:rsidRDefault="00DF7702">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v:textbox>
                <w10:anchorlock/>
              </v:shape>
            </w:pict>
          </mc:Fallback>
        </mc:AlternateContent>
      </w:r>
    </w:p>
    <w:p w14:paraId="552CDE9D" w14:textId="77777777" w:rsidR="008A3037" w:rsidRDefault="00DF7702">
      <w:r>
        <w:t>Proposals covering this include P2 of [7] or P10 of [9] or P6 of [16].</w:t>
      </w:r>
    </w:p>
    <w:p w14:paraId="3565006E" w14:textId="77777777" w:rsidR="008A3037" w:rsidRDefault="00DF7702">
      <w:r>
        <w:t>This issue and proposal was discussed in RAN1#122 (FL summary in R1-2506545, see topic 2.2-3). There were divergent views on whether a spec change is needed or the issue can be handled by gNB implementation.</w:t>
      </w:r>
    </w:p>
    <w:tbl>
      <w:tblPr>
        <w:tblStyle w:val="TableGrid"/>
        <w:tblW w:w="9535" w:type="dxa"/>
        <w:tblLayout w:type="fixed"/>
        <w:tblLook w:val="04A0" w:firstRow="1" w:lastRow="0" w:firstColumn="1" w:lastColumn="0" w:noHBand="0" w:noVBand="1"/>
      </w:tblPr>
      <w:tblGrid>
        <w:gridCol w:w="1385"/>
        <w:gridCol w:w="8150"/>
      </w:tblGrid>
      <w:tr w:rsidR="008A3037" w14:paraId="5D826C9C" w14:textId="77777777" w:rsidTr="00AF2845">
        <w:trPr>
          <w:trHeight w:val="269"/>
        </w:trPr>
        <w:tc>
          <w:tcPr>
            <w:tcW w:w="1385" w:type="dxa"/>
          </w:tcPr>
          <w:p w14:paraId="7ECE5C2A" w14:textId="77777777" w:rsidR="008A3037" w:rsidRDefault="00DF7702">
            <w:pPr>
              <w:pStyle w:val="BodyText"/>
              <w:jc w:val="left"/>
              <w:rPr>
                <w:rFonts w:ascii="Times New Roman" w:hAnsi="Times New Roman"/>
              </w:rPr>
            </w:pPr>
            <w:r>
              <w:rPr>
                <w:rFonts w:ascii="Times New Roman" w:hAnsi="Times New Roman"/>
              </w:rPr>
              <w:t>Company</w:t>
            </w:r>
          </w:p>
        </w:tc>
        <w:tc>
          <w:tcPr>
            <w:tcW w:w="8150" w:type="dxa"/>
          </w:tcPr>
          <w:p w14:paraId="4DB2C027" w14:textId="77777777" w:rsidR="008A3037" w:rsidRDefault="00DF7702">
            <w:pPr>
              <w:pStyle w:val="BodyText"/>
              <w:jc w:val="left"/>
              <w:rPr>
                <w:rFonts w:ascii="Times New Roman" w:hAnsi="Times New Roman"/>
              </w:rPr>
            </w:pPr>
            <w:r>
              <w:rPr>
                <w:rFonts w:ascii="Times New Roman" w:hAnsi="Times New Roman"/>
              </w:rPr>
              <w:t>Comment (if any)</w:t>
            </w:r>
          </w:p>
        </w:tc>
      </w:tr>
      <w:tr w:rsidR="008A3037" w14:paraId="4BB8917C" w14:textId="77777777" w:rsidTr="00AF2845">
        <w:trPr>
          <w:trHeight w:val="269"/>
        </w:trPr>
        <w:tc>
          <w:tcPr>
            <w:tcW w:w="1385" w:type="dxa"/>
          </w:tcPr>
          <w:p w14:paraId="6F8D91B5" w14:textId="77777777" w:rsidR="008A3037" w:rsidRDefault="00DF7702">
            <w:pPr>
              <w:pStyle w:val="BodyText"/>
              <w:jc w:val="left"/>
              <w:rPr>
                <w:rFonts w:ascii="Times New Roman" w:hAnsi="Times New Roman"/>
              </w:rPr>
            </w:pPr>
            <w:r>
              <w:rPr>
                <w:rFonts w:ascii="Times New Roman" w:hAnsi="Times New Roman"/>
              </w:rPr>
              <w:t>Moderator</w:t>
            </w:r>
          </w:p>
        </w:tc>
        <w:tc>
          <w:tcPr>
            <w:tcW w:w="8150" w:type="dxa"/>
          </w:tcPr>
          <w:p w14:paraId="251BC252" w14:textId="77777777" w:rsidR="008A3037" w:rsidRDefault="00DF7702">
            <w:pPr>
              <w:jc w:val="left"/>
              <w:rPr>
                <w:rFonts w:ascii="Times New Roman" w:hAnsi="Times New Roman"/>
              </w:rPr>
            </w:pPr>
            <w:r>
              <w:rPr>
                <w:rFonts w:ascii="Times New Roman" w:hAnsi="Times New Roman"/>
              </w:rPr>
              <w:t>This issue and proposal was discussed in RAN1#122 (FL summary in R1-2506545, see topic 2.2-3). The latest round discussion from last meeting is shown below.</w:t>
            </w:r>
          </w:p>
          <w:p w14:paraId="34FA771E" w14:textId="77777777" w:rsidR="008A3037" w:rsidRDefault="00DF7702">
            <w:pPr>
              <w:pStyle w:val="BodyText"/>
              <w:jc w:val="center"/>
              <w:rPr>
                <w:rFonts w:ascii="Times New Roman" w:hAnsi="Times New Roman"/>
              </w:rPr>
            </w:pPr>
            <w:r>
              <w:rPr>
                <w:rFonts w:ascii="Times New Roman" w:hAnsi="Times New Roman"/>
                <w:noProof/>
                <w:lang w:val="en-US"/>
              </w:rPr>
              <w:drawing>
                <wp:inline distT="0" distB="0" distL="0" distR="0" wp14:anchorId="7DDC9B17" wp14:editId="1336B1FA">
                  <wp:extent cx="3730625" cy="5193665"/>
                  <wp:effectExtent l="19050" t="19050" r="22225" b="26035"/>
                  <wp:docPr id="1424320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20539" name="Picture 1"/>
                          <pic:cNvPicPr>
                            <a:picLocks noChangeAspect="1"/>
                          </pic:cNvPicPr>
                        </pic:nvPicPr>
                        <pic:blipFill>
                          <a:blip r:embed="rId15"/>
                          <a:stretch>
                            <a:fillRect/>
                          </a:stretch>
                        </pic:blipFill>
                        <pic:spPr>
                          <a:xfrm>
                            <a:off x="0" y="0"/>
                            <a:ext cx="3730752" cy="5193792"/>
                          </a:xfrm>
                          <a:prstGeom prst="rect">
                            <a:avLst/>
                          </a:prstGeom>
                          <a:ln>
                            <a:solidFill>
                              <a:schemeClr val="tx1"/>
                            </a:solidFill>
                          </a:ln>
                        </pic:spPr>
                      </pic:pic>
                    </a:graphicData>
                  </a:graphic>
                </wp:inline>
              </w:drawing>
            </w:r>
          </w:p>
          <w:p w14:paraId="07B87DA3" w14:textId="77777777" w:rsidR="008A3037" w:rsidRDefault="008A3037">
            <w:pPr>
              <w:pStyle w:val="BodyText"/>
              <w:jc w:val="left"/>
              <w:rPr>
                <w:rFonts w:ascii="Times New Roman" w:hAnsi="Times New Roman"/>
              </w:rPr>
            </w:pPr>
          </w:p>
        </w:tc>
      </w:tr>
      <w:tr w:rsidR="008A3037" w14:paraId="1C3DC926" w14:textId="77777777" w:rsidTr="00AF2845">
        <w:trPr>
          <w:trHeight w:val="269"/>
        </w:trPr>
        <w:tc>
          <w:tcPr>
            <w:tcW w:w="1385" w:type="dxa"/>
          </w:tcPr>
          <w:p w14:paraId="02B20F87" w14:textId="77777777" w:rsidR="008A3037" w:rsidRDefault="00DF7702">
            <w:pPr>
              <w:pStyle w:val="BodyText"/>
              <w:jc w:val="left"/>
              <w:rPr>
                <w:rFonts w:ascii="Times New Roman" w:eastAsia="Yu Mincho" w:hAnsi="Times New Roman"/>
                <w:lang w:eastAsia="ja-JP"/>
              </w:rPr>
            </w:pPr>
            <w:r>
              <w:rPr>
                <w:rFonts w:ascii="Times New Roman" w:eastAsia="Yu Mincho" w:hAnsi="Times New Roman"/>
                <w:lang w:eastAsia="ja-JP"/>
              </w:rPr>
              <w:t>Moderator</w:t>
            </w:r>
          </w:p>
        </w:tc>
        <w:tc>
          <w:tcPr>
            <w:tcW w:w="8150" w:type="dxa"/>
          </w:tcPr>
          <w:p w14:paraId="040A5A7B" w14:textId="77777777" w:rsidR="008A3037" w:rsidRDefault="00DF7702">
            <w:pPr>
              <w:pStyle w:val="BodyText"/>
              <w:jc w:val="left"/>
              <w:rPr>
                <w:rFonts w:ascii="Times New Roman" w:eastAsia="Yu Mincho" w:hAnsi="Times New Roman"/>
                <w:lang w:eastAsia="ja-JP"/>
              </w:rPr>
            </w:pPr>
            <w:r>
              <w:rPr>
                <w:rFonts w:ascii="Times New Roman" w:eastAsia="Yu Mincho" w:hAnsi="Times New Roman"/>
                <w:lang w:eastAsia="ja-JP"/>
              </w:rPr>
              <w:t>Companies are invited to provide more views on whether a spec change is needed and if so which TP is preferred (P2 of [7] or P10 of [9] or P6 of [16]).</w:t>
            </w:r>
          </w:p>
        </w:tc>
      </w:tr>
      <w:tr w:rsidR="008A3037" w14:paraId="46C3E5C6" w14:textId="77777777" w:rsidTr="00AF2845">
        <w:trPr>
          <w:trHeight w:val="269"/>
        </w:trPr>
        <w:tc>
          <w:tcPr>
            <w:tcW w:w="1385" w:type="dxa"/>
          </w:tcPr>
          <w:p w14:paraId="095A8493" w14:textId="77777777" w:rsidR="008A3037" w:rsidRDefault="00DF7702">
            <w:pPr>
              <w:pStyle w:val="BodyText"/>
              <w:jc w:val="left"/>
              <w:rPr>
                <w:rFonts w:ascii="Times New Roman" w:eastAsia="SimSun" w:hAnsi="Times New Roman"/>
                <w:lang w:val="en-US" w:eastAsia="ja-JP"/>
              </w:rPr>
            </w:pPr>
            <w:r>
              <w:rPr>
                <w:rFonts w:ascii="Times New Roman" w:eastAsia="SimSun" w:hAnsi="Times New Roman" w:hint="eastAsia"/>
                <w:lang w:val="en-US"/>
              </w:rPr>
              <w:t xml:space="preserve">ZTE, </w:t>
            </w:r>
            <w:r>
              <w:rPr>
                <w:rFonts w:ascii="Times New Roman" w:eastAsia="SimSun" w:hAnsi="Times New Roman" w:hint="eastAsia"/>
                <w:lang w:val="en-US"/>
              </w:rPr>
              <w:lastRenderedPageBreak/>
              <w:t>Sanechips</w:t>
            </w:r>
          </w:p>
        </w:tc>
        <w:tc>
          <w:tcPr>
            <w:tcW w:w="8150" w:type="dxa"/>
          </w:tcPr>
          <w:p w14:paraId="709CB475" w14:textId="77777777" w:rsidR="008A3037" w:rsidRDefault="00DF7702">
            <w:pPr>
              <w:pStyle w:val="BodyText"/>
              <w:jc w:val="left"/>
              <w:rPr>
                <w:rFonts w:ascii="Times New Roman" w:eastAsia="SimSun" w:hAnsi="Times New Roman"/>
                <w:lang w:val="en-US" w:eastAsia="ja-JP"/>
              </w:rPr>
            </w:pPr>
            <w:r>
              <w:rPr>
                <w:rFonts w:ascii="Times New Roman" w:eastAsia="SimSun" w:hAnsi="Times New Roman" w:hint="eastAsia"/>
                <w:lang w:val="en-US"/>
              </w:rPr>
              <w:lastRenderedPageBreak/>
              <w:t xml:space="preserve">A spec change is needed. We made a lot of efforts to reach a consensus that all values of Short </w:t>
            </w:r>
            <w:r>
              <w:rPr>
                <w:rFonts w:ascii="Times New Roman" w:eastAsia="SimSun" w:hAnsi="Times New Roman" w:hint="eastAsia"/>
                <w:lang w:val="en-US"/>
              </w:rPr>
              <w:lastRenderedPageBreak/>
              <w:t xml:space="preserve">Message Indicator can be used to indicate additional </w:t>
            </w:r>
            <w:r>
              <w:rPr>
                <w:rFonts w:ascii="Times New Roman" w:eastAsia="Batang" w:hAnsi="Times New Roman"/>
                <w:szCs w:val="24"/>
              </w:rPr>
              <w:t>PRACH availability</w:t>
            </w:r>
            <w:r>
              <w:rPr>
                <w:rFonts w:ascii="Times New Roman" w:eastAsia="SimSun" w:hAnsi="Times New Roman" w:hint="eastAsia"/>
                <w:szCs w:val="24"/>
                <w:lang w:val="en-US"/>
              </w:rPr>
              <w:t xml:space="preserve">. We should capture it in the current spec. And only to made the spec change, gNB can flexibly choose which value to use without limitation. </w:t>
            </w:r>
          </w:p>
        </w:tc>
      </w:tr>
      <w:tr w:rsidR="001506E6" w14:paraId="1340DE2F" w14:textId="77777777" w:rsidTr="00AF2845">
        <w:trPr>
          <w:trHeight w:val="269"/>
        </w:trPr>
        <w:tc>
          <w:tcPr>
            <w:tcW w:w="1385" w:type="dxa"/>
          </w:tcPr>
          <w:p w14:paraId="0C83375A" w14:textId="25AECC21" w:rsidR="001506E6" w:rsidRDefault="001506E6" w:rsidP="001506E6">
            <w:pPr>
              <w:pStyle w:val="BodyText"/>
              <w:jc w:val="left"/>
              <w:rPr>
                <w:rFonts w:ascii="Times New Roman" w:eastAsia="SimSun" w:hAnsi="Times New Roman"/>
                <w:lang w:val="en-US"/>
              </w:rPr>
            </w:pPr>
            <w:r>
              <w:rPr>
                <w:rFonts w:ascii="Times New Roman" w:hAnsi="Times New Roman"/>
              </w:rPr>
              <w:lastRenderedPageBreak/>
              <w:t>Huawei &amp; HiSilicon1</w:t>
            </w:r>
          </w:p>
        </w:tc>
        <w:tc>
          <w:tcPr>
            <w:tcW w:w="8150" w:type="dxa"/>
          </w:tcPr>
          <w:p w14:paraId="20EF313E" w14:textId="3DD9E2A8" w:rsidR="001506E6" w:rsidRDefault="001506E6" w:rsidP="001506E6">
            <w:pPr>
              <w:pStyle w:val="BodyText"/>
              <w:jc w:val="left"/>
              <w:rPr>
                <w:rFonts w:ascii="Times New Roman" w:eastAsia="SimSun" w:hAnsi="Times New Roman"/>
                <w:lang w:val="en-US"/>
              </w:rPr>
            </w:pPr>
            <w:r>
              <w:rPr>
                <w:rFonts w:ascii="Times New Roman" w:eastAsia="Yu Mincho" w:hAnsi="Times New Roman"/>
                <w:lang w:eastAsia="ja-JP"/>
              </w:rPr>
              <w:t xml:space="preserve">We are fine with removing the note and 00 from the RAN1 agreement . Or no specification change is needed as the note states. </w:t>
            </w:r>
          </w:p>
        </w:tc>
      </w:tr>
      <w:tr w:rsidR="00776527" w14:paraId="56B80AB8" w14:textId="77777777" w:rsidTr="00AF2845">
        <w:trPr>
          <w:trHeight w:val="269"/>
        </w:trPr>
        <w:tc>
          <w:tcPr>
            <w:tcW w:w="1385" w:type="dxa"/>
          </w:tcPr>
          <w:p w14:paraId="14864AE1" w14:textId="00994026" w:rsidR="00776527" w:rsidRDefault="00776527" w:rsidP="001506E6">
            <w:pPr>
              <w:pStyle w:val="BodyText"/>
              <w:jc w:val="left"/>
              <w:rPr>
                <w:rFonts w:ascii="Times New Roman" w:hAnsi="Times New Roman"/>
              </w:rPr>
            </w:pPr>
            <w:r>
              <w:rPr>
                <w:rFonts w:ascii="Times New Roman" w:eastAsiaTheme="minorEastAsia" w:hAnsi="Times New Roman" w:hint="eastAsia"/>
              </w:rPr>
              <w:t>CATT</w:t>
            </w:r>
          </w:p>
        </w:tc>
        <w:tc>
          <w:tcPr>
            <w:tcW w:w="8150" w:type="dxa"/>
          </w:tcPr>
          <w:p w14:paraId="7EF34C03" w14:textId="123EAD3A" w:rsidR="00776527" w:rsidRDefault="00776527" w:rsidP="001506E6">
            <w:pPr>
              <w:pStyle w:val="BodyText"/>
              <w:jc w:val="left"/>
              <w:rPr>
                <w:rFonts w:ascii="Times New Roman" w:eastAsia="Yu Mincho" w:hAnsi="Times New Roman"/>
                <w:lang w:eastAsia="ja-JP"/>
              </w:rPr>
            </w:pPr>
            <w:r>
              <w:rPr>
                <w:rFonts w:ascii="Times New Roman" w:eastAsiaTheme="minorEastAsia" w:hAnsi="Times New Roman" w:hint="eastAsia"/>
              </w:rPr>
              <w:t>A spec change is needed to align with the agreement. While, we are also ok with the DCM</w:t>
            </w:r>
            <w:r>
              <w:rPr>
                <w:rFonts w:ascii="Times New Roman" w:eastAsiaTheme="minorEastAsia" w:hAnsi="Times New Roman"/>
              </w:rPr>
              <w:t>’</w:t>
            </w:r>
            <w:r>
              <w:rPr>
                <w:rFonts w:ascii="Times New Roman" w:eastAsiaTheme="minorEastAsia" w:hAnsi="Times New Roman" w:hint="eastAsia"/>
              </w:rPr>
              <w:t xml:space="preserve">s observation, and it requires revising the previous agreement. </w:t>
            </w:r>
          </w:p>
        </w:tc>
      </w:tr>
      <w:tr w:rsidR="00AF2845" w14:paraId="2EE68E4E" w14:textId="77777777" w:rsidTr="00AF2845">
        <w:trPr>
          <w:trHeight w:val="269"/>
        </w:trPr>
        <w:tc>
          <w:tcPr>
            <w:tcW w:w="1385" w:type="dxa"/>
          </w:tcPr>
          <w:p w14:paraId="102B01D0" w14:textId="078FEFAB" w:rsidR="00AF2845" w:rsidRPr="00AF2845" w:rsidRDefault="00AF2845" w:rsidP="001506E6">
            <w:pPr>
              <w:pStyle w:val="BodyText"/>
              <w:jc w:val="left"/>
              <w:rPr>
                <w:rFonts w:ascii="Times New Roman" w:eastAsia="Yu Mincho" w:hAnsi="Times New Roman"/>
                <w:lang w:eastAsia="ja-JP"/>
              </w:rPr>
            </w:pPr>
            <w:r>
              <w:rPr>
                <w:rFonts w:ascii="Times New Roman" w:eastAsia="Yu Mincho" w:hAnsi="Times New Roman" w:hint="eastAsia"/>
                <w:lang w:eastAsia="ja-JP"/>
              </w:rPr>
              <w:t>DCM</w:t>
            </w:r>
          </w:p>
        </w:tc>
        <w:tc>
          <w:tcPr>
            <w:tcW w:w="8150" w:type="dxa"/>
          </w:tcPr>
          <w:p w14:paraId="5CF144BA" w14:textId="22829AAE" w:rsidR="00AF2845" w:rsidRPr="00AF2845" w:rsidRDefault="00AF2845" w:rsidP="001506E6">
            <w:pPr>
              <w:pStyle w:val="BodyText"/>
              <w:jc w:val="left"/>
              <w:rPr>
                <w:rFonts w:ascii="Times New Roman" w:eastAsia="Yu Mincho" w:hAnsi="Times New Roman"/>
                <w:lang w:eastAsia="ja-JP"/>
              </w:rPr>
            </w:pPr>
            <w:r w:rsidRPr="00AF2845">
              <w:rPr>
                <w:rFonts w:ascii="Times New Roman" w:eastAsiaTheme="minorEastAsia" w:hAnsi="Times New Roman"/>
              </w:rPr>
              <w:t xml:space="preserve">We are not meant to delay this discussion, so we are fine with changing the current </w:t>
            </w:r>
            <w:proofErr w:type="spellStart"/>
            <w:r w:rsidRPr="00AF2845">
              <w:rPr>
                <w:rFonts w:ascii="Times New Roman" w:eastAsiaTheme="minorEastAsia" w:hAnsi="Times New Roman"/>
              </w:rPr>
              <w:t>spe</w:t>
            </w:r>
            <w:proofErr w:type="spellEnd"/>
            <w:r w:rsidRPr="00AF2845">
              <w:rPr>
                <w:rFonts w:ascii="Times New Roman" w:eastAsiaTheme="minorEastAsia" w:hAnsi="Times New Roman"/>
              </w:rPr>
              <w:t xml:space="preserve">, but if the </w:t>
            </w:r>
            <w:proofErr w:type="spellStart"/>
            <w:r w:rsidRPr="00AF2845">
              <w:rPr>
                <w:rFonts w:ascii="Times New Roman" w:eastAsiaTheme="minorEastAsia" w:hAnsi="Times New Roman"/>
              </w:rPr>
              <w:t>controvertial</w:t>
            </w:r>
            <w:proofErr w:type="spellEnd"/>
            <w:r w:rsidRPr="00AF2845">
              <w:rPr>
                <w:rFonts w:ascii="Times New Roman" w:eastAsiaTheme="minorEastAsia" w:hAnsi="Times New Roman"/>
              </w:rPr>
              <w:t xml:space="preserve"> point is only 00, we can remove 00 from the agreement and do not tough on the spec change. Either direction is fine.</w:t>
            </w:r>
          </w:p>
        </w:tc>
      </w:tr>
      <w:tr w:rsidR="00D67B8B" w14:paraId="36D93CD6" w14:textId="77777777" w:rsidTr="00AF2845">
        <w:trPr>
          <w:trHeight w:val="269"/>
        </w:trPr>
        <w:tc>
          <w:tcPr>
            <w:tcW w:w="1385" w:type="dxa"/>
          </w:tcPr>
          <w:p w14:paraId="0E3FC612" w14:textId="6608EC43" w:rsidR="00D67B8B" w:rsidRDefault="00D67B8B" w:rsidP="00D67B8B">
            <w:pPr>
              <w:pStyle w:val="BodyText"/>
              <w:jc w:val="left"/>
              <w:rPr>
                <w:rFonts w:ascii="Times New Roman" w:eastAsia="Yu Mincho" w:hAnsi="Times New Roman"/>
                <w:lang w:eastAsia="ja-JP"/>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8150" w:type="dxa"/>
          </w:tcPr>
          <w:p w14:paraId="3F9E4C13" w14:textId="7F5CB3E2" w:rsidR="00D67B8B" w:rsidRPr="00AF2845" w:rsidRDefault="00D67B8B" w:rsidP="00D67B8B">
            <w:pPr>
              <w:pStyle w:val="BodyText"/>
              <w:jc w:val="left"/>
              <w:rPr>
                <w:rFonts w:ascii="Times New Roman" w:eastAsiaTheme="minorEastAsia" w:hAnsi="Times New Roman"/>
              </w:rPr>
            </w:pPr>
            <w:r>
              <w:rPr>
                <w:rFonts w:ascii="Times New Roman" w:eastAsia="Malgun Gothic" w:hAnsi="Times New Roman"/>
                <w:lang w:eastAsia="ko-KR"/>
              </w:rPr>
              <w:t xml:space="preserve">We also think the spec change is needed and P10 of [9] is preferred to clarify the UE </w:t>
            </w:r>
            <w:proofErr w:type="spellStart"/>
            <w:r>
              <w:rPr>
                <w:rFonts w:ascii="Times New Roman" w:eastAsia="Malgun Gothic" w:hAnsi="Times New Roman"/>
                <w:lang w:eastAsia="ko-KR"/>
              </w:rPr>
              <w:t>behavior</w:t>
            </w:r>
            <w:proofErr w:type="spellEnd"/>
            <w:r>
              <w:rPr>
                <w:rFonts w:ascii="Times New Roman" w:eastAsia="Malgun Gothic" w:hAnsi="Times New Roman"/>
                <w:lang w:eastAsia="ko-KR"/>
              </w:rPr>
              <w:t xml:space="preserve"> when </w:t>
            </w:r>
            <w:proofErr w:type="spellStart"/>
            <w:r w:rsidRPr="009B15BF">
              <w:rPr>
                <w:rFonts w:ascii="Times New Roman" w:eastAsia="Malgun Gothic" w:hAnsi="Times New Roman"/>
                <w:i/>
                <w:iCs/>
                <w:lang w:eastAsia="ko-KR"/>
              </w:rPr>
              <w:t>addl</w:t>
            </w:r>
            <w:proofErr w:type="spellEnd"/>
            <w:r w:rsidRPr="009B15BF">
              <w:rPr>
                <w:rFonts w:ascii="Times New Roman" w:eastAsia="Malgun Gothic" w:hAnsi="Times New Roman"/>
                <w:i/>
                <w:iCs/>
                <w:lang w:eastAsia="ko-KR"/>
              </w:rPr>
              <w:t>-RACH-Config-Adaptation</w:t>
            </w:r>
            <w:r w:rsidRPr="009B15BF">
              <w:rPr>
                <w:rFonts w:ascii="Times New Roman" w:eastAsia="Malgun Gothic" w:hAnsi="Times New Roman"/>
                <w:lang w:eastAsia="ko-KR"/>
              </w:rPr>
              <w:t xml:space="preserve"> is configured</w:t>
            </w:r>
            <w:r>
              <w:rPr>
                <w:rFonts w:ascii="Times New Roman" w:eastAsia="Malgun Gothic" w:hAnsi="Times New Roman"/>
                <w:lang w:eastAsia="ko-KR"/>
              </w:rPr>
              <w:t>.</w:t>
            </w:r>
          </w:p>
        </w:tc>
      </w:tr>
      <w:tr w:rsidR="006B1A51" w14:paraId="5266FD9A" w14:textId="77777777" w:rsidTr="00AF2845">
        <w:trPr>
          <w:trHeight w:val="269"/>
        </w:trPr>
        <w:tc>
          <w:tcPr>
            <w:tcW w:w="1385" w:type="dxa"/>
          </w:tcPr>
          <w:p w14:paraId="78F8BF7E" w14:textId="58F2FCE9" w:rsidR="006B1A51" w:rsidRDefault="006B1A51" w:rsidP="006B1A51">
            <w:pPr>
              <w:pStyle w:val="BodyText"/>
              <w:jc w:val="left"/>
              <w:rPr>
                <w:rFonts w:ascii="Times New Roman" w:eastAsia="Malgun Gothic" w:hAnsi="Times New Roman"/>
                <w:lang w:eastAsia="ko-KR"/>
              </w:rPr>
            </w:pPr>
            <w:r>
              <w:rPr>
                <w:rFonts w:ascii="Times New Roman" w:eastAsia="Yu Mincho" w:hAnsi="Times New Roman" w:hint="eastAsia"/>
                <w:lang w:eastAsia="ja-JP"/>
              </w:rPr>
              <w:t>Sharp</w:t>
            </w:r>
          </w:p>
        </w:tc>
        <w:tc>
          <w:tcPr>
            <w:tcW w:w="8150" w:type="dxa"/>
          </w:tcPr>
          <w:p w14:paraId="7CDD6ED3" w14:textId="77777777" w:rsidR="006B1A51" w:rsidRDefault="006B1A51" w:rsidP="006B1A51">
            <w:pPr>
              <w:pStyle w:val="BodyText"/>
              <w:jc w:val="left"/>
              <w:rPr>
                <w:rFonts w:ascii="Times New Roman" w:eastAsia="Yu Mincho" w:hAnsi="Times New Roman"/>
                <w:lang w:eastAsia="ja-JP"/>
              </w:rPr>
            </w:pPr>
            <w:r>
              <w:rPr>
                <w:rFonts w:ascii="Times New Roman" w:eastAsia="Yu Mincho" w:hAnsi="Times New Roman" w:hint="eastAsia"/>
                <w:lang w:eastAsia="ja-JP"/>
              </w:rPr>
              <w:t>In our view, the motivation of the previous agreement on RAN1#121 above is to monitor PRACH adaptation indication without checking Short Messages Indicator field. As long as this motivation is valid, we feel necessity of spec change.</w:t>
            </w:r>
          </w:p>
          <w:p w14:paraId="55F1A257" w14:textId="77777777" w:rsidR="006B1A51" w:rsidRDefault="006B1A51" w:rsidP="006B1A51">
            <w:pPr>
              <w:pStyle w:val="BodyText"/>
              <w:jc w:val="left"/>
              <w:rPr>
                <w:rFonts w:ascii="Times New Roman" w:eastAsia="Yu Mincho" w:hAnsi="Times New Roman"/>
                <w:lang w:eastAsia="ja-JP"/>
              </w:rPr>
            </w:pPr>
            <w:r>
              <w:rPr>
                <w:rFonts w:ascii="Times New Roman" w:eastAsia="Yu Mincho" w:hAnsi="Times New Roman" w:hint="eastAsia"/>
                <w:lang w:eastAsia="ja-JP"/>
              </w:rPr>
              <w:t>In addition, if companies assume the PRACH adaptation indication is one of the short message, current description for Short messages below doesn</w:t>
            </w:r>
            <w:r>
              <w:rPr>
                <w:rFonts w:ascii="Times New Roman" w:eastAsia="Yu Mincho" w:hAnsi="Times New Roman"/>
                <w:lang w:eastAsia="ja-JP"/>
              </w:rPr>
              <w:t>’</w:t>
            </w:r>
            <w:r>
              <w:rPr>
                <w:rFonts w:ascii="Times New Roman" w:eastAsia="Yu Mincho" w:hAnsi="Times New Roman" w:hint="eastAsia"/>
                <w:lang w:eastAsia="ja-JP"/>
              </w:rPr>
              <w:t xml:space="preserve">t work well since it is for the case without short message, then anyway spec update (e.g. TP in our </w:t>
            </w:r>
            <w:proofErr w:type="spellStart"/>
            <w:r>
              <w:rPr>
                <w:rFonts w:ascii="Times New Roman" w:eastAsia="Yu Mincho" w:hAnsi="Times New Roman" w:hint="eastAsia"/>
                <w:lang w:eastAsia="ja-JP"/>
              </w:rPr>
              <w:t>tdoc</w:t>
            </w:r>
            <w:proofErr w:type="spellEnd"/>
            <w:r>
              <w:rPr>
                <w:rFonts w:ascii="Times New Roman" w:eastAsia="Yu Mincho" w:hAnsi="Times New Roman" w:hint="eastAsia"/>
                <w:lang w:eastAsia="ja-JP"/>
              </w:rPr>
              <w:t>).</w:t>
            </w:r>
          </w:p>
          <w:p w14:paraId="31EDD007" w14:textId="77777777" w:rsidR="006B1A51" w:rsidRDefault="006B1A51" w:rsidP="006B1A51">
            <w:pPr>
              <w:pStyle w:val="BodyText"/>
              <w:jc w:val="left"/>
              <w:rPr>
                <w:rFonts w:ascii="Times New Roman" w:eastAsia="Yu Mincho" w:hAnsi="Times New Roman"/>
                <w:lang w:eastAsia="ja-JP"/>
              </w:rPr>
            </w:pPr>
            <w:r>
              <w:rPr>
                <w:rFonts w:ascii="Times New Roman" w:eastAsia="Yu Mincho" w:hAnsi="Times New Roman" w:hint="eastAsia"/>
                <w:lang w:eastAsia="ja-JP"/>
              </w:rPr>
              <w:t>--------------------------------------------</w:t>
            </w:r>
          </w:p>
          <w:p w14:paraId="0B527004" w14:textId="77777777" w:rsidR="006B1A51" w:rsidRDefault="006B1A51" w:rsidP="006B1A51">
            <w:pPr>
              <w:pStyle w:val="BodyText"/>
              <w:jc w:val="left"/>
              <w:rPr>
                <w:rFonts w:ascii="Times New Roman" w:eastAsia="Yu Mincho" w:hAnsi="Times New Roman"/>
                <w:lang w:eastAsia="ja-JP"/>
              </w:rPr>
            </w:pPr>
            <w:r w:rsidRPr="00737FCA">
              <w:rPr>
                <w:rFonts w:ascii="Times New Roman" w:eastAsia="DengXian" w:hAnsi="Times New Roman"/>
                <w:highlight w:val="yellow"/>
              </w:rPr>
              <w:t>I</w:t>
            </w:r>
            <w:r w:rsidRPr="00737FCA">
              <w:rPr>
                <w:rFonts w:ascii="Times New Roman" w:eastAsia="DengXian" w:hAnsi="Times New Roman" w:hint="eastAsia"/>
                <w:highlight w:val="yellow"/>
              </w:rPr>
              <w:t>f only the scheduling information for Paging</w:t>
            </w:r>
            <w:r w:rsidRPr="00737FCA">
              <w:rPr>
                <w:rFonts w:ascii="Times New Roman" w:eastAsia="DengXian" w:hAnsi="Times New Roman"/>
                <w:highlight w:val="yellow"/>
              </w:rPr>
              <w:t>,</w:t>
            </w:r>
            <w:r w:rsidRPr="00737FCA">
              <w:rPr>
                <w:rFonts w:ascii="Times New Roman" w:eastAsia="DengXian" w:hAnsi="Times New Roman" w:hint="eastAsia"/>
                <w:highlight w:val="yellow"/>
              </w:rPr>
              <w:t xml:space="preserve"> </w:t>
            </w:r>
            <w:r w:rsidRPr="00737FCA">
              <w:rPr>
                <w:rFonts w:ascii="Times New Roman" w:eastAsia="DengXian" w:hAnsi="Times New Roman"/>
                <w:highlight w:val="yellow"/>
              </w:rPr>
              <w:t xml:space="preserve">and TRS availability indication if </w:t>
            </w:r>
            <w:proofErr w:type="spellStart"/>
            <w:r w:rsidRPr="00737FCA">
              <w:rPr>
                <w:rFonts w:ascii="Times New Roman" w:eastAsia="DengXian" w:hAnsi="Times New Roman"/>
                <w:i/>
                <w:highlight w:val="yellow"/>
                <w:lang w:eastAsia="en-US"/>
              </w:rPr>
              <w:t>trs-ResourceSetConfig</w:t>
            </w:r>
            <w:proofErr w:type="spellEnd"/>
            <w:r w:rsidRPr="00737FCA">
              <w:rPr>
                <w:rFonts w:ascii="Times New Roman" w:eastAsia="DengXian" w:hAnsi="Times New Roman" w:hint="eastAsia"/>
                <w:highlight w:val="yellow"/>
              </w:rPr>
              <w:t xml:space="preserve"> </w:t>
            </w:r>
            <w:r w:rsidRPr="00737FCA">
              <w:rPr>
                <w:rFonts w:ascii="Times New Roman" w:eastAsia="DengXian" w:hAnsi="Times New Roman"/>
                <w:highlight w:val="yellow"/>
              </w:rPr>
              <w:t xml:space="preserve">or </w:t>
            </w:r>
            <w:r w:rsidRPr="00737FCA">
              <w:rPr>
                <w:rFonts w:ascii="Times New Roman" w:eastAsia="DengXian" w:hAnsi="Times New Roman"/>
                <w:i/>
                <w:highlight w:val="yellow"/>
                <w:lang w:eastAsia="en-US"/>
              </w:rPr>
              <w:t>trs-ResourceSetConfig-r18</w:t>
            </w:r>
            <w:r w:rsidRPr="00737FCA">
              <w:rPr>
                <w:rFonts w:ascii="Times New Roman" w:eastAsia="DengXian" w:hAnsi="Times New Roman" w:hint="eastAsia"/>
                <w:highlight w:val="yellow"/>
              </w:rPr>
              <w:t xml:space="preserve"> is </w:t>
            </w:r>
            <w:r w:rsidRPr="00737FCA">
              <w:rPr>
                <w:rFonts w:ascii="Times New Roman" w:eastAsia="DengXian" w:hAnsi="Times New Roman"/>
                <w:highlight w:val="yellow"/>
                <w:lang w:eastAsia="en-US"/>
              </w:rPr>
              <w:t>configured</w:t>
            </w:r>
            <w:r w:rsidRPr="00737FCA">
              <w:rPr>
                <w:rFonts w:ascii="Times New Roman" w:eastAsia="DengXian" w:hAnsi="Times New Roman"/>
              </w:rPr>
              <w:t>,</w:t>
            </w:r>
            <w:r w:rsidRPr="00737FCA">
              <w:rPr>
                <w:rFonts w:ascii="Times New Roman" w:eastAsia="DengXian" w:hAnsi="Times New Roman" w:hint="eastAsia"/>
              </w:rPr>
              <w:t xml:space="preserve"> </w:t>
            </w:r>
            <w:r w:rsidRPr="00737FCA">
              <w:rPr>
                <w:rFonts w:ascii="Times New Roman" w:eastAsia="DengXian" w:hAnsi="Times New Roman"/>
              </w:rPr>
              <w:t>are</w:t>
            </w:r>
            <w:r w:rsidRPr="00737FCA">
              <w:rPr>
                <w:rFonts w:ascii="Times New Roman" w:eastAsia="DengXian" w:hAnsi="Times New Roman" w:hint="eastAsia"/>
              </w:rPr>
              <w:t xml:space="preserve"> carried, </w:t>
            </w:r>
            <w:r w:rsidRPr="00737FCA">
              <w:rPr>
                <w:rFonts w:ascii="Times New Roman" w:eastAsia="DengXian" w:hAnsi="Times New Roman"/>
              </w:rPr>
              <w:t xml:space="preserve">all the bits in </w:t>
            </w:r>
            <w:r w:rsidRPr="00737FCA">
              <w:rPr>
                <w:rFonts w:ascii="Times New Roman" w:eastAsia="DengXian" w:hAnsi="Times New Roman" w:hint="eastAsia"/>
              </w:rPr>
              <w:t xml:space="preserve">this bit field </w:t>
            </w:r>
            <w:r w:rsidRPr="00737FCA">
              <w:rPr>
                <w:rFonts w:ascii="Times New Roman" w:eastAsia="DengXian" w:hAnsi="Times New Roman"/>
              </w:rPr>
              <w:t>are</w:t>
            </w:r>
            <w:r w:rsidRPr="00737FCA">
              <w:rPr>
                <w:rFonts w:ascii="Times New Roman" w:eastAsia="DengXian" w:hAnsi="Times New Roman" w:hint="eastAsia"/>
              </w:rPr>
              <w:t xml:space="preserve"> reserved</w:t>
            </w:r>
            <w:r w:rsidRPr="00737FCA">
              <w:rPr>
                <w:rFonts w:ascii="Times New Roman" w:eastAsia="DengXian" w:hAnsi="Times New Roman"/>
              </w:rPr>
              <w:t xml:space="preserve">, </w:t>
            </w:r>
            <w:r w:rsidRPr="00737FCA">
              <w:rPr>
                <w:rFonts w:ascii="Times New Roman" w:eastAsia="DengXian" w:hAnsi="Times New Roman"/>
                <w:highlight w:val="yellow"/>
              </w:rPr>
              <w:t xml:space="preserve">except the bit indicating </w:t>
            </w:r>
            <w:r w:rsidRPr="00737FCA">
              <w:rPr>
                <w:rFonts w:ascii="Times New Roman" w:eastAsia="DengXian" w:hAnsi="Times New Roman" w:hint="eastAsia"/>
                <w:szCs w:val="21"/>
                <w:highlight w:val="yellow"/>
              </w:rPr>
              <w:t>the</w:t>
            </w:r>
            <w:r w:rsidRPr="00737FCA">
              <w:rPr>
                <w:rFonts w:ascii="Times New Roman" w:eastAsia="DengXian" w:hAnsi="Times New Roman"/>
                <w:szCs w:val="21"/>
                <w:highlight w:val="yellow"/>
                <w:lang w:eastAsia="en-US"/>
              </w:rPr>
              <w:t xml:space="preserve"> availability of the PRACH resource</w:t>
            </w:r>
            <w:r w:rsidRPr="00737FCA">
              <w:rPr>
                <w:rFonts w:ascii="Times New Roman" w:eastAsia="DengXian" w:hAnsi="Times New Roman"/>
                <w:szCs w:val="21"/>
                <w:lang w:eastAsia="en-US"/>
              </w:rPr>
              <w:t xml:space="preserve"> configured by</w:t>
            </w:r>
            <w:r w:rsidRPr="00737FCA">
              <w:rPr>
                <w:rFonts w:ascii="Times New Roman" w:eastAsia="DengXian" w:hAnsi="Times New Roman"/>
                <w:i/>
                <w:lang w:eastAsia="en-US"/>
              </w:rPr>
              <w:t xml:space="preserve"> </w:t>
            </w:r>
            <w:proofErr w:type="spellStart"/>
            <w:r w:rsidRPr="00737FCA">
              <w:rPr>
                <w:rFonts w:ascii="Times New Roman" w:eastAsia="DengXian" w:hAnsi="Times New Roman"/>
                <w:i/>
                <w:iCs/>
                <w:szCs w:val="21"/>
                <w:lang w:eastAsia="en-US"/>
              </w:rPr>
              <w:t>addl</w:t>
            </w:r>
            <w:proofErr w:type="spellEnd"/>
            <w:r w:rsidRPr="00737FCA">
              <w:rPr>
                <w:rFonts w:ascii="Times New Roman" w:eastAsia="DengXian" w:hAnsi="Times New Roman"/>
                <w:i/>
                <w:iCs/>
                <w:szCs w:val="21"/>
                <w:lang w:eastAsia="en-US"/>
              </w:rPr>
              <w:t xml:space="preserve">-RACH-Config-Adaptation </w:t>
            </w:r>
            <w:r w:rsidRPr="00737FCA">
              <w:rPr>
                <w:rFonts w:ascii="Times New Roman" w:eastAsia="DengXian" w:hAnsi="Times New Roman"/>
                <w:szCs w:val="21"/>
                <w:lang w:eastAsia="en-US"/>
              </w:rPr>
              <w:t xml:space="preserve">according to </w:t>
            </w:r>
            <w:r w:rsidRPr="00737FCA">
              <w:rPr>
                <w:rFonts w:ascii="Times New Roman" w:eastAsia="DengXian" w:hAnsi="Times New Roman" w:hint="eastAsia"/>
              </w:rPr>
              <w:t xml:space="preserve">Clause </w:t>
            </w:r>
            <w:r w:rsidRPr="00737FCA">
              <w:rPr>
                <w:rFonts w:ascii="Times New Roman" w:eastAsia="DengXian" w:hAnsi="Times New Roman"/>
              </w:rPr>
              <w:t>6.5</w:t>
            </w:r>
            <w:r w:rsidRPr="00737FCA">
              <w:rPr>
                <w:rFonts w:ascii="Times New Roman" w:eastAsia="DengXian" w:hAnsi="Times New Roman" w:hint="eastAsia"/>
              </w:rPr>
              <w:t xml:space="preserve"> of [9, TS38.331].</w:t>
            </w:r>
          </w:p>
          <w:p w14:paraId="74A00A43" w14:textId="77777777" w:rsidR="006B1A51" w:rsidRDefault="006B1A51" w:rsidP="006B1A51">
            <w:pPr>
              <w:pStyle w:val="BodyText"/>
              <w:jc w:val="left"/>
              <w:rPr>
                <w:rFonts w:ascii="Times New Roman" w:eastAsia="Yu Mincho" w:hAnsi="Times New Roman"/>
                <w:lang w:eastAsia="ja-JP"/>
              </w:rPr>
            </w:pPr>
            <w:r>
              <w:rPr>
                <w:rFonts w:ascii="Times New Roman" w:eastAsia="Yu Mincho" w:hAnsi="Times New Roman" w:hint="eastAsia"/>
                <w:lang w:eastAsia="ja-JP"/>
              </w:rPr>
              <w:t>--------------------------------------------</w:t>
            </w:r>
          </w:p>
          <w:p w14:paraId="79D74460" w14:textId="77777777" w:rsidR="006B1A51" w:rsidRDefault="006B1A51" w:rsidP="006B1A51">
            <w:pPr>
              <w:pStyle w:val="BodyText"/>
              <w:jc w:val="left"/>
              <w:rPr>
                <w:rFonts w:ascii="Times New Roman" w:eastAsia="Malgun Gothic" w:hAnsi="Times New Roman"/>
                <w:lang w:eastAsia="ko-KR"/>
              </w:rPr>
            </w:pPr>
          </w:p>
        </w:tc>
      </w:tr>
      <w:tr w:rsidR="00234207" w14:paraId="52937225" w14:textId="77777777" w:rsidTr="00AF2845">
        <w:trPr>
          <w:trHeight w:val="269"/>
        </w:trPr>
        <w:tc>
          <w:tcPr>
            <w:tcW w:w="1385" w:type="dxa"/>
          </w:tcPr>
          <w:p w14:paraId="71EC8AC5" w14:textId="3872601E" w:rsidR="00234207" w:rsidRDefault="00234207" w:rsidP="00234207">
            <w:pPr>
              <w:pStyle w:val="BodyText"/>
              <w:jc w:val="left"/>
              <w:rPr>
                <w:rFonts w:ascii="Times New Roman" w:eastAsia="Yu Mincho" w:hAnsi="Times New Roman"/>
                <w:lang w:eastAsia="ja-JP"/>
              </w:rPr>
            </w:pPr>
            <w:r>
              <w:rPr>
                <w:rFonts w:ascii="Times New Roman" w:eastAsiaTheme="minorEastAsia" w:hAnsi="Times New Roman" w:hint="eastAsia"/>
              </w:rPr>
              <w:t>vivo</w:t>
            </w:r>
          </w:p>
        </w:tc>
        <w:tc>
          <w:tcPr>
            <w:tcW w:w="8150" w:type="dxa"/>
          </w:tcPr>
          <w:p w14:paraId="1A949E8E" w14:textId="16DE3DD6" w:rsidR="00234207" w:rsidRDefault="00234207" w:rsidP="00234207">
            <w:pPr>
              <w:pStyle w:val="BodyText"/>
              <w:jc w:val="left"/>
              <w:rPr>
                <w:rFonts w:ascii="Times New Roman" w:eastAsia="Yu Mincho" w:hAnsi="Times New Roman"/>
                <w:lang w:eastAsia="ja-JP"/>
              </w:rPr>
            </w:pPr>
            <w:bookmarkStart w:id="12" w:name="OLE_LINK97"/>
            <w:r>
              <w:rPr>
                <w:rFonts w:ascii="Times New Roman" w:eastAsiaTheme="minorEastAsia" w:hAnsi="Times New Roman" w:hint="eastAsia"/>
              </w:rPr>
              <w:t>We are fine with spec change to align with the agreement.</w:t>
            </w:r>
            <w:bookmarkEnd w:id="12"/>
          </w:p>
        </w:tc>
      </w:tr>
      <w:tr w:rsidR="001369EE" w14:paraId="701B5224" w14:textId="77777777" w:rsidTr="00AF2845">
        <w:trPr>
          <w:trHeight w:val="269"/>
        </w:trPr>
        <w:tc>
          <w:tcPr>
            <w:tcW w:w="1385" w:type="dxa"/>
          </w:tcPr>
          <w:p w14:paraId="3B18A676" w14:textId="5EF02989" w:rsidR="001369EE" w:rsidRDefault="001369EE" w:rsidP="00234207">
            <w:pPr>
              <w:pStyle w:val="BodyText"/>
              <w:jc w:val="left"/>
              <w:rPr>
                <w:rFonts w:ascii="Times New Roman" w:eastAsiaTheme="minorEastAsia" w:hAnsi="Times New Roman"/>
              </w:rPr>
            </w:pPr>
            <w:r>
              <w:rPr>
                <w:rFonts w:ascii="Times New Roman" w:eastAsiaTheme="minorEastAsia" w:hAnsi="Times New Roman" w:hint="eastAsia"/>
              </w:rPr>
              <w:t>OPPO</w:t>
            </w:r>
          </w:p>
        </w:tc>
        <w:tc>
          <w:tcPr>
            <w:tcW w:w="8150" w:type="dxa"/>
          </w:tcPr>
          <w:p w14:paraId="3BB6D522" w14:textId="2F083BB3" w:rsidR="001369EE" w:rsidRDefault="001369EE" w:rsidP="00234207">
            <w:pPr>
              <w:pStyle w:val="BodyText"/>
              <w:jc w:val="left"/>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are fine to live with the current spec. To our view, it is complete and no further change is needed. </w:t>
            </w:r>
          </w:p>
        </w:tc>
      </w:tr>
    </w:tbl>
    <w:p w14:paraId="6452C980" w14:textId="77777777" w:rsidR="008A3037" w:rsidRDefault="008A3037"/>
    <w:p w14:paraId="570914E8" w14:textId="77777777" w:rsidR="008A3037" w:rsidRDefault="00DF7702">
      <w:pPr>
        <w:pStyle w:val="Heading3"/>
        <w:numPr>
          <w:ilvl w:val="0"/>
          <w:numId w:val="0"/>
        </w:numPr>
        <w:ind w:left="720" w:hanging="720"/>
        <w:rPr>
          <w:b/>
          <w:bCs/>
          <w:sz w:val="22"/>
          <w:szCs w:val="22"/>
          <w:u w:val="single"/>
        </w:rPr>
      </w:pPr>
      <w:r>
        <w:rPr>
          <w:b/>
          <w:bCs/>
          <w:sz w:val="22"/>
          <w:szCs w:val="22"/>
          <w:u w:val="single"/>
        </w:rPr>
        <w:t>Discussion point 2.1.4 (rounding for Mask index to AP mapping)</w:t>
      </w:r>
    </w:p>
    <w:p w14:paraId="1273E738" w14:textId="77777777" w:rsidR="008A3037" w:rsidRDefault="00DF7702">
      <w:r>
        <w:t xml:space="preserve">[9] discuss correction/clarification to Table 8.1-0: Mapping of mask index to association periods per </w:t>
      </w:r>
      <w:proofErr w:type="spellStart"/>
      <w:r>
        <w:t>Kmask</w:t>
      </w:r>
      <w:proofErr w:type="spellEnd"/>
      <w:r>
        <w:t xml:space="preserve"> association pattern periods in 38.213. The cited reason for change is that the current text is unclear for the case when the total number of Association Periods (APs) in the </w:t>
      </w:r>
      <w:proofErr w:type="spellStart"/>
      <w:r>
        <w:t>K_mask</w:t>
      </w:r>
      <w:proofErr w:type="spellEnd"/>
      <w:r>
        <w:t xml:space="preserve"> association pattern periods is not </w:t>
      </w:r>
      <w:proofErr w:type="gramStart"/>
      <w:r>
        <w:t>a</w:t>
      </w:r>
      <w:proofErr w:type="gramEnd"/>
      <w:r>
        <w:t xml:space="preserve"> integer multiple of 2/4/8/16.</w:t>
      </w:r>
    </w:p>
    <w:p w14:paraId="037A0825" w14:textId="77777777" w:rsidR="008A3037" w:rsidRDefault="00DF7702">
      <w:r>
        <w:rPr>
          <w:noProof/>
          <w:lang w:val="en-US"/>
        </w:rPr>
        <w:drawing>
          <wp:inline distT="0" distB="0" distL="0" distR="0" wp14:anchorId="34567799" wp14:editId="7436EFC3">
            <wp:extent cx="6120130" cy="1185545"/>
            <wp:effectExtent l="0" t="0" r="0" b="0"/>
            <wp:docPr id="1650877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877593" name="Picture 1"/>
                    <pic:cNvPicPr>
                      <a:picLocks noChangeAspect="1"/>
                    </pic:cNvPicPr>
                  </pic:nvPicPr>
                  <pic:blipFill>
                    <a:blip r:embed="rId16"/>
                    <a:stretch>
                      <a:fillRect/>
                    </a:stretch>
                  </pic:blipFill>
                  <pic:spPr>
                    <a:xfrm>
                      <a:off x="0" y="0"/>
                      <a:ext cx="6120130" cy="1185545"/>
                    </a:xfrm>
                    <a:prstGeom prst="rect">
                      <a:avLst/>
                    </a:prstGeom>
                  </pic:spPr>
                </pic:pic>
              </a:graphicData>
            </a:graphic>
          </wp:inline>
        </w:drawing>
      </w:r>
    </w:p>
    <w:p w14:paraId="7B971AC7" w14:textId="77777777" w:rsidR="008A3037" w:rsidRDefault="00DF7702">
      <w:r>
        <w:t>This issue and proposal was discussed in RAN1#122 (FL summary in R1-2506545, see topic 2.2-4). There were divergent views on whether a spec change is needed or the issue can be handled by gNB implementation.</w:t>
      </w:r>
    </w:p>
    <w:p w14:paraId="6EEB2BFE" w14:textId="77777777" w:rsidR="008A3037" w:rsidRDefault="008A3037"/>
    <w:tbl>
      <w:tblPr>
        <w:tblStyle w:val="TableGrid"/>
        <w:tblW w:w="9535" w:type="dxa"/>
        <w:tblLayout w:type="fixed"/>
        <w:tblLook w:val="04A0" w:firstRow="1" w:lastRow="0" w:firstColumn="1" w:lastColumn="0" w:noHBand="0" w:noVBand="1"/>
      </w:tblPr>
      <w:tblGrid>
        <w:gridCol w:w="1385"/>
        <w:gridCol w:w="8150"/>
      </w:tblGrid>
      <w:tr w:rsidR="008A3037" w14:paraId="007E37A7" w14:textId="77777777">
        <w:trPr>
          <w:trHeight w:val="269"/>
        </w:trPr>
        <w:tc>
          <w:tcPr>
            <w:tcW w:w="1385" w:type="dxa"/>
          </w:tcPr>
          <w:p w14:paraId="4F039819" w14:textId="77777777" w:rsidR="008A3037" w:rsidRDefault="00DF7702">
            <w:pPr>
              <w:pStyle w:val="BodyText"/>
              <w:jc w:val="left"/>
              <w:rPr>
                <w:rFonts w:ascii="Times New Roman" w:hAnsi="Times New Roman"/>
              </w:rPr>
            </w:pPr>
            <w:r>
              <w:rPr>
                <w:rFonts w:ascii="Times New Roman" w:hAnsi="Times New Roman"/>
              </w:rPr>
              <w:lastRenderedPageBreak/>
              <w:t>Company</w:t>
            </w:r>
          </w:p>
        </w:tc>
        <w:tc>
          <w:tcPr>
            <w:tcW w:w="8150" w:type="dxa"/>
          </w:tcPr>
          <w:p w14:paraId="57EED56A" w14:textId="77777777" w:rsidR="008A3037" w:rsidRDefault="00DF7702">
            <w:pPr>
              <w:pStyle w:val="BodyText"/>
              <w:jc w:val="left"/>
              <w:rPr>
                <w:rFonts w:ascii="Times New Roman" w:hAnsi="Times New Roman"/>
              </w:rPr>
            </w:pPr>
            <w:r>
              <w:rPr>
                <w:rFonts w:ascii="Times New Roman" w:hAnsi="Times New Roman"/>
              </w:rPr>
              <w:t>Comment (if any)</w:t>
            </w:r>
          </w:p>
        </w:tc>
      </w:tr>
      <w:tr w:rsidR="008A3037" w14:paraId="0CF96C05" w14:textId="77777777">
        <w:trPr>
          <w:trHeight w:val="3932"/>
        </w:trPr>
        <w:tc>
          <w:tcPr>
            <w:tcW w:w="1385" w:type="dxa"/>
          </w:tcPr>
          <w:p w14:paraId="0529A39D" w14:textId="77777777" w:rsidR="008A3037" w:rsidRDefault="00DF7702">
            <w:pPr>
              <w:pStyle w:val="BodyText"/>
              <w:jc w:val="left"/>
              <w:rPr>
                <w:rFonts w:ascii="Times New Roman" w:hAnsi="Times New Roman"/>
              </w:rPr>
            </w:pPr>
            <w:r>
              <w:rPr>
                <w:rFonts w:ascii="Times New Roman" w:hAnsi="Times New Roman"/>
              </w:rPr>
              <w:t>Moderator</w:t>
            </w:r>
          </w:p>
        </w:tc>
        <w:tc>
          <w:tcPr>
            <w:tcW w:w="8150" w:type="dxa"/>
          </w:tcPr>
          <w:p w14:paraId="29767C61" w14:textId="77777777" w:rsidR="008A3037" w:rsidRDefault="00DF7702">
            <w:pPr>
              <w:jc w:val="left"/>
              <w:rPr>
                <w:rFonts w:ascii="Times New Roman" w:hAnsi="Times New Roman"/>
              </w:rPr>
            </w:pPr>
            <w:r>
              <w:rPr>
                <w:rFonts w:ascii="Times New Roman" w:hAnsi="Times New Roman"/>
              </w:rPr>
              <w:t>This issue and proposal was discussed in RAN1#122 (FL summary in R1-2506545, see topic 2.2-4). The latest round discussion from last meeting is shown below.</w:t>
            </w:r>
          </w:p>
          <w:p w14:paraId="418E5902" w14:textId="77777777" w:rsidR="008A3037" w:rsidRDefault="00DF7702">
            <w:pPr>
              <w:pStyle w:val="BodyText"/>
              <w:jc w:val="center"/>
              <w:rPr>
                <w:rFonts w:ascii="Times New Roman" w:hAnsi="Times New Roman"/>
              </w:rPr>
            </w:pPr>
            <w:r>
              <w:rPr>
                <w:rFonts w:ascii="Times New Roman" w:hAnsi="Times New Roman"/>
                <w:noProof/>
                <w:lang w:val="en-US"/>
              </w:rPr>
              <w:drawing>
                <wp:inline distT="0" distB="0" distL="0" distR="0" wp14:anchorId="7A98FB1B" wp14:editId="59E630F8">
                  <wp:extent cx="4422775" cy="1887855"/>
                  <wp:effectExtent l="19050" t="19050" r="15875" b="17145"/>
                  <wp:docPr id="377250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50611" name="Picture 1"/>
                          <pic:cNvPicPr>
                            <a:picLocks noChangeAspect="1"/>
                          </pic:cNvPicPr>
                        </pic:nvPicPr>
                        <pic:blipFill>
                          <a:blip r:embed="rId17"/>
                          <a:stretch>
                            <a:fillRect/>
                          </a:stretch>
                        </pic:blipFill>
                        <pic:spPr>
                          <a:xfrm>
                            <a:off x="0" y="0"/>
                            <a:ext cx="4431119" cy="1891631"/>
                          </a:xfrm>
                          <a:prstGeom prst="rect">
                            <a:avLst/>
                          </a:prstGeom>
                          <a:ln>
                            <a:solidFill>
                              <a:schemeClr val="tx1"/>
                            </a:solidFill>
                          </a:ln>
                        </pic:spPr>
                      </pic:pic>
                    </a:graphicData>
                  </a:graphic>
                </wp:inline>
              </w:drawing>
            </w:r>
          </w:p>
        </w:tc>
      </w:tr>
      <w:tr w:rsidR="008A3037" w14:paraId="009AB66B" w14:textId="77777777">
        <w:trPr>
          <w:trHeight w:val="269"/>
        </w:trPr>
        <w:tc>
          <w:tcPr>
            <w:tcW w:w="1385" w:type="dxa"/>
          </w:tcPr>
          <w:p w14:paraId="57B1C625" w14:textId="77777777" w:rsidR="008A3037" w:rsidRDefault="00DF7702">
            <w:pPr>
              <w:pStyle w:val="BodyText"/>
              <w:jc w:val="left"/>
              <w:rPr>
                <w:rFonts w:ascii="Times New Roman" w:eastAsia="Yu Mincho" w:hAnsi="Times New Roman"/>
                <w:sz w:val="18"/>
                <w:szCs w:val="18"/>
                <w:lang w:eastAsia="ja-JP"/>
              </w:rPr>
            </w:pPr>
            <w:r>
              <w:rPr>
                <w:sz w:val="18"/>
                <w:szCs w:val="18"/>
              </w:rPr>
              <w:t>Moderator</w:t>
            </w:r>
          </w:p>
        </w:tc>
        <w:tc>
          <w:tcPr>
            <w:tcW w:w="8150" w:type="dxa"/>
          </w:tcPr>
          <w:p w14:paraId="5A0B5A79" w14:textId="77777777" w:rsidR="008A3037" w:rsidRDefault="00DF7702">
            <w:pPr>
              <w:pStyle w:val="BodyText"/>
              <w:jc w:val="left"/>
              <w:rPr>
                <w:rFonts w:ascii="Times New Roman" w:eastAsia="Malgun Gothic" w:hAnsi="Times New Roman"/>
                <w:sz w:val="18"/>
                <w:szCs w:val="18"/>
                <w:lang w:eastAsia="ko-KR"/>
              </w:rPr>
            </w:pPr>
            <w:r>
              <w:rPr>
                <w:sz w:val="18"/>
                <w:szCs w:val="18"/>
              </w:rPr>
              <w:t xml:space="preserve">Companies are invited to provide more views on whether a spec change is needed.  </w:t>
            </w:r>
          </w:p>
        </w:tc>
      </w:tr>
      <w:tr w:rsidR="00776527" w14:paraId="7B66135D" w14:textId="77777777">
        <w:trPr>
          <w:trHeight w:val="269"/>
        </w:trPr>
        <w:tc>
          <w:tcPr>
            <w:tcW w:w="1385" w:type="dxa"/>
          </w:tcPr>
          <w:p w14:paraId="4A54CDE9" w14:textId="200BC461" w:rsidR="00776527" w:rsidRDefault="00776527">
            <w:pPr>
              <w:pStyle w:val="BodyText"/>
              <w:jc w:val="left"/>
              <w:rPr>
                <w:rFonts w:ascii="Times New Roman" w:eastAsia="Yu Mincho" w:hAnsi="Times New Roman"/>
                <w:lang w:eastAsia="ja-JP"/>
              </w:rPr>
            </w:pPr>
            <w:r>
              <w:rPr>
                <w:rFonts w:ascii="Times New Roman" w:eastAsiaTheme="minorEastAsia" w:hAnsi="Times New Roman" w:hint="eastAsia"/>
              </w:rPr>
              <w:t>CATT</w:t>
            </w:r>
          </w:p>
        </w:tc>
        <w:tc>
          <w:tcPr>
            <w:tcW w:w="8150" w:type="dxa"/>
          </w:tcPr>
          <w:p w14:paraId="326C2F79" w14:textId="7E79720F" w:rsidR="00776527" w:rsidRDefault="00776527">
            <w:pPr>
              <w:pStyle w:val="BodyText"/>
              <w:jc w:val="left"/>
              <w:rPr>
                <w:rFonts w:ascii="Times New Roman" w:eastAsia="Malgun Gothic" w:hAnsi="Times New Roman"/>
                <w:lang w:eastAsia="ko-KR"/>
              </w:rPr>
            </w:pPr>
            <w:r>
              <w:rPr>
                <w:rFonts w:ascii="Times New Roman" w:eastAsiaTheme="minorEastAsia" w:hAnsi="Times New Roman" w:hint="eastAsia"/>
              </w:rPr>
              <w:t xml:space="preserve">It can be </w:t>
            </w:r>
            <w:proofErr w:type="gramStart"/>
            <w:r>
              <w:rPr>
                <w:rFonts w:ascii="Times New Roman" w:eastAsiaTheme="minorEastAsia" w:hAnsi="Times New Roman" w:hint="eastAsia"/>
              </w:rPr>
              <w:t>handle</w:t>
            </w:r>
            <w:proofErr w:type="gramEnd"/>
            <w:r>
              <w:rPr>
                <w:rFonts w:ascii="Times New Roman" w:eastAsiaTheme="minorEastAsia" w:hAnsi="Times New Roman" w:hint="eastAsia"/>
              </w:rPr>
              <w:t xml:space="preserve"> by the gNB </w:t>
            </w:r>
            <w:r>
              <w:rPr>
                <w:rFonts w:ascii="Times New Roman" w:eastAsiaTheme="minorEastAsia" w:hAnsi="Times New Roman"/>
              </w:rPr>
              <w:t>implementation</w:t>
            </w:r>
            <w:r>
              <w:rPr>
                <w:rFonts w:ascii="Times New Roman" w:eastAsiaTheme="minorEastAsia" w:hAnsi="Times New Roman" w:hint="eastAsia"/>
              </w:rPr>
              <w:t>.</w:t>
            </w:r>
          </w:p>
        </w:tc>
      </w:tr>
      <w:tr w:rsidR="00D67B8B" w14:paraId="0610E1D4" w14:textId="77777777">
        <w:trPr>
          <w:trHeight w:val="269"/>
        </w:trPr>
        <w:tc>
          <w:tcPr>
            <w:tcW w:w="1385" w:type="dxa"/>
          </w:tcPr>
          <w:p w14:paraId="1601D1E5" w14:textId="41CC9918" w:rsidR="00D67B8B" w:rsidRDefault="00D67B8B" w:rsidP="00D67B8B">
            <w:pPr>
              <w:pStyle w:val="BodyText"/>
              <w:jc w:val="left"/>
              <w:rPr>
                <w:rFonts w:ascii="Times New Roman" w:eastAsia="Yu Mincho" w:hAnsi="Times New Roman"/>
                <w:lang w:eastAsia="ja-JP"/>
              </w:rPr>
            </w:pPr>
            <w:r>
              <w:rPr>
                <w:rFonts w:ascii="Times New Roman" w:eastAsia="Malgun Gothic" w:hAnsi="Times New Roman"/>
                <w:lang w:eastAsia="ko-KR"/>
              </w:rPr>
              <w:t>LG</w:t>
            </w:r>
          </w:p>
        </w:tc>
        <w:tc>
          <w:tcPr>
            <w:tcW w:w="8150" w:type="dxa"/>
          </w:tcPr>
          <w:p w14:paraId="5EDE0273" w14:textId="6119FE44" w:rsidR="00D67B8B" w:rsidRDefault="00D67B8B" w:rsidP="00D67B8B">
            <w:pPr>
              <w:pStyle w:val="BodyText"/>
              <w:jc w:val="left"/>
              <w:rPr>
                <w:rFonts w:ascii="Times New Roman" w:eastAsia="Malgun Gothic" w:hAnsi="Times New Roman"/>
                <w:lang w:eastAsia="ko-KR"/>
              </w:rPr>
            </w:pPr>
            <w:r>
              <w:rPr>
                <w:rFonts w:ascii="Times New Roman" w:eastAsia="Malgun Gothic" w:hAnsi="Times New Roman" w:hint="eastAsia"/>
                <w:lang w:eastAsia="ko-KR"/>
              </w:rPr>
              <w:t>A</w:t>
            </w:r>
            <w:r>
              <w:rPr>
                <w:rFonts w:ascii="Times New Roman" w:eastAsia="Malgun Gothic" w:hAnsi="Times New Roman"/>
                <w:lang w:eastAsia="ko-KR"/>
              </w:rPr>
              <w:t xml:space="preserve">s FL commented, </w:t>
            </w:r>
            <w:r w:rsidRPr="009B15BF">
              <w:rPr>
                <w:rFonts w:ascii="Times New Roman" w:eastAsia="Malgun Gothic" w:hAnsi="Times New Roman"/>
                <w:lang w:eastAsia="ko-KR"/>
              </w:rPr>
              <w:t>it is possible for an APP to contain 3 or 5 APs that is not a multiple of 2/4/8/16</w:t>
            </w:r>
            <w:r>
              <w:rPr>
                <w:rFonts w:ascii="Times New Roman" w:eastAsia="Malgun Gothic" w:hAnsi="Times New Roman"/>
                <w:lang w:eastAsia="ko-KR"/>
              </w:rPr>
              <w:t>. Therefore, the TP in [9] for updating</w:t>
            </w:r>
            <w:r w:rsidRPr="009B15BF">
              <w:rPr>
                <w:rFonts w:ascii="Times New Roman" w:eastAsia="Batang" w:hAnsi="Times New Roman"/>
                <w:sz w:val="22"/>
                <w:szCs w:val="22"/>
                <w:lang w:eastAsia="ko-KR"/>
              </w:rPr>
              <w:t xml:space="preserve"> </w:t>
            </w:r>
            <w:r w:rsidRPr="009B15BF">
              <w:rPr>
                <w:rFonts w:ascii="Times New Roman" w:eastAsia="Malgun Gothic" w:hAnsi="Times New Roman"/>
                <w:lang w:eastAsia="ko-KR"/>
              </w:rPr>
              <w:t xml:space="preserve">Table 8.1-0 in TS 38.213 </w:t>
            </w:r>
            <w:r>
              <w:rPr>
                <w:rFonts w:ascii="Times New Roman" w:eastAsia="Malgun Gothic" w:hAnsi="Times New Roman"/>
                <w:lang w:eastAsia="ko-KR"/>
              </w:rPr>
              <w:t>can be supported t</w:t>
            </w:r>
            <w:r w:rsidRPr="009B15BF">
              <w:rPr>
                <w:rFonts w:ascii="Times New Roman" w:eastAsia="Malgun Gothic" w:hAnsi="Times New Roman"/>
                <w:lang w:eastAsia="ko-KR"/>
              </w:rPr>
              <w:t>o ensure an integer number of APs to apply the PRACH mask</w:t>
            </w:r>
            <w:r>
              <w:rPr>
                <w:rFonts w:ascii="Times New Roman" w:eastAsia="Malgun Gothic" w:hAnsi="Times New Roman"/>
                <w:lang w:eastAsia="ko-KR"/>
              </w:rPr>
              <w:t>.</w:t>
            </w:r>
          </w:p>
        </w:tc>
      </w:tr>
    </w:tbl>
    <w:p w14:paraId="50B432A5" w14:textId="77777777" w:rsidR="008A3037" w:rsidRDefault="008A3037"/>
    <w:p w14:paraId="2C07B95C" w14:textId="77777777" w:rsidR="008A3037" w:rsidRDefault="00DF7702">
      <w:pPr>
        <w:pStyle w:val="Heading3"/>
        <w:numPr>
          <w:ilvl w:val="0"/>
          <w:numId w:val="0"/>
        </w:numPr>
        <w:ind w:left="720" w:hanging="720"/>
        <w:rPr>
          <w:b/>
          <w:bCs/>
          <w:sz w:val="22"/>
          <w:szCs w:val="22"/>
          <w:u w:val="single"/>
        </w:rPr>
      </w:pPr>
      <w:r>
        <w:rPr>
          <w:b/>
          <w:bCs/>
          <w:sz w:val="22"/>
          <w:szCs w:val="22"/>
          <w:u w:val="single"/>
        </w:rPr>
        <w:t>Discussion point 2.1.5 (‘0’ indication with P-RNTI)</w:t>
      </w:r>
    </w:p>
    <w:p w14:paraId="3F5EDAF5" w14:textId="77777777" w:rsidR="008A3037" w:rsidRDefault="00DF7702">
      <w:r>
        <w:t>[5]  proposes below TP for indication ‘0’ by DCI format 1_0 with CRC scrambled by the P-RNTI, no change to a current assumption for the availability or unavailability of the PRACH occasions.</w:t>
      </w:r>
    </w:p>
    <w:tbl>
      <w:tblPr>
        <w:tblStyle w:val="TableGrid"/>
        <w:tblW w:w="0" w:type="auto"/>
        <w:tblLook w:val="04A0" w:firstRow="1" w:lastRow="0" w:firstColumn="1" w:lastColumn="0" w:noHBand="0" w:noVBand="1"/>
      </w:tblPr>
      <w:tblGrid>
        <w:gridCol w:w="4530"/>
        <w:gridCol w:w="4530"/>
      </w:tblGrid>
      <w:tr w:rsidR="008A3037" w14:paraId="47D9B48B" w14:textId="77777777">
        <w:tc>
          <w:tcPr>
            <w:tcW w:w="9060" w:type="dxa"/>
            <w:gridSpan w:val="2"/>
          </w:tcPr>
          <w:p w14:paraId="3502CF5B" w14:textId="77777777" w:rsidR="008A3037" w:rsidRDefault="00DF7702">
            <w:pPr>
              <w:spacing w:before="120"/>
              <w:jc w:val="center"/>
              <w:rPr>
                <w:rFonts w:eastAsia="SimSun"/>
              </w:rPr>
            </w:pPr>
            <w:bookmarkStart w:id="13" w:name="OLE_LINK4"/>
            <w:bookmarkStart w:id="14" w:name="OLE_LINK3"/>
            <w:r>
              <w:rPr>
                <w:rFonts w:eastAsiaTheme="minorEastAsia" w:cs="Arial"/>
                <w:b/>
              </w:rPr>
              <w:t>TP#3</w:t>
            </w:r>
            <w:bookmarkEnd w:id="13"/>
            <w:bookmarkEnd w:id="14"/>
          </w:p>
        </w:tc>
      </w:tr>
      <w:tr w:rsidR="008A3037" w14:paraId="5DE6C7AA" w14:textId="77777777">
        <w:tc>
          <w:tcPr>
            <w:tcW w:w="4530" w:type="dxa"/>
          </w:tcPr>
          <w:p w14:paraId="05F01436" w14:textId="77777777" w:rsidR="008A3037" w:rsidRDefault="00DF7702">
            <w:pPr>
              <w:spacing w:before="120"/>
              <w:rPr>
                <w:rFonts w:eastAsia="SimSun"/>
              </w:rPr>
            </w:pPr>
            <w:bookmarkStart w:id="15" w:name="_Hlk209776876"/>
            <w:r>
              <w:rPr>
                <w:rFonts w:eastAsia="SimSun"/>
              </w:rPr>
              <w:t>Reason for change</w:t>
            </w:r>
          </w:p>
        </w:tc>
        <w:tc>
          <w:tcPr>
            <w:tcW w:w="4530" w:type="dxa"/>
          </w:tcPr>
          <w:p w14:paraId="66441BAE" w14:textId="77777777" w:rsidR="008A3037" w:rsidRDefault="00DF7702">
            <w:pPr>
              <w:spacing w:before="120"/>
              <w:rPr>
                <w:rFonts w:eastAsia="SimSun"/>
              </w:rPr>
            </w:pPr>
            <w:r>
              <w:rPr>
                <w:rFonts w:eastAsia="SimSun"/>
              </w:rPr>
              <w:t>It is not clear how to set the indication bit if no change to the validity duration of additional ROs after activated.</w:t>
            </w:r>
          </w:p>
        </w:tc>
      </w:tr>
      <w:bookmarkEnd w:id="15"/>
      <w:tr w:rsidR="008A3037" w14:paraId="08849F49" w14:textId="77777777">
        <w:tc>
          <w:tcPr>
            <w:tcW w:w="4530" w:type="dxa"/>
          </w:tcPr>
          <w:p w14:paraId="79869C59" w14:textId="77777777" w:rsidR="008A3037" w:rsidRDefault="00DF7702">
            <w:pPr>
              <w:spacing w:before="120"/>
              <w:rPr>
                <w:rFonts w:eastAsia="SimSun"/>
              </w:rPr>
            </w:pPr>
            <w:r>
              <w:rPr>
                <w:rFonts w:eastAsia="SimSun"/>
              </w:rPr>
              <w:t>Summary of change</w:t>
            </w:r>
          </w:p>
        </w:tc>
        <w:tc>
          <w:tcPr>
            <w:tcW w:w="4530" w:type="dxa"/>
          </w:tcPr>
          <w:p w14:paraId="3C28E922" w14:textId="77777777" w:rsidR="008A3037" w:rsidRDefault="00DF7702">
            <w:pPr>
              <w:spacing w:before="120"/>
              <w:rPr>
                <w:rFonts w:eastAsia="SimSun"/>
              </w:rPr>
            </w:pPr>
            <w:r>
              <w:rPr>
                <w:rFonts w:eastAsia="SimSun"/>
              </w:rPr>
              <w:t>Add the description that if set the indication bit to ‘0’, the validity duration is not changed</w:t>
            </w:r>
          </w:p>
        </w:tc>
      </w:tr>
      <w:tr w:rsidR="008A3037" w14:paraId="64774D74" w14:textId="77777777">
        <w:tc>
          <w:tcPr>
            <w:tcW w:w="4530" w:type="dxa"/>
          </w:tcPr>
          <w:p w14:paraId="62DF7681" w14:textId="77777777" w:rsidR="008A3037" w:rsidRDefault="00DF7702">
            <w:pPr>
              <w:spacing w:before="120"/>
              <w:rPr>
                <w:rFonts w:eastAsia="SimSun"/>
              </w:rPr>
            </w:pPr>
            <w:r>
              <w:rPr>
                <w:rFonts w:eastAsia="SimSun"/>
              </w:rPr>
              <w:t>consequences if not approved</w:t>
            </w:r>
          </w:p>
        </w:tc>
        <w:tc>
          <w:tcPr>
            <w:tcW w:w="4530" w:type="dxa"/>
          </w:tcPr>
          <w:p w14:paraId="31D21B8A" w14:textId="77777777" w:rsidR="008A3037" w:rsidRDefault="00DF7702">
            <w:pPr>
              <w:spacing w:before="120"/>
              <w:rPr>
                <w:rFonts w:eastAsia="SimSun"/>
                <w:sz w:val="28"/>
                <w:szCs w:val="28"/>
              </w:rPr>
            </w:pPr>
            <w:r>
              <w:rPr>
                <w:rFonts w:eastAsia="SimSun"/>
              </w:rPr>
              <w:t>It is not clear how to set the indication bit if no change to the validity duration of additional ROs after activated.</w:t>
            </w:r>
          </w:p>
        </w:tc>
      </w:tr>
      <w:tr w:rsidR="008A3037" w14:paraId="0C4A5DC0" w14:textId="77777777">
        <w:tc>
          <w:tcPr>
            <w:tcW w:w="9060" w:type="dxa"/>
            <w:gridSpan w:val="2"/>
          </w:tcPr>
          <w:p w14:paraId="4FE3508D" w14:textId="77777777" w:rsidR="008A3037" w:rsidRDefault="00DF7702">
            <w:pPr>
              <w:autoSpaceDE w:val="0"/>
              <w:autoSpaceDN w:val="0"/>
              <w:adjustRightInd w:val="0"/>
              <w:snapToGrid w:val="0"/>
              <w:spacing w:before="120"/>
              <w:jc w:val="center"/>
              <w:rPr>
                <w:rFonts w:eastAsia="SimSun"/>
                <w:color w:val="FF0000"/>
                <w14:ligatures w14:val="standardContextual"/>
              </w:rPr>
            </w:pPr>
            <w:r>
              <w:rPr>
                <w:rFonts w:eastAsia="SimSun"/>
                <w:color w:val="FF0000"/>
                <w14:ligatures w14:val="standardContextual"/>
              </w:rPr>
              <w:t>---------------------------- Start of Text Proposal for TS 38.21</w:t>
            </w:r>
            <w:r>
              <w:rPr>
                <w:rFonts w:eastAsia="SimSun" w:hint="eastAsia"/>
                <w:color w:val="FF0000"/>
                <w14:ligatures w14:val="standardContextual"/>
              </w:rPr>
              <w:t>3</w:t>
            </w:r>
            <w:r>
              <w:rPr>
                <w:rFonts w:eastAsia="SimSun"/>
                <w:color w:val="FF0000"/>
                <w14:ligatures w14:val="standardContextual"/>
              </w:rPr>
              <w:t>----------------------------</w:t>
            </w:r>
          </w:p>
          <w:p w14:paraId="5E962343" w14:textId="77777777" w:rsidR="008A3037" w:rsidRDefault="00DF7702">
            <w:pPr>
              <w:rPr>
                <w:rFonts w:eastAsia="DengXian"/>
                <w:b/>
                <w:bCs/>
              </w:rPr>
            </w:pPr>
            <w:r>
              <w:t>8.1</w:t>
            </w:r>
            <w:r>
              <w:tab/>
              <w:t>Random access preamble</w:t>
            </w:r>
          </w:p>
          <w:p w14:paraId="40D3ACB6" w14:textId="77777777" w:rsidR="008A3037" w:rsidRDefault="00DF7702">
            <w:pPr>
              <w:widowControl w:val="0"/>
              <w:spacing w:after="160" w:line="254" w:lineRule="auto"/>
              <w:jc w:val="center"/>
              <w:rPr>
                <w:rFonts w:eastAsia="SimSun"/>
                <w:color w:val="FF0000"/>
                <w:kern w:val="2"/>
                <w:szCs w:val="21"/>
                <w14:ligatures w14:val="standardContextual"/>
              </w:rPr>
            </w:pPr>
            <w:r>
              <w:rPr>
                <w:rFonts w:eastAsia="SimSun"/>
                <w:color w:val="FF0000"/>
                <w:kern w:val="2"/>
                <w:szCs w:val="21"/>
                <w:lang w:eastAsia="ja-JP"/>
                <w14:ligatures w14:val="standardContextual"/>
              </w:rPr>
              <w:t>*** Unchanged parts are omitted ***</w:t>
            </w:r>
          </w:p>
          <w:p w14:paraId="1395A720" w14:textId="77777777" w:rsidR="008A3037" w:rsidRDefault="00DF7702">
            <w:pPr>
              <w:spacing w:before="180" w:after="180"/>
              <w:rPr>
                <w:rFonts w:eastAsia="SimSun"/>
                <w:color w:val="FF0000"/>
              </w:rPr>
            </w:pPr>
            <w:r>
              <w:rPr>
                <w:rFonts w:eastAsia="SimSun"/>
                <w:szCs w:val="22"/>
              </w:rPr>
              <w:t>Valid PRACH occasions associated with</w:t>
            </w:r>
            <w:r>
              <w:rPr>
                <w:rFonts w:eastAsia="SimSun"/>
                <w:i/>
                <w:szCs w:val="22"/>
              </w:rPr>
              <w:t xml:space="preserve"> </w:t>
            </w:r>
            <w:proofErr w:type="spellStart"/>
            <w:r>
              <w:rPr>
                <w:rFonts w:eastAsia="SimSun"/>
                <w:i/>
                <w:szCs w:val="22"/>
              </w:rPr>
              <w:t>addl</w:t>
            </w:r>
            <w:proofErr w:type="spellEnd"/>
            <w:r>
              <w:rPr>
                <w:rFonts w:eastAsia="SimSun"/>
                <w:i/>
                <w:szCs w:val="22"/>
              </w:rPr>
              <w:t>-RACH-Config-Adaptation</w:t>
            </w:r>
            <w:r>
              <w:rPr>
                <w:rFonts w:eastAsia="SimSun"/>
                <w:szCs w:val="22"/>
              </w:rPr>
              <w:t xml:space="preserve">, and additionally in association periods indicated by </w:t>
            </w:r>
            <w:proofErr w:type="spellStart"/>
            <w:r>
              <w:rPr>
                <w:rFonts w:eastAsia="SimSun"/>
                <w:i/>
              </w:rPr>
              <w:t>prach</w:t>
            </w:r>
            <w:proofErr w:type="spellEnd"/>
            <w:r>
              <w:rPr>
                <w:rFonts w:eastAsia="SimSun"/>
                <w:i/>
              </w:rPr>
              <w:t>-</w:t>
            </w:r>
            <w:proofErr w:type="spellStart"/>
            <w:r>
              <w:rPr>
                <w:rFonts w:eastAsia="SimSun"/>
                <w:i/>
              </w:rPr>
              <w:t>SubsetMask</w:t>
            </w:r>
            <w:proofErr w:type="spellEnd"/>
            <w:r>
              <w:rPr>
                <w:rFonts w:eastAsia="SimSun"/>
                <w:i/>
              </w:rPr>
              <w:t>-Index-Adaptation</w:t>
            </w:r>
            <w:r>
              <w:rPr>
                <w:rFonts w:eastAsia="SimSun"/>
              </w:rPr>
              <w:t xml:space="preserve">, if provided, </w:t>
            </w:r>
            <w:r>
              <w:rPr>
                <w:rFonts w:eastAsia="SimSun"/>
                <w:szCs w:val="22"/>
              </w:rPr>
              <w:t xml:space="preserve">are indicated as available for PRACH transmission based on an indication in a DCI format 1_0 with CRC scrambled by a P-RNTI or a C-RNTI [5, TS 38.212]. For indication </w:t>
            </w:r>
            <w:r>
              <w:rPr>
                <w:rFonts w:eastAsia="SimSun"/>
                <w:color w:val="FF0000"/>
                <w:szCs w:val="22"/>
              </w:rPr>
              <w:t xml:space="preserve">‘1’ </w:t>
            </w:r>
            <w:r>
              <w:rPr>
                <w:rFonts w:eastAsia="SimSun"/>
                <w:szCs w:val="22"/>
              </w:rPr>
              <w:t xml:space="preserve">by DCI format 1_0 with CRC scrambled by the P-RNTI, the PRACH occasions are available for a duration provided by </w:t>
            </w:r>
            <w:r>
              <w:rPr>
                <w:rFonts w:eastAsia="SimSun"/>
                <w:i/>
                <w:szCs w:val="22"/>
              </w:rPr>
              <w:t>validity-</w:t>
            </w:r>
            <w:proofErr w:type="spellStart"/>
            <w:r>
              <w:rPr>
                <w:rFonts w:eastAsia="SimSun"/>
                <w:i/>
                <w:szCs w:val="22"/>
              </w:rPr>
              <w:t>DurationForAddlRACHAdaptation</w:t>
            </w:r>
            <w:proofErr w:type="spellEnd"/>
            <w:r>
              <w:rPr>
                <w:rFonts w:eastAsia="SimSun"/>
                <w:szCs w:val="22"/>
              </w:rPr>
              <w:t xml:space="preserve">, starting from the first frame of the SI modification period [12, TS 38.331] that includes a PDCCH monitoring occasion where the UE receives a PDCCH providing the </w:t>
            </w:r>
            <w:r>
              <w:rPr>
                <w:rFonts w:eastAsia="SimSun"/>
                <w:szCs w:val="22"/>
              </w:rPr>
              <w:lastRenderedPageBreak/>
              <w:t>DCI format 1_0 with CRC scrambled by the P-RNTI.</w:t>
            </w:r>
            <w:r>
              <w:t xml:space="preserve"> </w:t>
            </w:r>
            <w:bookmarkStart w:id="16" w:name="_Hlk209772965"/>
            <w:r>
              <w:rPr>
                <w:rFonts w:eastAsia="SimSun"/>
                <w:color w:val="FF0000"/>
                <w:szCs w:val="22"/>
              </w:rPr>
              <w:t xml:space="preserve">For indication ‘0’ by DCI format 1_0 with CRC scrambled by the P-RNTI, </w:t>
            </w:r>
            <w:bookmarkStart w:id="17" w:name="_Hlk209537930"/>
            <w:r>
              <w:rPr>
                <w:rFonts w:eastAsia="SimSun"/>
                <w:color w:val="FF0000"/>
                <w:szCs w:val="22"/>
              </w:rPr>
              <w:t>no change to a current assumption for the availability or unavailability of the PRACH occasions</w:t>
            </w:r>
            <w:bookmarkEnd w:id="17"/>
            <w:r>
              <w:rPr>
                <w:rFonts w:eastAsia="SimSun"/>
                <w:color w:val="FF0000"/>
                <w:szCs w:val="22"/>
              </w:rPr>
              <w:t>.</w:t>
            </w:r>
            <w:bookmarkEnd w:id="16"/>
          </w:p>
          <w:p w14:paraId="6F392467" w14:textId="77777777" w:rsidR="008A3037" w:rsidRDefault="00DF7702">
            <w:pPr>
              <w:widowControl w:val="0"/>
              <w:spacing w:after="160" w:line="254" w:lineRule="auto"/>
              <w:jc w:val="center"/>
              <w:rPr>
                <w:rFonts w:eastAsia="SimSun"/>
                <w:color w:val="FF0000"/>
                <w:kern w:val="2"/>
                <w:szCs w:val="21"/>
                <w:lang w:eastAsia="ja-JP"/>
                <w14:ligatures w14:val="standardContextual"/>
              </w:rPr>
            </w:pPr>
            <w:r>
              <w:rPr>
                <w:rFonts w:eastAsia="SimSun"/>
                <w:color w:val="FF0000"/>
                <w:kern w:val="2"/>
                <w:szCs w:val="21"/>
                <w:lang w:eastAsia="ja-JP"/>
                <w14:ligatures w14:val="standardContextual"/>
              </w:rPr>
              <w:t>*** Unchanged parts are omitted ***</w:t>
            </w:r>
          </w:p>
          <w:p w14:paraId="7E3682F1" w14:textId="77777777" w:rsidR="008A3037" w:rsidRDefault="00DF7702">
            <w:pPr>
              <w:autoSpaceDE w:val="0"/>
              <w:autoSpaceDN w:val="0"/>
              <w:adjustRightInd w:val="0"/>
              <w:snapToGrid w:val="0"/>
              <w:spacing w:before="120"/>
              <w:jc w:val="center"/>
              <w:rPr>
                <w:rFonts w:eastAsia="SimSun"/>
                <w:color w:val="FF0000"/>
                <w14:ligatures w14:val="standardContextual"/>
              </w:rPr>
            </w:pPr>
            <w:r>
              <w:rPr>
                <w:rFonts w:eastAsia="SimSun"/>
                <w:color w:val="FF0000"/>
                <w14:ligatures w14:val="standardContextual"/>
              </w:rPr>
              <w:t xml:space="preserve">---------------------------- </w:t>
            </w:r>
            <w:r>
              <w:rPr>
                <w:rFonts w:eastAsia="SimSun" w:hint="eastAsia"/>
                <w:color w:val="FF0000"/>
                <w14:ligatures w14:val="standardContextual"/>
              </w:rPr>
              <w:t>End</w:t>
            </w:r>
            <w:r>
              <w:rPr>
                <w:rFonts w:eastAsia="SimSun"/>
                <w:color w:val="FF0000"/>
                <w14:ligatures w14:val="standardContextual"/>
              </w:rPr>
              <w:t xml:space="preserve"> of Text Proposal for TS 38.21</w:t>
            </w:r>
            <w:r>
              <w:rPr>
                <w:rFonts w:eastAsia="SimSun" w:hint="eastAsia"/>
                <w:color w:val="FF0000"/>
                <w14:ligatures w14:val="standardContextual"/>
              </w:rPr>
              <w:t>3</w:t>
            </w:r>
            <w:r>
              <w:rPr>
                <w:rFonts w:eastAsia="SimSun"/>
                <w:color w:val="FF0000"/>
                <w14:ligatures w14:val="standardContextual"/>
              </w:rPr>
              <w:t>----------------------------</w:t>
            </w:r>
          </w:p>
        </w:tc>
      </w:tr>
    </w:tbl>
    <w:p w14:paraId="1BFB4E84" w14:textId="77777777" w:rsidR="008A3037" w:rsidRDefault="008A3037"/>
    <w:tbl>
      <w:tblPr>
        <w:tblStyle w:val="TableGrid"/>
        <w:tblW w:w="9195" w:type="dxa"/>
        <w:tblLayout w:type="fixed"/>
        <w:tblLook w:val="04A0" w:firstRow="1" w:lastRow="0" w:firstColumn="1" w:lastColumn="0" w:noHBand="0" w:noVBand="1"/>
      </w:tblPr>
      <w:tblGrid>
        <w:gridCol w:w="1336"/>
        <w:gridCol w:w="7859"/>
      </w:tblGrid>
      <w:tr w:rsidR="008A3037" w14:paraId="188437FD" w14:textId="77777777" w:rsidTr="00234207">
        <w:trPr>
          <w:trHeight w:val="100"/>
        </w:trPr>
        <w:tc>
          <w:tcPr>
            <w:tcW w:w="1335" w:type="dxa"/>
          </w:tcPr>
          <w:p w14:paraId="12FFE789" w14:textId="77777777" w:rsidR="008A3037" w:rsidRDefault="00DF7702">
            <w:pPr>
              <w:pStyle w:val="BodyText"/>
              <w:jc w:val="left"/>
              <w:rPr>
                <w:rFonts w:ascii="Times New Roman" w:hAnsi="Times New Roman"/>
              </w:rPr>
            </w:pPr>
            <w:r>
              <w:rPr>
                <w:rFonts w:ascii="Times New Roman" w:hAnsi="Times New Roman"/>
              </w:rPr>
              <w:t>Company</w:t>
            </w:r>
          </w:p>
        </w:tc>
        <w:tc>
          <w:tcPr>
            <w:tcW w:w="7856" w:type="dxa"/>
          </w:tcPr>
          <w:p w14:paraId="7E62347A" w14:textId="77777777" w:rsidR="008A3037" w:rsidRDefault="00DF7702">
            <w:pPr>
              <w:pStyle w:val="BodyText"/>
              <w:jc w:val="left"/>
              <w:rPr>
                <w:rFonts w:ascii="Times New Roman" w:hAnsi="Times New Roman"/>
              </w:rPr>
            </w:pPr>
            <w:r>
              <w:rPr>
                <w:rFonts w:ascii="Times New Roman" w:hAnsi="Times New Roman"/>
              </w:rPr>
              <w:t>Comment (if any)</w:t>
            </w:r>
          </w:p>
        </w:tc>
      </w:tr>
      <w:tr w:rsidR="008A3037" w14:paraId="0698B93F" w14:textId="77777777" w:rsidTr="00234207">
        <w:trPr>
          <w:trHeight w:val="323"/>
        </w:trPr>
        <w:tc>
          <w:tcPr>
            <w:tcW w:w="1335" w:type="dxa"/>
          </w:tcPr>
          <w:p w14:paraId="2364AE91" w14:textId="77777777" w:rsidR="008A3037" w:rsidRDefault="00DF7702">
            <w:pPr>
              <w:pStyle w:val="BodyText"/>
              <w:jc w:val="left"/>
              <w:rPr>
                <w:rFonts w:ascii="Times New Roman" w:hAnsi="Times New Roman"/>
              </w:rPr>
            </w:pPr>
            <w:r>
              <w:rPr>
                <w:rFonts w:ascii="Times New Roman" w:hAnsi="Times New Roman"/>
              </w:rPr>
              <w:t>Moderator</w:t>
            </w:r>
          </w:p>
        </w:tc>
        <w:tc>
          <w:tcPr>
            <w:tcW w:w="7856" w:type="dxa"/>
          </w:tcPr>
          <w:p w14:paraId="6889B95B" w14:textId="77777777" w:rsidR="008A3037" w:rsidRDefault="00DF7702">
            <w:pPr>
              <w:pStyle w:val="BodyText"/>
              <w:jc w:val="left"/>
              <w:rPr>
                <w:rFonts w:ascii="Times New Roman" w:hAnsi="Times New Roman"/>
              </w:rPr>
            </w:pPr>
            <w:r>
              <w:rPr>
                <w:rFonts w:ascii="Times New Roman" w:hAnsi="Times New Roman"/>
              </w:rPr>
              <w:t>Please provide your view on TP#3 of [5].</w:t>
            </w:r>
          </w:p>
        </w:tc>
      </w:tr>
      <w:tr w:rsidR="00776527" w14:paraId="6DED18F6" w14:textId="77777777" w:rsidTr="00234207">
        <w:trPr>
          <w:trHeight w:val="323"/>
        </w:trPr>
        <w:tc>
          <w:tcPr>
            <w:tcW w:w="1335" w:type="dxa"/>
          </w:tcPr>
          <w:p w14:paraId="2C07498E" w14:textId="2FE86697" w:rsidR="00776527" w:rsidRDefault="00776527">
            <w:pPr>
              <w:pStyle w:val="BodyText"/>
              <w:jc w:val="left"/>
              <w:rPr>
                <w:rFonts w:ascii="Times New Roman" w:eastAsiaTheme="minorEastAsia" w:hAnsi="Times New Roman"/>
              </w:rPr>
            </w:pPr>
            <w:r>
              <w:rPr>
                <w:rFonts w:ascii="Times New Roman" w:eastAsiaTheme="minorEastAsia" w:hAnsi="Times New Roman" w:hint="eastAsia"/>
              </w:rPr>
              <w:t>CATT</w:t>
            </w:r>
          </w:p>
        </w:tc>
        <w:tc>
          <w:tcPr>
            <w:tcW w:w="7856" w:type="dxa"/>
          </w:tcPr>
          <w:p w14:paraId="2E9D91BF" w14:textId="01B47D03" w:rsidR="00776527" w:rsidRDefault="00776527">
            <w:pPr>
              <w:pStyle w:val="BodyText"/>
              <w:jc w:val="left"/>
              <w:rPr>
                <w:rFonts w:ascii="Times New Roman" w:hAnsi="Times New Roman"/>
              </w:rPr>
            </w:pPr>
            <w:r>
              <w:rPr>
                <w:rFonts w:ascii="Times New Roman" w:eastAsiaTheme="minorEastAsia" w:hAnsi="Times New Roman" w:hint="eastAsia"/>
              </w:rPr>
              <w:t>We don</w:t>
            </w:r>
            <w:r>
              <w:rPr>
                <w:rFonts w:ascii="Times New Roman" w:eastAsiaTheme="minorEastAsia" w:hAnsi="Times New Roman"/>
              </w:rPr>
              <w:t>’</w:t>
            </w:r>
            <w:r>
              <w:rPr>
                <w:rFonts w:ascii="Times New Roman" w:eastAsiaTheme="minorEastAsia" w:hAnsi="Times New Roman" w:hint="eastAsia"/>
              </w:rPr>
              <w:t>t think this TP is necessary since the description of PRACH indicator has been captured in TS 38.212.</w:t>
            </w:r>
          </w:p>
        </w:tc>
      </w:tr>
      <w:tr w:rsidR="004115C8" w14:paraId="33B9B6B7" w14:textId="77777777" w:rsidTr="00234207">
        <w:trPr>
          <w:trHeight w:val="323"/>
        </w:trPr>
        <w:tc>
          <w:tcPr>
            <w:tcW w:w="1335" w:type="dxa"/>
          </w:tcPr>
          <w:p w14:paraId="3BE387A2" w14:textId="66D53E38" w:rsidR="004115C8" w:rsidRDefault="004115C8" w:rsidP="004115C8">
            <w:pPr>
              <w:pStyle w:val="BodyText"/>
              <w:jc w:val="left"/>
              <w:rPr>
                <w:rFonts w:ascii="Times New Roman" w:hAnsi="Times New Roman"/>
              </w:rPr>
            </w:pPr>
            <w:r>
              <w:rPr>
                <w:rFonts w:ascii="Times New Roman" w:hAnsi="Times New Roman"/>
              </w:rPr>
              <w:t>Nokia/NSB</w:t>
            </w:r>
          </w:p>
        </w:tc>
        <w:tc>
          <w:tcPr>
            <w:tcW w:w="7856" w:type="dxa"/>
          </w:tcPr>
          <w:p w14:paraId="22D72BD8" w14:textId="1DC0DBF0" w:rsidR="004115C8" w:rsidRDefault="004115C8" w:rsidP="004115C8">
            <w:pPr>
              <w:pStyle w:val="BodyText"/>
              <w:jc w:val="left"/>
              <w:rPr>
                <w:rFonts w:ascii="Times New Roman" w:hAnsi="Times New Roman"/>
              </w:rPr>
            </w:pPr>
            <w:r>
              <w:rPr>
                <w:rFonts w:ascii="Times New Roman" w:hAnsi="Times New Roman"/>
              </w:rPr>
              <w:t>We don’t think the UE behavior shall be differentiated by the indication of “0” or “1”, Thus, it is not needed as to our view.</w:t>
            </w:r>
          </w:p>
        </w:tc>
      </w:tr>
      <w:tr w:rsidR="00C7770D" w14:paraId="7A859242" w14:textId="77777777" w:rsidTr="00234207">
        <w:trPr>
          <w:trHeight w:val="323"/>
        </w:trPr>
        <w:tc>
          <w:tcPr>
            <w:tcW w:w="1335" w:type="dxa"/>
          </w:tcPr>
          <w:p w14:paraId="0A309FE5" w14:textId="18F65700" w:rsidR="00C7770D" w:rsidRPr="00C7770D" w:rsidRDefault="00C7770D" w:rsidP="004115C8">
            <w:pPr>
              <w:pStyle w:val="BodyText"/>
              <w:jc w:val="left"/>
              <w:rPr>
                <w:rFonts w:ascii="Times New Roman" w:eastAsia="Yu Mincho" w:hAnsi="Times New Roman"/>
                <w:lang w:eastAsia="ja-JP"/>
              </w:rPr>
            </w:pPr>
            <w:r>
              <w:rPr>
                <w:rFonts w:ascii="Times New Roman" w:eastAsia="Yu Mincho" w:hAnsi="Times New Roman" w:hint="eastAsia"/>
                <w:lang w:eastAsia="ja-JP"/>
              </w:rPr>
              <w:t>DCM</w:t>
            </w:r>
          </w:p>
        </w:tc>
        <w:tc>
          <w:tcPr>
            <w:tcW w:w="7856" w:type="dxa"/>
          </w:tcPr>
          <w:p w14:paraId="0672BB3C" w14:textId="31389866" w:rsidR="00C7770D" w:rsidRDefault="00C7770D" w:rsidP="004115C8">
            <w:pPr>
              <w:pStyle w:val="BodyText"/>
              <w:jc w:val="left"/>
              <w:rPr>
                <w:rFonts w:ascii="Times New Roman" w:hAnsi="Times New Roman"/>
              </w:rPr>
            </w:pPr>
            <w:r w:rsidRPr="00C7770D">
              <w:rPr>
                <w:rFonts w:ascii="Times New Roman" w:hAnsi="Times New Roman"/>
              </w:rPr>
              <w:t>share the same view with Nokia</w:t>
            </w:r>
          </w:p>
        </w:tc>
      </w:tr>
      <w:tr w:rsidR="00D67B8B" w14:paraId="033EE28E" w14:textId="77777777" w:rsidTr="00234207">
        <w:trPr>
          <w:trHeight w:val="323"/>
        </w:trPr>
        <w:tc>
          <w:tcPr>
            <w:tcW w:w="1335" w:type="dxa"/>
          </w:tcPr>
          <w:p w14:paraId="2C502AAC" w14:textId="41BE86C1" w:rsidR="00D67B8B" w:rsidRDefault="00D67B8B" w:rsidP="00D67B8B">
            <w:pPr>
              <w:pStyle w:val="BodyText"/>
              <w:jc w:val="left"/>
              <w:rPr>
                <w:rFonts w:ascii="Times New Roman" w:eastAsia="Yu Mincho" w:hAnsi="Times New Roman"/>
                <w:lang w:eastAsia="ja-JP"/>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856" w:type="dxa"/>
          </w:tcPr>
          <w:p w14:paraId="1A81DE6E" w14:textId="45446976" w:rsidR="00D67B8B" w:rsidRPr="006B1A51" w:rsidRDefault="00D67B8B" w:rsidP="00D67B8B">
            <w:pPr>
              <w:pStyle w:val="BodyText"/>
              <w:jc w:val="left"/>
              <w:rPr>
                <w:rFonts w:ascii="Times New Roman" w:eastAsia="Yu Mincho" w:hAnsi="Times New Roman"/>
                <w:lang w:eastAsia="ja-JP"/>
              </w:rPr>
            </w:pPr>
            <w:r>
              <w:rPr>
                <w:rFonts w:ascii="Times New Roman" w:eastAsia="Malgun Gothic" w:hAnsi="Times New Roman" w:hint="eastAsia"/>
                <w:lang w:eastAsia="ko-KR"/>
              </w:rPr>
              <w:t>W</w:t>
            </w:r>
            <w:r>
              <w:rPr>
                <w:rFonts w:ascii="Times New Roman" w:eastAsia="Malgun Gothic" w:hAnsi="Times New Roman"/>
                <w:lang w:eastAsia="ko-KR"/>
              </w:rPr>
              <w:t>e think this TP is not needed as other companies commented.</w:t>
            </w:r>
          </w:p>
        </w:tc>
      </w:tr>
      <w:tr w:rsidR="006B1A51" w14:paraId="2FB8FA7B" w14:textId="77777777" w:rsidTr="00234207">
        <w:trPr>
          <w:trHeight w:val="323"/>
        </w:trPr>
        <w:tc>
          <w:tcPr>
            <w:tcW w:w="1335" w:type="dxa"/>
          </w:tcPr>
          <w:p w14:paraId="17084F36" w14:textId="786C3D5F" w:rsidR="006B1A51" w:rsidRDefault="006B1A51" w:rsidP="006B1A51">
            <w:pPr>
              <w:pStyle w:val="BodyText"/>
              <w:jc w:val="left"/>
              <w:rPr>
                <w:rFonts w:ascii="Times New Roman" w:eastAsia="Malgun Gothic" w:hAnsi="Times New Roman"/>
                <w:lang w:eastAsia="ko-KR"/>
              </w:rPr>
            </w:pPr>
            <w:r>
              <w:rPr>
                <w:rFonts w:ascii="Times New Roman" w:eastAsia="Yu Mincho" w:hAnsi="Times New Roman" w:hint="eastAsia"/>
                <w:lang w:eastAsia="ja-JP"/>
              </w:rPr>
              <w:t>Sharp</w:t>
            </w:r>
          </w:p>
        </w:tc>
        <w:tc>
          <w:tcPr>
            <w:tcW w:w="7856" w:type="dxa"/>
          </w:tcPr>
          <w:p w14:paraId="34D37840" w14:textId="6B7B4D49" w:rsidR="006B1A51" w:rsidRDefault="006B1A51" w:rsidP="006B1A51">
            <w:pPr>
              <w:pStyle w:val="BodyText"/>
              <w:jc w:val="left"/>
              <w:rPr>
                <w:rFonts w:ascii="Times New Roman" w:eastAsia="Malgun Gothic" w:hAnsi="Times New Roman"/>
                <w:lang w:eastAsia="ko-KR"/>
              </w:rPr>
            </w:pPr>
            <w:r>
              <w:rPr>
                <w:rFonts w:ascii="Times New Roman" w:eastAsia="Yu Mincho" w:hAnsi="Times New Roman" w:hint="eastAsia"/>
                <w:lang w:eastAsia="ja-JP"/>
              </w:rPr>
              <w:t>We don</w:t>
            </w:r>
            <w:r>
              <w:rPr>
                <w:rFonts w:ascii="Times New Roman" w:eastAsia="Yu Mincho" w:hAnsi="Times New Roman"/>
                <w:lang w:eastAsia="ja-JP"/>
              </w:rPr>
              <w:t>’</w:t>
            </w:r>
            <w:r>
              <w:rPr>
                <w:rFonts w:ascii="Times New Roman" w:eastAsia="Yu Mincho" w:hAnsi="Times New Roman" w:hint="eastAsia"/>
                <w:lang w:eastAsia="ja-JP"/>
              </w:rPr>
              <w:t xml:space="preserve">t think the TP is </w:t>
            </w:r>
            <w:r>
              <w:rPr>
                <w:rFonts w:ascii="Times New Roman" w:eastAsia="Yu Mincho" w:hAnsi="Times New Roman"/>
                <w:lang w:eastAsia="ja-JP"/>
              </w:rPr>
              <w:t>necessary</w:t>
            </w:r>
            <w:r>
              <w:rPr>
                <w:rFonts w:ascii="Times New Roman" w:eastAsia="Yu Mincho" w:hAnsi="Times New Roman" w:hint="eastAsia"/>
                <w:lang w:eastAsia="ja-JP"/>
              </w:rPr>
              <w:t>. If the indication overlaps with the previous indication, the latest indication can overwrite the previous one (i.e. 0: deactivation, 1: the validity duration can be extended with the indication).</w:t>
            </w:r>
          </w:p>
        </w:tc>
      </w:tr>
      <w:tr w:rsidR="00234207" w:rsidRPr="00234207" w14:paraId="10EA145B" w14:textId="77777777" w:rsidTr="00234207">
        <w:trPr>
          <w:trHeight w:val="323"/>
        </w:trPr>
        <w:tc>
          <w:tcPr>
            <w:tcW w:w="1336" w:type="dxa"/>
            <w:tcBorders>
              <w:top w:val="single" w:sz="4" w:space="0" w:color="auto"/>
              <w:left w:val="single" w:sz="4" w:space="0" w:color="auto"/>
              <w:bottom w:val="single" w:sz="4" w:space="0" w:color="auto"/>
              <w:right w:val="single" w:sz="4" w:space="0" w:color="auto"/>
            </w:tcBorders>
            <w:hideMark/>
          </w:tcPr>
          <w:p w14:paraId="63BE5C8B" w14:textId="77777777" w:rsidR="00234207" w:rsidRPr="00234207" w:rsidRDefault="00234207" w:rsidP="00234207">
            <w:pPr>
              <w:pStyle w:val="BodyText"/>
              <w:rPr>
                <w:rFonts w:ascii="Times New Roman" w:eastAsia="Yu Mincho" w:hAnsi="Times New Roman"/>
                <w:lang w:eastAsia="ja-JP"/>
              </w:rPr>
            </w:pPr>
            <w:r w:rsidRPr="00234207">
              <w:rPr>
                <w:rFonts w:ascii="Times New Roman" w:eastAsia="Yu Mincho" w:hAnsi="Times New Roman"/>
                <w:lang w:eastAsia="ja-JP"/>
              </w:rPr>
              <w:t>vivo</w:t>
            </w:r>
          </w:p>
        </w:tc>
        <w:tc>
          <w:tcPr>
            <w:tcW w:w="7859" w:type="dxa"/>
            <w:tcBorders>
              <w:top w:val="single" w:sz="4" w:space="0" w:color="auto"/>
              <w:left w:val="single" w:sz="4" w:space="0" w:color="auto"/>
              <w:bottom w:val="single" w:sz="4" w:space="0" w:color="auto"/>
              <w:right w:val="single" w:sz="4" w:space="0" w:color="auto"/>
            </w:tcBorders>
            <w:hideMark/>
          </w:tcPr>
          <w:p w14:paraId="18F138A5" w14:textId="77777777" w:rsidR="00234207" w:rsidRPr="00234207" w:rsidRDefault="00234207" w:rsidP="00234207">
            <w:pPr>
              <w:pStyle w:val="BodyText"/>
              <w:rPr>
                <w:rFonts w:ascii="Times New Roman" w:eastAsia="Yu Mincho" w:hAnsi="Times New Roman"/>
                <w:lang w:eastAsia="ja-JP"/>
              </w:rPr>
            </w:pPr>
            <w:bookmarkStart w:id="18" w:name="OLE_LINK68"/>
            <w:r w:rsidRPr="00234207">
              <w:rPr>
                <w:rFonts w:ascii="Times New Roman" w:eastAsia="Yu Mincho" w:hAnsi="Times New Roman"/>
                <w:lang w:eastAsia="ja-JP"/>
              </w:rPr>
              <w:t xml:space="preserve">Without this clarification, it seems </w:t>
            </w:r>
            <w:bookmarkEnd w:id="18"/>
            <w:r w:rsidRPr="00234207">
              <w:rPr>
                <w:rFonts w:ascii="Times New Roman" w:eastAsia="Yu Mincho" w:hAnsi="Times New Roman"/>
                <w:lang w:eastAsia="ja-JP"/>
              </w:rPr>
              <w:t xml:space="preserve">not clear on how to indicate </w:t>
            </w:r>
            <w:proofErr w:type="gramStart"/>
            <w:r w:rsidRPr="00234207">
              <w:rPr>
                <w:rFonts w:ascii="Times New Roman" w:eastAsia="Yu Mincho" w:hAnsi="Times New Roman"/>
                <w:lang w:eastAsia="ja-JP"/>
              </w:rPr>
              <w:t>whether  additional</w:t>
            </w:r>
            <w:proofErr w:type="gramEnd"/>
            <w:r w:rsidRPr="00234207">
              <w:rPr>
                <w:rFonts w:ascii="Times New Roman" w:eastAsia="Yu Mincho" w:hAnsi="Times New Roman"/>
                <w:lang w:eastAsia="ja-JP"/>
              </w:rPr>
              <w:t xml:space="preserve"> RO is available or not. @CATT: could you please indicate which part of 212 capture this?</w:t>
            </w:r>
          </w:p>
          <w:p w14:paraId="7916E290" w14:textId="77777777" w:rsidR="00234207" w:rsidRDefault="00234207" w:rsidP="00234207">
            <w:pPr>
              <w:pStyle w:val="BodyText"/>
              <w:rPr>
                <w:rFonts w:ascii="Times New Roman" w:eastAsiaTheme="minorEastAsia" w:hAnsi="Times New Roman"/>
              </w:rPr>
            </w:pPr>
            <w:r w:rsidRPr="00234207">
              <w:rPr>
                <w:rFonts w:ascii="Times New Roman" w:eastAsia="Yu Mincho" w:hAnsi="Times New Roman"/>
                <w:lang w:eastAsia="ja-JP"/>
              </w:rPr>
              <w:t xml:space="preserve">@Nokia: you mean indication of ‘0’ or ‘1’ has the same UE </w:t>
            </w:r>
            <w:proofErr w:type="spellStart"/>
            <w:r w:rsidRPr="00234207">
              <w:rPr>
                <w:rFonts w:ascii="Times New Roman" w:eastAsia="Yu Mincho" w:hAnsi="Times New Roman"/>
                <w:lang w:eastAsia="ja-JP"/>
              </w:rPr>
              <w:t>behavior</w:t>
            </w:r>
            <w:proofErr w:type="spellEnd"/>
            <w:r w:rsidRPr="00234207">
              <w:rPr>
                <w:rFonts w:ascii="Times New Roman" w:eastAsia="Yu Mincho" w:hAnsi="Times New Roman"/>
                <w:lang w:eastAsia="ja-JP"/>
              </w:rPr>
              <w:t>? I can’t understand how it works.</w:t>
            </w:r>
          </w:p>
          <w:p w14:paraId="08C1D6CC" w14:textId="5B642431" w:rsidR="00234207" w:rsidRPr="00234207" w:rsidRDefault="00234207" w:rsidP="00234207">
            <w:pPr>
              <w:pStyle w:val="BodyText"/>
              <w:rPr>
                <w:rFonts w:ascii="Times New Roman" w:eastAsiaTheme="minorEastAsia" w:hAnsi="Times New Roman"/>
              </w:rPr>
            </w:pPr>
            <w:r>
              <w:rPr>
                <w:rFonts w:ascii="Times New Roman" w:eastAsiaTheme="minorEastAsia" w:hAnsi="Times New Roman" w:hint="eastAsia"/>
              </w:rPr>
              <w:t xml:space="preserve">@Sharp: Is there any agreement to say </w:t>
            </w:r>
            <w:r>
              <w:rPr>
                <w:rFonts w:ascii="Times New Roman" w:eastAsiaTheme="minorEastAsia" w:hAnsi="Times New Roman"/>
              </w:rPr>
              <w:t>‘</w:t>
            </w:r>
            <w:r>
              <w:rPr>
                <w:rFonts w:ascii="Times New Roman" w:eastAsiaTheme="minorEastAsia" w:hAnsi="Times New Roman" w:hint="eastAsia"/>
              </w:rPr>
              <w:t>0</w:t>
            </w:r>
            <w:r>
              <w:rPr>
                <w:rFonts w:ascii="Times New Roman" w:eastAsiaTheme="minorEastAsia" w:hAnsi="Times New Roman" w:hint="eastAsia"/>
              </w:rPr>
              <w:t>‘</w:t>
            </w:r>
            <w:r>
              <w:rPr>
                <w:rFonts w:ascii="Times New Roman" w:eastAsiaTheme="minorEastAsia" w:hAnsi="Times New Roman" w:hint="eastAsia"/>
              </w:rPr>
              <w:t xml:space="preserve"> means deactivation? Even if so, it needs clarification in spec.</w:t>
            </w:r>
          </w:p>
          <w:p w14:paraId="7DFE993B" w14:textId="77777777" w:rsidR="00234207" w:rsidRPr="00234207" w:rsidRDefault="00234207" w:rsidP="00234207">
            <w:pPr>
              <w:pStyle w:val="BodyText"/>
              <w:rPr>
                <w:rFonts w:ascii="Times New Roman" w:eastAsia="Yu Mincho" w:hAnsi="Times New Roman"/>
                <w:lang w:eastAsia="ja-JP"/>
              </w:rPr>
            </w:pPr>
            <w:r w:rsidRPr="00234207">
              <w:rPr>
                <w:rFonts w:ascii="Times New Roman" w:eastAsia="Yu Mincho" w:hAnsi="Times New Roman"/>
                <w:lang w:eastAsia="ja-JP"/>
              </w:rPr>
              <w:t>Actually activation of additional RO is quite similar with that for idle state TRS. For idle state TRS, the following is existing in spec:</w:t>
            </w:r>
          </w:p>
          <w:p w14:paraId="2B49746E" w14:textId="3CD657A0" w:rsidR="00234207" w:rsidRPr="00234207" w:rsidRDefault="00234207" w:rsidP="00234207">
            <w:pPr>
              <w:pStyle w:val="BodyText"/>
              <w:rPr>
                <w:rFonts w:ascii="Times New Roman" w:eastAsia="Yu Mincho" w:hAnsi="Times New Roman"/>
                <w:lang w:eastAsia="ja-JP"/>
              </w:rPr>
            </w:pPr>
            <w:r w:rsidRPr="00234207">
              <w:rPr>
                <w:rFonts w:ascii="Times New Roman" w:eastAsia="Yu Mincho" w:hAnsi="Times New Roman"/>
                <w:lang w:eastAsia="ja-JP"/>
              </w:rPr>
              <w:t xml:space="preserve">A value of '1' for a bit of the bitmap indicates presence of associated TRS resource sets for the multiple of the number of frames, starting from a SFN determined from </w:t>
            </w:r>
            <m:oMath>
              <m:d>
                <m:dPr>
                  <m:ctrlPr>
                    <w:rPr>
                      <w:rFonts w:ascii="Cambria Math" w:eastAsia="Yu Mincho" w:hAnsi="Cambria Math"/>
                      <w:i/>
                      <w:lang w:eastAsia="ja-JP"/>
                    </w:rPr>
                  </m:ctrlPr>
                </m:dPr>
                <m:e>
                  <m:r>
                    <m:rPr>
                      <m:sty m:val="p"/>
                    </m:rPr>
                    <w:rPr>
                      <w:rFonts w:ascii="Cambria Math" w:eastAsia="Yu Mincho" w:hAnsi="Cambria Math"/>
                      <w:lang w:eastAsia="ja-JP"/>
                    </w:rPr>
                    <m:t>SFN</m:t>
                  </m:r>
                  <m:r>
                    <w:rPr>
                      <w:rFonts w:ascii="Cambria Math" w:eastAsia="Yu Mincho" w:hAnsi="Cambria Math"/>
                      <w:lang w:eastAsia="ja-JP"/>
                    </w:rPr>
                    <m:t>+</m:t>
                  </m:r>
                  <m:r>
                    <m:rPr>
                      <m:sty m:val="p"/>
                    </m:rPr>
                    <w:rPr>
                      <w:rFonts w:ascii="Cambria Math" w:eastAsia="Yu Mincho" w:hAnsi="Cambria Math"/>
                      <w:lang w:eastAsia="ja-JP"/>
                    </w:rPr>
                    <m:t>PF_offset</m:t>
                  </m:r>
                </m:e>
              </m:d>
              <m:r>
                <m:rPr>
                  <m:sty m:val="p"/>
                </m:rPr>
                <w:rPr>
                  <w:rFonts w:ascii="Cambria Math" w:eastAsia="Yu Mincho" w:hAnsi="Cambria Math"/>
                  <w:lang w:eastAsia="ja-JP"/>
                </w:rPr>
                <m:t>mod</m:t>
              </m:r>
              <m:r>
                <w:rPr>
                  <w:rFonts w:ascii="Cambria Math" w:eastAsia="Yu Mincho" w:hAnsi="Cambria Math"/>
                  <w:lang w:eastAsia="ja-JP"/>
                </w:rPr>
                <m:t>T=0</m:t>
              </m:r>
            </m:oMath>
            <w:r w:rsidRPr="00234207">
              <w:rPr>
                <w:rFonts w:ascii="Times New Roman" w:eastAsia="Yu Mincho" w:hAnsi="Times New Roman"/>
                <w:lang w:eastAsia="ja-JP"/>
              </w:rPr>
              <w:t xml:space="preserve"> [17, TS 38.304] that corresponds to the frame within the DRX cycle that includes the PDCCH providing the DCI format 2_7, or the DCI format 1_0 with CRC scrambled by P-RNTI, with the </w:t>
            </w:r>
            <w:r w:rsidRPr="00234207">
              <w:rPr>
                <w:rFonts w:ascii="Times New Roman" w:eastAsia="Yu Mincho" w:hAnsi="Times New Roman"/>
                <w:lang w:val="nb-NO" w:eastAsia="ja-JP"/>
              </w:rPr>
              <w:t>TRS availability indication field</w:t>
            </w:r>
            <w:r w:rsidRPr="00234207">
              <w:rPr>
                <w:rFonts w:ascii="Times New Roman" w:eastAsia="Yu Mincho" w:hAnsi="Times New Roman"/>
                <w:lang w:eastAsia="ja-JP"/>
              </w:rPr>
              <w:t xml:space="preserve"> indicating the TRS resource sets, where </w:t>
            </w:r>
            <m:oMath>
              <m:r>
                <w:rPr>
                  <w:rFonts w:ascii="Cambria Math" w:eastAsia="Yu Mincho" w:hAnsi="Cambria Math"/>
                  <w:lang w:eastAsia="ja-JP"/>
                </w:rPr>
                <m:t>T</m:t>
              </m:r>
            </m:oMath>
            <w:r w:rsidRPr="00234207">
              <w:rPr>
                <w:rFonts w:ascii="Times New Roman" w:eastAsia="Yu Mincho" w:hAnsi="Times New Roman"/>
                <w:lang w:eastAsia="ja-JP"/>
              </w:rPr>
              <w:t xml:space="preserve"> is provided by </w:t>
            </w:r>
            <w:proofErr w:type="spellStart"/>
            <w:r w:rsidRPr="00234207">
              <w:rPr>
                <w:rFonts w:ascii="Times New Roman" w:eastAsia="Yu Mincho" w:hAnsi="Times New Roman"/>
                <w:bCs/>
                <w:i/>
                <w:lang w:eastAsia="ja-JP"/>
              </w:rPr>
              <w:t>defaultPagingCycle</w:t>
            </w:r>
            <w:proofErr w:type="spellEnd"/>
            <w:r w:rsidRPr="00234207">
              <w:rPr>
                <w:rFonts w:ascii="Times New Roman" w:eastAsia="Yu Mincho" w:hAnsi="Times New Roman"/>
                <w:lang w:eastAsia="ja-JP"/>
              </w:rPr>
              <w:t xml:space="preserve">. </w:t>
            </w:r>
            <w:bookmarkStart w:id="19" w:name="OLE_LINK70"/>
            <w:r w:rsidRPr="00234207">
              <w:rPr>
                <w:rFonts w:ascii="Times New Roman" w:eastAsia="Yu Mincho" w:hAnsi="Times New Roman"/>
                <w:lang w:eastAsia="ja-JP"/>
              </w:rPr>
              <w:t>A value of '0' for a bit of the bitmap indicates no change to a current assumption for the availability or unavailability of associated TRS resource sets.</w:t>
            </w:r>
            <w:bookmarkEnd w:id="19"/>
          </w:p>
          <w:p w14:paraId="3C046D83" w14:textId="77777777" w:rsidR="00234207" w:rsidRPr="00234207" w:rsidRDefault="00234207" w:rsidP="00234207">
            <w:pPr>
              <w:pStyle w:val="BodyText"/>
              <w:rPr>
                <w:rFonts w:ascii="Times New Roman" w:eastAsia="Yu Mincho" w:hAnsi="Times New Roman"/>
                <w:lang w:eastAsia="ja-JP"/>
              </w:rPr>
            </w:pPr>
            <w:r w:rsidRPr="00234207">
              <w:rPr>
                <w:rFonts w:ascii="Times New Roman" w:eastAsia="Yu Mincho" w:hAnsi="Times New Roman"/>
                <w:lang w:eastAsia="ja-JP"/>
              </w:rPr>
              <w:t>Therefore, we propose a CR with similar text.</w:t>
            </w:r>
          </w:p>
        </w:tc>
      </w:tr>
      <w:tr w:rsidR="00234207" w14:paraId="09F34DA7" w14:textId="77777777" w:rsidTr="00234207">
        <w:trPr>
          <w:trHeight w:val="323"/>
        </w:trPr>
        <w:tc>
          <w:tcPr>
            <w:tcW w:w="1335" w:type="dxa"/>
          </w:tcPr>
          <w:p w14:paraId="2CCCCB80" w14:textId="42869BEB" w:rsidR="00234207" w:rsidRPr="001C4AF4" w:rsidRDefault="001C4AF4" w:rsidP="006B1A51">
            <w:pPr>
              <w:pStyle w:val="BodyText"/>
              <w:jc w:val="left"/>
              <w:rPr>
                <w:rFonts w:ascii="Times New Roman" w:eastAsiaTheme="minorEastAsia" w:hAnsi="Times New Roman"/>
              </w:rPr>
            </w:pPr>
            <w:r>
              <w:rPr>
                <w:rFonts w:ascii="Times New Roman" w:eastAsiaTheme="minorEastAsia" w:hAnsi="Times New Roman" w:hint="eastAsia"/>
              </w:rPr>
              <w:t>OPPO</w:t>
            </w:r>
          </w:p>
        </w:tc>
        <w:tc>
          <w:tcPr>
            <w:tcW w:w="7856" w:type="dxa"/>
          </w:tcPr>
          <w:p w14:paraId="25606C23" w14:textId="77777777" w:rsidR="00234207" w:rsidRDefault="001C4AF4" w:rsidP="006B1A51">
            <w:pPr>
              <w:pStyle w:val="BodyText"/>
              <w:jc w:val="left"/>
              <w:rPr>
                <w:rFonts w:ascii="Times New Roman" w:eastAsiaTheme="minorEastAsia" w:hAnsi="Times New Roman"/>
              </w:rPr>
            </w:pPr>
            <w:r>
              <w:rPr>
                <w:rFonts w:ascii="Times New Roman" w:eastAsiaTheme="minorEastAsia" w:hAnsi="Times New Roman" w:hint="eastAsia"/>
              </w:rPr>
              <w:t xml:space="preserve">We understand the intention of the </w:t>
            </w:r>
            <w:proofErr w:type="gramStart"/>
            <w:r>
              <w:rPr>
                <w:rFonts w:ascii="Times New Roman" w:eastAsiaTheme="minorEastAsia" w:hAnsi="Times New Roman" w:hint="eastAsia"/>
              </w:rPr>
              <w:t>TP, and</w:t>
            </w:r>
            <w:proofErr w:type="gramEnd"/>
            <w:r>
              <w:rPr>
                <w:rFonts w:ascii="Times New Roman" w:eastAsiaTheme="minorEastAsia" w:hAnsi="Times New Roman" w:hint="eastAsia"/>
              </w:rPr>
              <w:t xml:space="preserve"> agrees with vivo that this should be </w:t>
            </w:r>
            <w:r>
              <w:rPr>
                <w:rFonts w:ascii="Times New Roman" w:eastAsiaTheme="minorEastAsia" w:hAnsi="Times New Roman"/>
              </w:rPr>
              <w:t>discussed</w:t>
            </w:r>
            <w:r>
              <w:rPr>
                <w:rFonts w:ascii="Times New Roman" w:eastAsiaTheme="minorEastAsia" w:hAnsi="Times New Roman" w:hint="eastAsia"/>
              </w:rPr>
              <w:t>. But we don</w:t>
            </w:r>
            <w:r>
              <w:rPr>
                <w:rFonts w:ascii="Times New Roman" w:eastAsiaTheme="minorEastAsia" w:hAnsi="Times New Roman"/>
              </w:rPr>
              <w:t>’</w:t>
            </w:r>
            <w:r>
              <w:rPr>
                <w:rFonts w:ascii="Times New Roman" w:eastAsiaTheme="minorEastAsia" w:hAnsi="Times New Roman" w:hint="eastAsia"/>
              </w:rPr>
              <w:t xml:space="preserve">t think this TP is enough, RAN1 should make agreement on the UE </w:t>
            </w:r>
            <w:proofErr w:type="spellStart"/>
            <w:r>
              <w:rPr>
                <w:rFonts w:ascii="Times New Roman" w:eastAsiaTheme="minorEastAsia" w:hAnsi="Times New Roman" w:hint="eastAsia"/>
              </w:rPr>
              <w:t>behavior</w:t>
            </w:r>
            <w:proofErr w:type="spellEnd"/>
            <w:r>
              <w:rPr>
                <w:rFonts w:ascii="Times New Roman" w:eastAsiaTheme="minorEastAsia" w:hAnsi="Times New Roman" w:hint="eastAsia"/>
              </w:rPr>
              <w:t xml:space="preserve">. Moreover, we wonder </w:t>
            </w:r>
            <w:r>
              <w:rPr>
                <w:rFonts w:ascii="Times New Roman" w:eastAsiaTheme="minorEastAsia" w:hAnsi="Times New Roman"/>
              </w:rPr>
              <w:t>whether</w:t>
            </w:r>
            <w:r>
              <w:rPr>
                <w:rFonts w:ascii="Times New Roman" w:eastAsiaTheme="minorEastAsia" w:hAnsi="Times New Roman" w:hint="eastAsia"/>
              </w:rPr>
              <w:t xml:space="preserve"> this </w:t>
            </w:r>
            <w:proofErr w:type="spellStart"/>
            <w:r>
              <w:rPr>
                <w:rFonts w:ascii="Times New Roman" w:eastAsiaTheme="minorEastAsia" w:hAnsi="Times New Roman" w:hint="eastAsia"/>
              </w:rPr>
              <w:t>behavoir</w:t>
            </w:r>
            <w:proofErr w:type="spellEnd"/>
            <w:r>
              <w:rPr>
                <w:rFonts w:ascii="Times New Roman" w:eastAsiaTheme="minorEastAsia" w:hAnsi="Times New Roman" w:hint="eastAsia"/>
              </w:rPr>
              <w:t xml:space="preserve"> suggested by the TP is reasonable. We think there are two options to discuss: </w:t>
            </w:r>
          </w:p>
          <w:p w14:paraId="0D2ED8A2" w14:textId="77777777" w:rsidR="001C4AF4" w:rsidRDefault="001C4AF4" w:rsidP="006B1A51">
            <w:pPr>
              <w:pStyle w:val="BodyText"/>
              <w:jc w:val="left"/>
              <w:rPr>
                <w:rFonts w:ascii="Times New Roman" w:eastAsiaTheme="minorEastAsia" w:hAnsi="Times New Roman"/>
              </w:rPr>
            </w:pPr>
            <w:r>
              <w:rPr>
                <w:rFonts w:ascii="Times New Roman" w:eastAsiaTheme="minorEastAsia" w:hAnsi="Times New Roman" w:hint="eastAsia"/>
              </w:rPr>
              <w:t xml:space="preserve">Option 1: UE reads the bit in short </w:t>
            </w:r>
            <w:proofErr w:type="spellStart"/>
            <w:r>
              <w:rPr>
                <w:rFonts w:ascii="Times New Roman" w:eastAsiaTheme="minorEastAsia" w:hAnsi="Times New Roman" w:hint="eastAsia"/>
              </w:rPr>
              <w:t>messge</w:t>
            </w:r>
            <w:proofErr w:type="spellEnd"/>
            <w:r>
              <w:rPr>
                <w:rFonts w:ascii="Times New Roman" w:eastAsiaTheme="minorEastAsia" w:hAnsi="Times New Roman" w:hint="eastAsia"/>
              </w:rPr>
              <w:t xml:space="preserve"> assigned for </w:t>
            </w:r>
            <w:r>
              <w:rPr>
                <w:rFonts w:ascii="Times New Roman" w:eastAsiaTheme="minorEastAsia" w:hAnsi="Times New Roman"/>
              </w:rPr>
              <w:t>additional</w:t>
            </w:r>
            <w:r>
              <w:rPr>
                <w:rFonts w:ascii="Times New Roman" w:eastAsiaTheme="minorEastAsia" w:hAnsi="Times New Roman" w:hint="eastAsia"/>
              </w:rPr>
              <w:t xml:space="preserve"> RO availability indication during validity </w:t>
            </w:r>
            <w:r>
              <w:rPr>
                <w:rFonts w:ascii="Times New Roman" w:eastAsiaTheme="minorEastAsia" w:hAnsi="Times New Roman"/>
              </w:rPr>
              <w:t>duration</w:t>
            </w:r>
            <w:r>
              <w:rPr>
                <w:rFonts w:ascii="Times New Roman" w:eastAsiaTheme="minorEastAsia" w:hAnsi="Times New Roman" w:hint="eastAsia"/>
              </w:rPr>
              <w:t xml:space="preserve"> and when reads </w:t>
            </w:r>
            <w:r>
              <w:rPr>
                <w:rFonts w:ascii="Times New Roman" w:eastAsiaTheme="minorEastAsia" w:hAnsi="Times New Roman"/>
              </w:rPr>
              <w:t>‘</w:t>
            </w:r>
            <w:r>
              <w:rPr>
                <w:rFonts w:ascii="Times New Roman" w:eastAsiaTheme="minorEastAsia" w:hAnsi="Times New Roman" w:hint="eastAsia"/>
              </w:rPr>
              <w:t>0</w:t>
            </w:r>
            <w:r>
              <w:rPr>
                <w:rFonts w:ascii="Times New Roman" w:eastAsiaTheme="minorEastAsia" w:hAnsi="Times New Roman"/>
              </w:rPr>
              <w:t>’</w:t>
            </w:r>
            <w:r>
              <w:rPr>
                <w:rFonts w:ascii="Times New Roman" w:eastAsiaTheme="minorEastAsia" w:hAnsi="Times New Roman" w:hint="eastAsia"/>
              </w:rPr>
              <w:t xml:space="preserve">, UE assumes </w:t>
            </w:r>
            <w:r>
              <w:rPr>
                <w:rFonts w:ascii="Times New Roman" w:eastAsiaTheme="minorEastAsia" w:hAnsi="Times New Roman"/>
              </w:rPr>
              <w:t>availability</w:t>
            </w:r>
            <w:r>
              <w:rPr>
                <w:rFonts w:ascii="Times New Roman" w:eastAsiaTheme="minorEastAsia" w:hAnsi="Times New Roman" w:hint="eastAsia"/>
              </w:rPr>
              <w:t xml:space="preserve"> </w:t>
            </w:r>
            <w:r>
              <w:rPr>
                <w:rFonts w:ascii="Times New Roman" w:eastAsiaTheme="minorEastAsia" w:hAnsi="Times New Roman"/>
              </w:rPr>
              <w:t>unchanged</w:t>
            </w:r>
            <w:r>
              <w:rPr>
                <w:rFonts w:ascii="Times New Roman" w:eastAsiaTheme="minorEastAsia" w:hAnsi="Times New Roman" w:hint="eastAsia"/>
              </w:rPr>
              <w:t>.</w:t>
            </w:r>
          </w:p>
          <w:p w14:paraId="3ED25C95" w14:textId="77777777" w:rsidR="001C4AF4" w:rsidRDefault="001C4AF4" w:rsidP="006B1A51">
            <w:pPr>
              <w:pStyle w:val="BodyText"/>
              <w:jc w:val="left"/>
              <w:rPr>
                <w:rFonts w:ascii="Times New Roman" w:eastAsiaTheme="minorEastAsia" w:hAnsi="Times New Roman"/>
              </w:rPr>
            </w:pPr>
            <w:proofErr w:type="spellStart"/>
            <w:r>
              <w:rPr>
                <w:rFonts w:ascii="Times New Roman" w:eastAsiaTheme="minorEastAsia" w:hAnsi="Times New Roman" w:hint="eastAsia"/>
              </w:rPr>
              <w:t>Optoin</w:t>
            </w:r>
            <w:proofErr w:type="spellEnd"/>
            <w:r>
              <w:rPr>
                <w:rFonts w:ascii="Times New Roman" w:eastAsiaTheme="minorEastAsia" w:hAnsi="Times New Roman" w:hint="eastAsia"/>
              </w:rPr>
              <w:t xml:space="preserve"> 2: UE does not read this bit during validity </w:t>
            </w:r>
            <w:r>
              <w:rPr>
                <w:rFonts w:ascii="Times New Roman" w:eastAsiaTheme="minorEastAsia" w:hAnsi="Times New Roman"/>
              </w:rPr>
              <w:t>duration</w:t>
            </w:r>
            <w:r>
              <w:rPr>
                <w:rFonts w:ascii="Times New Roman" w:eastAsiaTheme="minorEastAsia" w:hAnsi="Times New Roman" w:hint="eastAsia"/>
              </w:rPr>
              <w:t xml:space="preserve">. </w:t>
            </w:r>
          </w:p>
          <w:p w14:paraId="47A7C311" w14:textId="020000B2" w:rsidR="001C4AF4" w:rsidRPr="001C4AF4" w:rsidRDefault="001C4AF4" w:rsidP="006B1A51">
            <w:pPr>
              <w:pStyle w:val="BodyText"/>
              <w:jc w:val="left"/>
              <w:rPr>
                <w:rFonts w:ascii="Times New Roman" w:eastAsiaTheme="minorEastAsia" w:hAnsi="Times New Roman"/>
              </w:rPr>
            </w:pPr>
            <w:r>
              <w:rPr>
                <w:rFonts w:ascii="Times New Roman" w:eastAsiaTheme="minorEastAsia" w:hAnsi="Times New Roman" w:hint="eastAsia"/>
              </w:rPr>
              <w:t>We are open to discuss.</w:t>
            </w:r>
          </w:p>
        </w:tc>
      </w:tr>
      <w:tr w:rsidR="00AC6526" w14:paraId="6FDC727B" w14:textId="77777777" w:rsidTr="00234207">
        <w:trPr>
          <w:trHeight w:val="323"/>
        </w:trPr>
        <w:tc>
          <w:tcPr>
            <w:tcW w:w="1335" w:type="dxa"/>
          </w:tcPr>
          <w:p w14:paraId="3D94A781" w14:textId="4EF401B1" w:rsidR="00AC6526" w:rsidRDefault="00AC6526" w:rsidP="006B1A51">
            <w:pPr>
              <w:pStyle w:val="BodyText"/>
              <w:jc w:val="left"/>
              <w:rPr>
                <w:rFonts w:ascii="Times New Roman" w:eastAsiaTheme="minorEastAsia" w:hAnsi="Times New Roman"/>
              </w:rPr>
            </w:pPr>
            <w:r>
              <w:rPr>
                <w:rFonts w:ascii="Times New Roman" w:eastAsiaTheme="minorEastAsia" w:hAnsi="Times New Roman" w:hint="eastAsia"/>
              </w:rPr>
              <w:t>CATT</w:t>
            </w:r>
          </w:p>
        </w:tc>
        <w:tc>
          <w:tcPr>
            <w:tcW w:w="7856" w:type="dxa"/>
          </w:tcPr>
          <w:p w14:paraId="0AEAE193" w14:textId="7DFAE22F" w:rsidR="00AC6526" w:rsidRDefault="00AC6526" w:rsidP="00AC6526">
            <w:pPr>
              <w:pStyle w:val="BodyText"/>
              <w:jc w:val="left"/>
              <w:rPr>
                <w:rFonts w:ascii="Times New Roman" w:eastAsiaTheme="minorEastAsia" w:hAnsi="Times New Roman"/>
              </w:rPr>
            </w:pPr>
            <w:r>
              <w:rPr>
                <w:rFonts w:ascii="Times New Roman" w:eastAsiaTheme="minorEastAsia" w:hAnsi="Times New Roman" w:hint="eastAsia"/>
              </w:rPr>
              <w:t xml:space="preserve">Thanks for </w:t>
            </w:r>
            <w:proofErr w:type="spellStart"/>
            <w:r>
              <w:rPr>
                <w:rFonts w:ascii="Times New Roman" w:eastAsiaTheme="minorEastAsia" w:hAnsi="Times New Roman" w:hint="eastAsia"/>
              </w:rPr>
              <w:t>vivo</w:t>
            </w:r>
            <w:r>
              <w:rPr>
                <w:rFonts w:ascii="Times New Roman" w:eastAsiaTheme="minorEastAsia" w:hAnsi="Times New Roman"/>
              </w:rPr>
              <w:t>’</w:t>
            </w:r>
            <w:r>
              <w:rPr>
                <w:rFonts w:ascii="Times New Roman" w:eastAsiaTheme="minorEastAsia" w:hAnsi="Times New Roman" w:hint="eastAsia"/>
              </w:rPr>
              <w:t>s</w:t>
            </w:r>
            <w:proofErr w:type="spellEnd"/>
            <w:r>
              <w:rPr>
                <w:rFonts w:ascii="Times New Roman" w:eastAsiaTheme="minorEastAsia" w:hAnsi="Times New Roman" w:hint="eastAsia"/>
              </w:rPr>
              <w:t xml:space="preserve"> </w:t>
            </w:r>
            <w:proofErr w:type="spellStart"/>
            <w:r>
              <w:rPr>
                <w:rFonts w:ascii="Times New Roman" w:eastAsiaTheme="minorEastAsia" w:hAnsi="Times New Roman" w:hint="eastAsia"/>
              </w:rPr>
              <w:t>explianation</w:t>
            </w:r>
            <w:proofErr w:type="spellEnd"/>
            <w:r>
              <w:rPr>
                <w:rFonts w:ascii="Times New Roman" w:eastAsiaTheme="minorEastAsia" w:hAnsi="Times New Roman" w:hint="eastAsia"/>
              </w:rPr>
              <w:t xml:space="preserve">. Now, we understand the intention of the TP. After check with </w:t>
            </w:r>
            <w:r>
              <w:rPr>
                <w:rFonts w:ascii="Times New Roman" w:eastAsiaTheme="minorEastAsia" w:hAnsi="Times New Roman" w:hint="eastAsia"/>
              </w:rPr>
              <w:lastRenderedPageBreak/>
              <w:t xml:space="preserve">our RAN2 </w:t>
            </w:r>
            <w:proofErr w:type="spellStart"/>
            <w:r>
              <w:rPr>
                <w:rFonts w:ascii="Times New Roman" w:eastAsiaTheme="minorEastAsia" w:hAnsi="Times New Roman" w:hint="eastAsia"/>
              </w:rPr>
              <w:t>colloegus</w:t>
            </w:r>
            <w:proofErr w:type="spellEnd"/>
            <w:r>
              <w:rPr>
                <w:rFonts w:ascii="Times New Roman" w:eastAsiaTheme="minorEastAsia" w:hAnsi="Times New Roman" w:hint="eastAsia"/>
              </w:rPr>
              <w:t xml:space="preserve">, from the logic of RAN2, </w:t>
            </w:r>
            <w:r>
              <w:rPr>
                <w:rFonts w:ascii="Times New Roman" w:eastAsiaTheme="minorEastAsia" w:hAnsi="Times New Roman"/>
              </w:rPr>
              <w:t>‘</w:t>
            </w:r>
            <w:r>
              <w:rPr>
                <w:rFonts w:ascii="Times New Roman" w:eastAsiaTheme="minorEastAsia" w:hAnsi="Times New Roman" w:hint="eastAsia"/>
              </w:rPr>
              <w:t>0</w:t>
            </w:r>
            <w:r>
              <w:rPr>
                <w:rFonts w:ascii="Times New Roman" w:eastAsiaTheme="minorEastAsia" w:hAnsi="Times New Roman"/>
              </w:rPr>
              <w:t>’</w:t>
            </w:r>
            <w:r>
              <w:rPr>
                <w:rFonts w:ascii="Times New Roman" w:eastAsiaTheme="minorEastAsia" w:hAnsi="Times New Roman" w:hint="eastAsia"/>
              </w:rPr>
              <w:t xml:space="preserve"> is the default value which means no instruction, only </w:t>
            </w:r>
            <w:r>
              <w:rPr>
                <w:rFonts w:ascii="Times New Roman" w:eastAsiaTheme="minorEastAsia" w:hAnsi="Times New Roman"/>
              </w:rPr>
              <w:t>‘</w:t>
            </w:r>
            <w:r>
              <w:rPr>
                <w:rFonts w:ascii="Times New Roman" w:eastAsiaTheme="minorEastAsia" w:hAnsi="Times New Roman" w:hint="eastAsia"/>
              </w:rPr>
              <w:t>1</w:t>
            </w:r>
            <w:r>
              <w:rPr>
                <w:rFonts w:ascii="Times New Roman" w:eastAsiaTheme="minorEastAsia" w:hAnsi="Times New Roman"/>
              </w:rPr>
              <w:t>’</w:t>
            </w:r>
            <w:r>
              <w:rPr>
                <w:rFonts w:ascii="Times New Roman" w:eastAsiaTheme="minorEastAsia" w:hAnsi="Times New Roman" w:hint="eastAsia"/>
              </w:rPr>
              <w:t xml:space="preserve"> has a specific </w:t>
            </w:r>
            <w:proofErr w:type="spellStart"/>
            <w:r>
              <w:rPr>
                <w:rFonts w:ascii="Times New Roman" w:eastAsiaTheme="minorEastAsia" w:hAnsi="Times New Roman" w:hint="eastAsia"/>
              </w:rPr>
              <w:t>meanting</w:t>
            </w:r>
            <w:proofErr w:type="spellEnd"/>
            <w:r>
              <w:rPr>
                <w:rFonts w:ascii="Times New Roman" w:eastAsiaTheme="minorEastAsia" w:hAnsi="Times New Roman" w:hint="eastAsia"/>
              </w:rPr>
              <w:t xml:space="preserve"> </w:t>
            </w:r>
            <w:r w:rsidRPr="00AC6526">
              <w:rPr>
                <w:rFonts w:ascii="Times New Roman" w:eastAsiaTheme="minorEastAsia" w:hAnsi="Times New Roman"/>
              </w:rPr>
              <w:t xml:space="preserve">similar to </w:t>
            </w:r>
            <w:r>
              <w:rPr>
                <w:rFonts w:ascii="Times New Roman" w:eastAsiaTheme="minorEastAsia" w:hAnsi="Times New Roman" w:hint="eastAsia"/>
              </w:rPr>
              <w:t>other</w:t>
            </w:r>
            <w:r w:rsidRPr="00AC6526">
              <w:rPr>
                <w:rFonts w:ascii="Times New Roman" w:eastAsiaTheme="minorEastAsia" w:hAnsi="Times New Roman"/>
              </w:rPr>
              <w:t xml:space="preserve"> indication</w:t>
            </w:r>
            <w:r>
              <w:rPr>
                <w:rFonts w:ascii="Times New Roman" w:eastAsiaTheme="minorEastAsia" w:hAnsi="Times New Roman" w:hint="eastAsia"/>
              </w:rPr>
              <w:t>s</w:t>
            </w:r>
            <w:r w:rsidRPr="00AC6526">
              <w:rPr>
                <w:rFonts w:ascii="Times New Roman" w:eastAsiaTheme="minorEastAsia" w:hAnsi="Times New Roman"/>
              </w:rPr>
              <w:t xml:space="preserve"> </w:t>
            </w:r>
            <w:r>
              <w:rPr>
                <w:rFonts w:ascii="Times New Roman" w:eastAsiaTheme="minorEastAsia" w:hAnsi="Times New Roman" w:hint="eastAsia"/>
              </w:rPr>
              <w:t xml:space="preserve">defined </w:t>
            </w:r>
            <w:r w:rsidRPr="00AC6526">
              <w:rPr>
                <w:rFonts w:ascii="Times New Roman" w:eastAsiaTheme="minorEastAsia" w:hAnsi="Times New Roman"/>
              </w:rPr>
              <w:t>in 'short message'</w:t>
            </w:r>
            <w:r>
              <w:rPr>
                <w:rFonts w:ascii="Times New Roman" w:eastAsiaTheme="minorEastAsia" w:hAnsi="Times New Roman" w:hint="eastAsia"/>
              </w:rPr>
              <w:t xml:space="preserve">. Thus, the TP is not needed. </w:t>
            </w:r>
          </w:p>
        </w:tc>
      </w:tr>
    </w:tbl>
    <w:p w14:paraId="76A35BA0" w14:textId="77777777" w:rsidR="008A3037" w:rsidRPr="00AC6526" w:rsidRDefault="008A3037"/>
    <w:p w14:paraId="73FEFE76" w14:textId="77777777" w:rsidR="008A3037" w:rsidRDefault="00DF7702">
      <w:pPr>
        <w:pStyle w:val="Heading3"/>
        <w:numPr>
          <w:ilvl w:val="0"/>
          <w:numId w:val="0"/>
        </w:numPr>
        <w:ind w:left="720" w:hanging="720"/>
        <w:rPr>
          <w:b/>
          <w:bCs/>
          <w:sz w:val="22"/>
          <w:szCs w:val="22"/>
          <w:u w:val="single"/>
        </w:rPr>
      </w:pPr>
      <w:r>
        <w:rPr>
          <w:b/>
          <w:bCs/>
          <w:sz w:val="22"/>
          <w:szCs w:val="22"/>
          <w:u w:val="single"/>
        </w:rPr>
        <w:t>Discussion point 2.1.6 (‘separate RO mapping)</w:t>
      </w:r>
    </w:p>
    <w:p w14:paraId="1874E018" w14:textId="77777777" w:rsidR="008A3037" w:rsidRDefault="00DF7702">
      <w:r>
        <w:t xml:space="preserve">[3] proposes the following TP. </w:t>
      </w:r>
    </w:p>
    <w:p w14:paraId="56C5A97F" w14:textId="77777777" w:rsidR="008A3037" w:rsidRDefault="00DF7702">
      <w:pPr>
        <w:suppressAutoHyphens w:val="0"/>
        <w:spacing w:afterLines="50" w:line="240" w:lineRule="auto"/>
        <w:jc w:val="left"/>
        <w:textAlignment w:val="auto"/>
        <w:rPr>
          <w:rFonts w:ascii="Times New Roman" w:eastAsia="SimHei" w:hAnsi="Times New Roman"/>
          <w:b/>
          <w:lang w:val="en-IN"/>
        </w:rPr>
      </w:pPr>
      <w:r>
        <w:rPr>
          <w:rFonts w:ascii="Times New Roman" w:eastAsia="SimHei" w:hAnsi="Times New Roman"/>
          <w:b/>
          <w:lang w:val="en-IN"/>
        </w:rPr>
        <w:t xml:space="preserve">Proposal </w:t>
      </w:r>
      <w:r>
        <w:rPr>
          <w:rFonts w:ascii="Times New Roman" w:eastAsia="SimHei" w:hAnsi="Times New Roman" w:hint="eastAsia"/>
          <w:b/>
          <w:lang w:val="en-IN"/>
        </w:rPr>
        <w:t>2</w:t>
      </w:r>
      <w:r>
        <w:rPr>
          <w:rFonts w:ascii="Times New Roman" w:eastAsia="SimHei" w:hAnsi="Times New Roman"/>
          <w:b/>
          <w:lang w:val="en-IN"/>
        </w:rPr>
        <w:t>: Adopt TP #</w:t>
      </w:r>
      <w:r>
        <w:rPr>
          <w:rFonts w:ascii="Times New Roman" w:eastAsia="SimHei" w:hAnsi="Times New Roman" w:hint="eastAsia"/>
          <w:b/>
          <w:lang w:val="en-IN"/>
        </w:rPr>
        <w:t>2</w:t>
      </w:r>
      <w:r>
        <w:rPr>
          <w:rFonts w:ascii="Times New Roman" w:eastAsia="SimHei" w:hAnsi="Times New Roman"/>
          <w:b/>
          <w:lang w:val="en-IN"/>
        </w:rPr>
        <w:t xml:space="preserve"> for</w:t>
      </w:r>
      <w:r>
        <w:rPr>
          <w:rFonts w:ascii="Times New Roman" w:eastAsia="SimHei" w:hAnsi="Times New Roman" w:hint="eastAsia"/>
          <w:b/>
          <w:lang w:val="en-IN"/>
        </w:rPr>
        <w:t xml:space="preserve"> the </w:t>
      </w:r>
      <w:r>
        <w:rPr>
          <w:rFonts w:ascii="Times New Roman" w:eastAsia="SimHei" w:hAnsi="Times New Roman"/>
          <w:b/>
          <w:lang w:val="en-IN"/>
        </w:rPr>
        <w:t>separate</w:t>
      </w:r>
      <w:r>
        <w:rPr>
          <w:rFonts w:ascii="Times New Roman" w:eastAsia="SimHei" w:hAnsi="Times New Roman" w:hint="eastAsia"/>
          <w:b/>
          <w:lang w:val="en-IN"/>
        </w:rPr>
        <w:t xml:space="preserve"> mapping of SS/PBCH block indexes to legacy RO configuration and additional RO </w:t>
      </w:r>
      <w:r>
        <w:rPr>
          <w:rFonts w:ascii="Times New Roman" w:eastAsia="SimHei" w:hAnsi="Times New Roman"/>
          <w:b/>
          <w:lang w:val="en-IN"/>
        </w:rPr>
        <w:t>configuration.</w:t>
      </w:r>
    </w:p>
    <w:tbl>
      <w:tblPr>
        <w:tblW w:w="9072" w:type="dxa"/>
        <w:tblInd w:w="42" w:type="dxa"/>
        <w:tblLayout w:type="fixed"/>
        <w:tblCellMar>
          <w:left w:w="42" w:type="dxa"/>
          <w:right w:w="42" w:type="dxa"/>
        </w:tblCellMar>
        <w:tblLook w:val="04A0" w:firstRow="1" w:lastRow="0" w:firstColumn="1" w:lastColumn="0" w:noHBand="0" w:noVBand="1"/>
      </w:tblPr>
      <w:tblGrid>
        <w:gridCol w:w="2694"/>
        <w:gridCol w:w="6378"/>
      </w:tblGrid>
      <w:tr w:rsidR="008A3037" w14:paraId="450B615A" w14:textId="77777777">
        <w:tc>
          <w:tcPr>
            <w:tcW w:w="2694" w:type="dxa"/>
            <w:tcBorders>
              <w:top w:val="single" w:sz="4" w:space="0" w:color="auto"/>
              <w:left w:val="single" w:sz="4" w:space="0" w:color="auto"/>
            </w:tcBorders>
          </w:tcPr>
          <w:p w14:paraId="7804507D" w14:textId="77777777" w:rsidR="008A3037" w:rsidRDefault="00DF7702">
            <w:pPr>
              <w:tabs>
                <w:tab w:val="right" w:pos="2184"/>
              </w:tabs>
              <w:suppressAutoHyphens w:val="0"/>
              <w:spacing w:afterLines="50" w:line="240" w:lineRule="auto"/>
              <w:jc w:val="left"/>
              <w:textAlignment w:val="auto"/>
              <w:rPr>
                <w:rFonts w:eastAsia="SimSun"/>
                <w:b/>
                <w:i/>
                <w:lang w:eastAsia="en-US"/>
              </w:rPr>
            </w:pPr>
            <w:r>
              <w:rPr>
                <w:rFonts w:eastAsia="SimSun"/>
                <w:b/>
                <w:i/>
                <w:lang w:eastAsia="en-US"/>
              </w:rPr>
              <w:t>Reason for change:</w:t>
            </w:r>
          </w:p>
        </w:tc>
        <w:tc>
          <w:tcPr>
            <w:tcW w:w="6378" w:type="dxa"/>
            <w:tcBorders>
              <w:top w:val="single" w:sz="4" w:space="0" w:color="auto"/>
              <w:right w:val="single" w:sz="4" w:space="0" w:color="auto"/>
            </w:tcBorders>
            <w:shd w:val="pct30" w:color="FFFF00" w:fill="auto"/>
          </w:tcPr>
          <w:p w14:paraId="5890C611" w14:textId="77777777" w:rsidR="008A3037" w:rsidRDefault="00DF7702">
            <w:pPr>
              <w:suppressAutoHyphens w:val="0"/>
              <w:spacing w:afterLines="50" w:line="240" w:lineRule="auto"/>
              <w:jc w:val="left"/>
              <w:textAlignment w:val="auto"/>
              <w:rPr>
                <w:rFonts w:eastAsia="SimSun"/>
              </w:rPr>
            </w:pPr>
            <w:r>
              <w:rPr>
                <w:rFonts w:eastAsia="SimSun" w:hint="eastAsia"/>
              </w:rPr>
              <w:t>In clause 8.1</w:t>
            </w:r>
            <w:r>
              <w:rPr>
                <w:rFonts w:eastAsia="SimSun"/>
              </w:rPr>
              <w:t xml:space="preserve"> of TS 38.21</w:t>
            </w:r>
            <w:r>
              <w:rPr>
                <w:rFonts w:eastAsia="SimSun" w:hint="eastAsia"/>
              </w:rPr>
              <w:t xml:space="preserve">3, it should be clarify that the legacy PRACH configuration is the </w:t>
            </w:r>
            <w:r>
              <w:rPr>
                <w:rFonts w:eastAsia="SimSun"/>
              </w:rPr>
              <w:t xml:space="preserve">valid PRACH occasions determined by RACH-ConfigCommon that </w:t>
            </w:r>
            <w:r>
              <w:rPr>
                <w:rFonts w:eastAsia="SimSun" w:hint="eastAsia"/>
              </w:rPr>
              <w:t>are</w:t>
            </w:r>
            <w:r>
              <w:rPr>
                <w:rFonts w:eastAsia="SimSun"/>
              </w:rPr>
              <w:t xml:space="preserve"> not associated with </w:t>
            </w:r>
            <w:proofErr w:type="spellStart"/>
            <w:r>
              <w:rPr>
                <w:rFonts w:eastAsia="SimSun"/>
              </w:rPr>
              <w:t>addl</w:t>
            </w:r>
            <w:proofErr w:type="spellEnd"/>
            <w:r>
              <w:rPr>
                <w:rFonts w:eastAsia="SimSun"/>
              </w:rPr>
              <w:t>-RACH-Config-Adaptation</w:t>
            </w:r>
            <w:r>
              <w:rPr>
                <w:rFonts w:eastAsia="SimSun" w:hint="eastAsia"/>
              </w:rPr>
              <w:t>.</w:t>
            </w:r>
          </w:p>
        </w:tc>
      </w:tr>
      <w:tr w:rsidR="008A3037" w14:paraId="4364C3C5" w14:textId="77777777">
        <w:tc>
          <w:tcPr>
            <w:tcW w:w="2694" w:type="dxa"/>
            <w:tcBorders>
              <w:left w:val="single" w:sz="4" w:space="0" w:color="auto"/>
            </w:tcBorders>
          </w:tcPr>
          <w:p w14:paraId="60A2981A" w14:textId="77777777" w:rsidR="008A3037" w:rsidRDefault="008A3037">
            <w:pPr>
              <w:suppressAutoHyphens w:val="0"/>
              <w:spacing w:afterLines="50" w:line="240" w:lineRule="auto"/>
              <w:jc w:val="left"/>
              <w:textAlignment w:val="auto"/>
              <w:rPr>
                <w:rFonts w:eastAsia="SimSun"/>
                <w:b/>
                <w:i/>
                <w:sz w:val="8"/>
                <w:szCs w:val="8"/>
                <w:lang w:eastAsia="en-US"/>
              </w:rPr>
            </w:pPr>
          </w:p>
        </w:tc>
        <w:tc>
          <w:tcPr>
            <w:tcW w:w="6378" w:type="dxa"/>
            <w:tcBorders>
              <w:right w:val="single" w:sz="4" w:space="0" w:color="auto"/>
            </w:tcBorders>
          </w:tcPr>
          <w:p w14:paraId="58B2188D" w14:textId="77777777" w:rsidR="008A3037" w:rsidRDefault="008A3037">
            <w:pPr>
              <w:suppressAutoHyphens w:val="0"/>
              <w:spacing w:afterLines="50" w:line="240" w:lineRule="auto"/>
              <w:jc w:val="left"/>
              <w:textAlignment w:val="auto"/>
              <w:rPr>
                <w:rFonts w:eastAsia="SimSun"/>
                <w:sz w:val="8"/>
                <w:szCs w:val="8"/>
                <w:lang w:eastAsia="en-US"/>
              </w:rPr>
            </w:pPr>
          </w:p>
        </w:tc>
      </w:tr>
      <w:tr w:rsidR="008A3037" w14:paraId="08B31822" w14:textId="77777777">
        <w:tc>
          <w:tcPr>
            <w:tcW w:w="2694" w:type="dxa"/>
            <w:tcBorders>
              <w:left w:val="single" w:sz="4" w:space="0" w:color="auto"/>
            </w:tcBorders>
          </w:tcPr>
          <w:p w14:paraId="0BB741A6" w14:textId="77777777" w:rsidR="008A3037" w:rsidRDefault="00DF7702">
            <w:pPr>
              <w:tabs>
                <w:tab w:val="right" w:pos="2184"/>
              </w:tabs>
              <w:suppressAutoHyphens w:val="0"/>
              <w:spacing w:afterLines="50" w:line="240" w:lineRule="auto"/>
              <w:jc w:val="left"/>
              <w:textAlignment w:val="auto"/>
              <w:rPr>
                <w:rFonts w:eastAsia="SimSun"/>
                <w:b/>
                <w:i/>
                <w:lang w:eastAsia="en-US"/>
              </w:rPr>
            </w:pPr>
            <w:r>
              <w:rPr>
                <w:rFonts w:eastAsia="SimSun"/>
                <w:b/>
                <w:i/>
                <w:lang w:eastAsia="en-US"/>
              </w:rPr>
              <w:t>Summary of change:</w:t>
            </w:r>
          </w:p>
        </w:tc>
        <w:tc>
          <w:tcPr>
            <w:tcW w:w="6378" w:type="dxa"/>
            <w:tcBorders>
              <w:right w:val="single" w:sz="4" w:space="0" w:color="auto"/>
            </w:tcBorders>
            <w:shd w:val="pct30" w:color="FFFF00" w:fill="auto"/>
          </w:tcPr>
          <w:p w14:paraId="105E320F" w14:textId="77777777" w:rsidR="008A3037" w:rsidRDefault="00DF7702">
            <w:pPr>
              <w:suppressAutoHyphens w:val="0"/>
              <w:spacing w:afterLines="50" w:line="240" w:lineRule="auto"/>
              <w:jc w:val="left"/>
              <w:textAlignment w:val="auto"/>
              <w:rPr>
                <w:rFonts w:eastAsia="SimSun"/>
              </w:rPr>
            </w:pPr>
            <w:r>
              <w:rPr>
                <w:rFonts w:eastAsia="SimSun"/>
              </w:rPr>
              <w:t xml:space="preserve">In </w:t>
            </w:r>
            <w:r>
              <w:rPr>
                <w:rFonts w:eastAsia="SimSun" w:hint="eastAsia"/>
              </w:rPr>
              <w:t>clause 8.1</w:t>
            </w:r>
            <w:r>
              <w:rPr>
                <w:rFonts w:eastAsia="SimSun"/>
              </w:rPr>
              <w:t xml:space="preserve"> of TS 38.21</w:t>
            </w:r>
            <w:r>
              <w:rPr>
                <w:rFonts w:eastAsia="SimSun" w:hint="eastAsia"/>
              </w:rPr>
              <w:t>3</w:t>
            </w:r>
            <w:r>
              <w:rPr>
                <w:rFonts w:eastAsia="SimSun"/>
              </w:rPr>
              <w:t>,</w:t>
            </w:r>
            <w:r>
              <w:rPr>
                <w:rFonts w:eastAsia="SimSun" w:hint="eastAsia"/>
              </w:rPr>
              <w:t xml:space="preserve"> add the </w:t>
            </w:r>
            <w:r>
              <w:rPr>
                <w:rFonts w:eastAsia="SimSun"/>
              </w:rPr>
              <w:t>‘</w:t>
            </w:r>
            <w:r>
              <w:rPr>
                <w:rFonts w:eastAsia="SimSun" w:hint="eastAsia"/>
                <w:szCs w:val="22"/>
                <w:u w:val="single"/>
              </w:rPr>
              <w:t>t</w:t>
            </w:r>
            <w:r>
              <w:rPr>
                <w:rFonts w:eastAsia="SimSun"/>
                <w:szCs w:val="22"/>
                <w:u w:val="single"/>
              </w:rPr>
              <w:t>hat is not associated with</w:t>
            </w:r>
            <w:r>
              <w:rPr>
                <w:rFonts w:eastAsia="SimSun"/>
                <w:i/>
                <w:szCs w:val="22"/>
                <w:u w:val="single"/>
              </w:rPr>
              <w:t xml:space="preserve"> </w:t>
            </w:r>
            <w:proofErr w:type="spellStart"/>
            <w:r>
              <w:rPr>
                <w:rFonts w:eastAsia="SimSun"/>
                <w:i/>
                <w:szCs w:val="22"/>
                <w:u w:val="single"/>
              </w:rPr>
              <w:t>addl</w:t>
            </w:r>
            <w:proofErr w:type="spellEnd"/>
            <w:r>
              <w:rPr>
                <w:rFonts w:eastAsia="SimSun"/>
                <w:i/>
                <w:szCs w:val="22"/>
                <w:u w:val="single"/>
              </w:rPr>
              <w:t>-RACH-Config-Adaptation</w:t>
            </w:r>
            <w:r>
              <w:rPr>
                <w:rFonts w:eastAsia="SimSun"/>
              </w:rPr>
              <w:t>’</w:t>
            </w:r>
            <w:r>
              <w:rPr>
                <w:rFonts w:eastAsia="SimSun" w:hint="eastAsia"/>
              </w:rPr>
              <w:t xml:space="preserve"> </w:t>
            </w:r>
            <w:r>
              <w:rPr>
                <w:rFonts w:eastAsia="SimSun"/>
              </w:rPr>
              <w:t>after</w:t>
            </w:r>
            <w:r>
              <w:rPr>
                <w:rFonts w:eastAsia="SimSun" w:hint="eastAsia"/>
              </w:rPr>
              <w:t xml:space="preserve"> the </w:t>
            </w:r>
            <w:r>
              <w:rPr>
                <w:rFonts w:eastAsia="SimSun"/>
                <w:lang w:eastAsia="en-US"/>
              </w:rPr>
              <w:t xml:space="preserve">valid PRACH occasions determined by </w:t>
            </w:r>
            <w:r>
              <w:rPr>
                <w:rFonts w:eastAsia="SimSun"/>
                <w:i/>
                <w:szCs w:val="22"/>
                <w:lang w:eastAsia="sv-SE"/>
              </w:rPr>
              <w:t>RACH-ConfigCommon</w:t>
            </w:r>
            <w:r>
              <w:rPr>
                <w:rFonts w:eastAsia="SimSun" w:hint="eastAsia"/>
                <w:i/>
                <w:szCs w:val="22"/>
              </w:rPr>
              <w:t>.</w:t>
            </w:r>
          </w:p>
        </w:tc>
      </w:tr>
      <w:tr w:rsidR="008A3037" w14:paraId="1088E741" w14:textId="77777777">
        <w:tc>
          <w:tcPr>
            <w:tcW w:w="2694" w:type="dxa"/>
            <w:tcBorders>
              <w:left w:val="single" w:sz="4" w:space="0" w:color="auto"/>
            </w:tcBorders>
          </w:tcPr>
          <w:p w14:paraId="59B18A0C" w14:textId="77777777" w:rsidR="008A3037" w:rsidRDefault="008A3037">
            <w:pPr>
              <w:suppressAutoHyphens w:val="0"/>
              <w:spacing w:afterLines="50" w:line="240" w:lineRule="auto"/>
              <w:jc w:val="left"/>
              <w:textAlignment w:val="auto"/>
              <w:rPr>
                <w:rFonts w:eastAsia="SimSun"/>
                <w:b/>
                <w:i/>
                <w:sz w:val="8"/>
                <w:szCs w:val="8"/>
                <w:lang w:eastAsia="en-US"/>
              </w:rPr>
            </w:pPr>
          </w:p>
        </w:tc>
        <w:tc>
          <w:tcPr>
            <w:tcW w:w="6378" w:type="dxa"/>
            <w:tcBorders>
              <w:right w:val="single" w:sz="4" w:space="0" w:color="auto"/>
            </w:tcBorders>
          </w:tcPr>
          <w:p w14:paraId="0B09C2F5" w14:textId="77777777" w:rsidR="008A3037" w:rsidRDefault="008A3037">
            <w:pPr>
              <w:suppressAutoHyphens w:val="0"/>
              <w:spacing w:afterLines="50" w:line="240" w:lineRule="auto"/>
              <w:jc w:val="left"/>
              <w:textAlignment w:val="auto"/>
              <w:rPr>
                <w:rFonts w:eastAsia="SimSun"/>
                <w:sz w:val="8"/>
                <w:szCs w:val="8"/>
                <w:lang w:eastAsia="en-US"/>
              </w:rPr>
            </w:pPr>
          </w:p>
        </w:tc>
      </w:tr>
      <w:tr w:rsidR="008A3037" w14:paraId="2AC261A8" w14:textId="77777777">
        <w:tc>
          <w:tcPr>
            <w:tcW w:w="2694" w:type="dxa"/>
            <w:tcBorders>
              <w:left w:val="single" w:sz="4" w:space="0" w:color="auto"/>
              <w:bottom w:val="single" w:sz="4" w:space="0" w:color="auto"/>
            </w:tcBorders>
          </w:tcPr>
          <w:p w14:paraId="6F1C6F91" w14:textId="77777777" w:rsidR="008A3037" w:rsidRDefault="00DF7702">
            <w:pPr>
              <w:tabs>
                <w:tab w:val="right" w:pos="2184"/>
              </w:tabs>
              <w:suppressAutoHyphens w:val="0"/>
              <w:spacing w:afterLines="50" w:line="240" w:lineRule="auto"/>
              <w:jc w:val="left"/>
              <w:textAlignment w:val="auto"/>
              <w:rPr>
                <w:rFonts w:eastAsia="SimSun"/>
                <w:b/>
                <w:i/>
                <w:lang w:eastAsia="en-US"/>
              </w:rPr>
            </w:pPr>
            <w:r>
              <w:rPr>
                <w:rFonts w:eastAsia="SimSun"/>
                <w:b/>
                <w:i/>
                <w:lang w:eastAsia="en-US"/>
              </w:rPr>
              <w:t>Consequences if not approved:</w:t>
            </w:r>
          </w:p>
        </w:tc>
        <w:tc>
          <w:tcPr>
            <w:tcW w:w="6378" w:type="dxa"/>
            <w:tcBorders>
              <w:bottom w:val="single" w:sz="4" w:space="0" w:color="auto"/>
              <w:right w:val="single" w:sz="4" w:space="0" w:color="auto"/>
            </w:tcBorders>
            <w:shd w:val="pct30" w:color="FFFF00" w:fill="auto"/>
          </w:tcPr>
          <w:p w14:paraId="30F10E67" w14:textId="77777777" w:rsidR="008A3037" w:rsidRDefault="00DF7702">
            <w:pPr>
              <w:suppressAutoHyphens w:val="0"/>
              <w:spacing w:afterLines="50" w:line="240" w:lineRule="auto"/>
              <w:jc w:val="left"/>
              <w:textAlignment w:val="auto"/>
              <w:rPr>
                <w:rFonts w:eastAsia="SimSun"/>
              </w:rPr>
            </w:pPr>
            <w:r>
              <w:rPr>
                <w:rFonts w:eastAsia="SimSun" w:hint="eastAsia"/>
              </w:rPr>
              <w:t xml:space="preserve">The </w:t>
            </w:r>
            <w:r>
              <w:rPr>
                <w:rFonts w:eastAsia="SimSun"/>
              </w:rPr>
              <w:t>valid PRACH occasions determined by RACH-ConfigCommon</w:t>
            </w:r>
            <w:r>
              <w:rPr>
                <w:rFonts w:eastAsia="SimSun" w:hint="eastAsia"/>
              </w:rPr>
              <w:t xml:space="preserve"> includes both of legacy PRACH occasions and additional PRACH occasions. The agreement </w:t>
            </w:r>
            <w:r>
              <w:rPr>
                <w:rFonts w:eastAsia="SimSun"/>
              </w:rPr>
              <w:t>was not</w:t>
            </w:r>
            <w:r>
              <w:rPr>
                <w:rFonts w:eastAsia="SimSun" w:hint="eastAsia"/>
              </w:rPr>
              <w:t xml:space="preserve"> captured correctly.</w:t>
            </w:r>
          </w:p>
        </w:tc>
      </w:tr>
    </w:tbl>
    <w:p w14:paraId="7E293482" w14:textId="77777777" w:rsidR="008A3037" w:rsidRDefault="00DF7702">
      <w:pPr>
        <w:suppressAutoHyphens w:val="0"/>
        <w:spacing w:beforeLines="50" w:before="120" w:afterLines="50" w:line="240" w:lineRule="auto"/>
        <w:textAlignment w:val="auto"/>
        <w:rPr>
          <w:rFonts w:ascii="Times New Roman" w:eastAsia="SimSun" w:hAnsi="Times New Roman"/>
          <w:bCs/>
          <w:iCs/>
          <w:color w:val="FF0000"/>
        </w:rPr>
      </w:pPr>
      <w:r>
        <w:rPr>
          <w:rFonts w:ascii="Times New Roman" w:hAnsi="Times New Roman"/>
          <w:color w:val="FF0000"/>
          <w:lang w:val="en-US" w:eastAsia="en-US"/>
        </w:rPr>
        <w:t xml:space="preserve">-------------------------------------------- </w:t>
      </w:r>
      <w:r>
        <w:rPr>
          <w:rFonts w:ascii="Times New Roman" w:eastAsia="SimSun" w:hAnsi="Times New Roman" w:hint="eastAsia"/>
          <w:color w:val="FF0000"/>
          <w:lang w:val="en-US"/>
        </w:rPr>
        <w:t xml:space="preserve">End </w:t>
      </w:r>
      <w:r>
        <w:rPr>
          <w:rFonts w:ascii="Times New Roman" w:hAnsi="Times New Roman"/>
          <w:color w:val="FF0000"/>
          <w:lang w:val="en-US" w:eastAsia="en-US"/>
        </w:rPr>
        <w:t>of text proposal to TS 38.21</w:t>
      </w:r>
      <w:r>
        <w:rPr>
          <w:rFonts w:ascii="Times New Roman" w:eastAsia="SimSun" w:hAnsi="Times New Roman" w:hint="eastAsia"/>
          <w:color w:val="FF0000"/>
          <w:lang w:val="en-US"/>
        </w:rPr>
        <w:t>3</w:t>
      </w:r>
      <w:r>
        <w:rPr>
          <w:rFonts w:ascii="Times New Roman" w:hAnsi="Times New Roman"/>
          <w:color w:val="FF0000"/>
          <w:lang w:val="en-US" w:eastAsia="en-US"/>
        </w:rPr>
        <w:t xml:space="preserve"> v1</w:t>
      </w:r>
      <w:r>
        <w:rPr>
          <w:rFonts w:ascii="Times New Roman" w:eastAsia="SimSun" w:hAnsi="Times New Roman" w:hint="eastAsia"/>
          <w:color w:val="FF0000"/>
          <w:lang w:val="en-US"/>
        </w:rPr>
        <w:t>9</w:t>
      </w:r>
      <w:r>
        <w:rPr>
          <w:rFonts w:ascii="Times New Roman" w:hAnsi="Times New Roman"/>
          <w:color w:val="FF0000"/>
          <w:lang w:val="en-US" w:eastAsia="en-US"/>
        </w:rPr>
        <w:t>.</w:t>
      </w:r>
      <w:r>
        <w:rPr>
          <w:rFonts w:ascii="Times New Roman" w:eastAsia="SimSun" w:hAnsi="Times New Roman" w:hint="eastAsia"/>
          <w:color w:val="FF0000"/>
          <w:lang w:val="en-US"/>
        </w:rPr>
        <w:t>1</w:t>
      </w:r>
      <w:r>
        <w:rPr>
          <w:rFonts w:ascii="Times New Roman" w:hAnsi="Times New Roman"/>
          <w:color w:val="FF0000"/>
          <w:lang w:val="en-US" w:eastAsia="en-US"/>
        </w:rPr>
        <w:t>.0</w:t>
      </w:r>
      <w:r>
        <w:rPr>
          <w:rFonts w:ascii="Times New Roman" w:eastAsia="SimSun" w:hAnsi="Times New Roman"/>
          <w:color w:val="FF0000"/>
          <w:lang w:val="en-US"/>
        </w:rPr>
        <w:t xml:space="preserve"> </w:t>
      </w:r>
      <w:r>
        <w:rPr>
          <w:rFonts w:ascii="Times New Roman" w:hAnsi="Times New Roman"/>
          <w:color w:val="FF0000"/>
          <w:lang w:val="en-US" w:eastAsia="en-US"/>
        </w:rPr>
        <w:t>---------------------------------------</w:t>
      </w:r>
    </w:p>
    <w:p w14:paraId="0DD04E33" w14:textId="77777777" w:rsidR="008A3037" w:rsidRDefault="00DF7702">
      <w:pPr>
        <w:suppressAutoHyphens w:val="0"/>
        <w:spacing w:afterLines="50" w:line="240" w:lineRule="auto"/>
        <w:jc w:val="left"/>
        <w:textAlignment w:val="auto"/>
        <w:rPr>
          <w:rFonts w:ascii="Arial Unicode MS" w:eastAsia="Arial Unicode MS" w:hAnsi="Arial Unicode MS" w:cs="Arial Unicode MS"/>
          <w:sz w:val="28"/>
          <w:szCs w:val="28"/>
          <w:lang w:val="en-US" w:eastAsia="en-US"/>
        </w:rPr>
      </w:pPr>
      <w:r>
        <w:rPr>
          <w:rFonts w:ascii="Arial Unicode MS" w:eastAsia="Arial Unicode MS" w:hAnsi="Arial Unicode MS" w:cs="Arial Unicode MS"/>
          <w:sz w:val="28"/>
          <w:szCs w:val="28"/>
          <w:lang w:val="en-US" w:eastAsia="en-US"/>
        </w:rPr>
        <w:t>8</w:t>
      </w:r>
      <w:r>
        <w:rPr>
          <w:rFonts w:ascii="Arial Unicode MS" w:eastAsia="Arial Unicode MS" w:hAnsi="Arial Unicode MS" w:cs="Arial Unicode MS" w:hint="eastAsia"/>
          <w:sz w:val="28"/>
          <w:szCs w:val="28"/>
          <w:lang w:val="en-US" w:eastAsia="en-US"/>
        </w:rPr>
        <w:t>.1</w:t>
      </w:r>
      <w:r>
        <w:rPr>
          <w:rFonts w:ascii="Arial Unicode MS" w:eastAsia="Arial Unicode MS" w:hAnsi="Arial Unicode MS" w:cs="Arial Unicode MS" w:hint="eastAsia"/>
          <w:sz w:val="28"/>
          <w:szCs w:val="28"/>
          <w:lang w:val="en-US" w:eastAsia="en-US"/>
        </w:rPr>
        <w:tab/>
      </w:r>
      <w:r>
        <w:rPr>
          <w:rFonts w:ascii="Arial Unicode MS" w:eastAsia="Arial Unicode MS" w:hAnsi="Arial Unicode MS" w:cs="Arial Unicode MS"/>
          <w:sz w:val="28"/>
          <w:szCs w:val="28"/>
          <w:lang w:val="en-US" w:eastAsia="en-US"/>
        </w:rPr>
        <w:t>Random access preamble</w:t>
      </w:r>
    </w:p>
    <w:p w14:paraId="0B54AE75" w14:textId="77777777" w:rsidR="008A3037" w:rsidRDefault="00DF7702">
      <w:pPr>
        <w:suppressAutoHyphens w:val="0"/>
        <w:spacing w:afterLines="50" w:line="240" w:lineRule="auto"/>
        <w:jc w:val="center"/>
        <w:textAlignment w:val="auto"/>
        <w:rPr>
          <w:rFonts w:eastAsia="SimSun" w:cs="Arial"/>
          <w:color w:val="FF0000"/>
          <w:szCs w:val="28"/>
          <w:lang w:val="en-US"/>
        </w:rPr>
      </w:pPr>
      <w:r>
        <w:rPr>
          <w:rFonts w:cs="Arial"/>
          <w:color w:val="FF0000"/>
          <w:szCs w:val="28"/>
          <w:lang w:val="en-US" w:eastAsia="en-US"/>
        </w:rPr>
        <w:t>&lt; Unchanged parts are omitted &gt;</w:t>
      </w:r>
    </w:p>
    <w:p w14:paraId="4AB56D42" w14:textId="77777777" w:rsidR="008A3037" w:rsidRDefault="00DF7702">
      <w:pPr>
        <w:suppressAutoHyphens w:val="0"/>
        <w:spacing w:afterLines="50" w:line="240" w:lineRule="auto"/>
        <w:jc w:val="left"/>
        <w:textAlignment w:val="auto"/>
        <w:rPr>
          <w:rFonts w:ascii="Times New Roman" w:hAnsi="Times New Roman"/>
          <w:lang w:val="en-US" w:eastAsia="en-US"/>
        </w:rPr>
      </w:pPr>
      <w:r>
        <w:rPr>
          <w:rFonts w:ascii="Times New Roman" w:hAnsi="Times New Roman"/>
          <w:lang w:val="en-US" w:eastAsia="en-US"/>
        </w:rPr>
        <w:t xml:space="preserve">SS/PBCH block indexes </w:t>
      </w:r>
      <w:r>
        <w:rPr>
          <w:rFonts w:ascii="Times New Roman" w:hAnsi="Times New Roman" w:hint="eastAsia"/>
          <w:lang w:val="en-US"/>
        </w:rPr>
        <w:t>provided by</w:t>
      </w:r>
      <w:r>
        <w:rPr>
          <w:rFonts w:ascii="Times New Roman" w:hAnsi="Times New Roman"/>
          <w:lang w:val="en-US" w:eastAsia="en-US"/>
        </w:rPr>
        <w:t xml:space="preserve"> </w:t>
      </w:r>
      <w:r>
        <w:rPr>
          <w:rFonts w:ascii="Times New Roman" w:hAnsi="Times New Roman"/>
          <w:i/>
          <w:lang w:val="en-US" w:eastAsia="en-US"/>
        </w:rPr>
        <w:t>ssb-PositionsInBurst</w:t>
      </w:r>
      <w:r>
        <w:rPr>
          <w:rFonts w:ascii="Times New Roman" w:hAnsi="Times New Roman"/>
          <w:lang w:val="en-US" w:eastAsia="en-US"/>
        </w:rPr>
        <w:t xml:space="preserve"> in </w:t>
      </w:r>
      <w:r>
        <w:rPr>
          <w:rFonts w:ascii="Times New Roman" w:hAnsi="Times New Roman"/>
          <w:i/>
          <w:lang w:val="en-US" w:eastAsia="en-US"/>
        </w:rPr>
        <w:t>S</w:t>
      </w:r>
      <w:r>
        <w:rPr>
          <w:rFonts w:ascii="Times New Roman" w:hAnsi="Times New Roman" w:hint="eastAsia"/>
          <w:i/>
          <w:lang w:val="en-US"/>
        </w:rPr>
        <w:t>IB</w:t>
      </w:r>
      <w:r>
        <w:rPr>
          <w:rFonts w:ascii="Times New Roman" w:hAnsi="Times New Roman"/>
          <w:i/>
          <w:lang w:val="en-US" w:eastAsia="en-US"/>
        </w:rPr>
        <w:t>1</w:t>
      </w:r>
      <w:r>
        <w:rPr>
          <w:rFonts w:ascii="Times New Roman" w:hAnsi="Times New Roman"/>
          <w:lang w:val="en-US" w:eastAsia="en-US"/>
        </w:rPr>
        <w:t xml:space="preserve"> or in </w:t>
      </w:r>
      <w:proofErr w:type="spellStart"/>
      <w:r>
        <w:rPr>
          <w:rFonts w:ascii="Times New Roman" w:hAnsi="Times New Roman"/>
          <w:i/>
          <w:lang w:val="en-US" w:eastAsia="en-US"/>
        </w:rPr>
        <w:t>ServingCellConfigCommon</w:t>
      </w:r>
      <w:proofErr w:type="spellEnd"/>
      <w:r>
        <w:rPr>
          <w:rFonts w:ascii="Times New Roman" w:hAnsi="Times New Roman"/>
          <w:lang w:val="en-US" w:eastAsia="en-US"/>
        </w:rPr>
        <w:t xml:space="preserve"> or in </w:t>
      </w:r>
      <w:r>
        <w:rPr>
          <w:rFonts w:ascii="Times New Roman" w:hAnsi="Times New Roman"/>
          <w:i/>
          <w:iCs/>
          <w:lang w:val="en-US" w:eastAsia="en-US"/>
        </w:rPr>
        <w:t>SSB-MTC-</w:t>
      </w:r>
      <w:proofErr w:type="spellStart"/>
      <w:r>
        <w:rPr>
          <w:rFonts w:ascii="Times New Roman" w:hAnsi="Times New Roman"/>
          <w:i/>
          <w:iCs/>
          <w:lang w:val="en-US" w:eastAsia="en-US"/>
        </w:rPr>
        <w:t>AdditionalPCI</w:t>
      </w:r>
      <w:proofErr w:type="spellEnd"/>
      <w:r>
        <w:rPr>
          <w:rFonts w:ascii="Times New Roman" w:hAnsi="Times New Roman"/>
          <w:lang w:val="en-US" w:eastAsia="en-US"/>
        </w:rPr>
        <w:t xml:space="preserve"> or in </w:t>
      </w:r>
      <w:r>
        <w:rPr>
          <w:rFonts w:ascii="Times New Roman" w:hAnsi="Times New Roman"/>
          <w:i/>
          <w:lang w:val="en-US" w:eastAsia="en-US"/>
        </w:rPr>
        <w:t>LTM-SSB-Config</w:t>
      </w:r>
      <w:r>
        <w:rPr>
          <w:rFonts w:ascii="Times New Roman" w:hAnsi="Times New Roman"/>
          <w:lang w:val="en-US" w:eastAsia="en-US"/>
        </w:rPr>
        <w:t xml:space="preserve"> are mapped to valid PRACH occasions in the following order where the parameters are described in [4, TS 38.211]. </w:t>
      </w:r>
      <w:r>
        <w:rPr>
          <w:rFonts w:ascii="Times New Roman" w:hAnsi="Times New Roman"/>
          <w:szCs w:val="22"/>
          <w:lang w:val="en-US"/>
        </w:rPr>
        <w:t xml:space="preserve">The mapping of </w:t>
      </w:r>
      <w:r>
        <w:rPr>
          <w:rFonts w:ascii="Times New Roman" w:hAnsi="Times New Roman"/>
          <w:lang w:val="en-US" w:eastAsia="en-US"/>
        </w:rPr>
        <w:t xml:space="preserve">SS/PBCH block indexes to valid PRACH occasions is separate for valid PRACH occasions determined by </w:t>
      </w:r>
      <w:r>
        <w:rPr>
          <w:rFonts w:ascii="Times New Roman" w:hAnsi="Times New Roman"/>
          <w:i/>
          <w:szCs w:val="22"/>
          <w:lang w:val="en-US" w:eastAsia="sv-SE"/>
        </w:rPr>
        <w:t>RACH-ConfigCommon</w:t>
      </w:r>
      <w:r>
        <w:rPr>
          <w:rFonts w:ascii="Times New Roman" w:hAnsi="Times New Roman"/>
          <w:szCs w:val="22"/>
          <w:lang w:val="en-US"/>
        </w:rPr>
        <w:t xml:space="preserve"> </w:t>
      </w:r>
      <w:r>
        <w:rPr>
          <w:rFonts w:ascii="Times New Roman" w:eastAsia="SimSun" w:hAnsi="Times New Roman" w:hint="eastAsia"/>
          <w:color w:val="FF0000"/>
          <w:szCs w:val="22"/>
          <w:u w:val="single"/>
          <w:lang w:val="en-US"/>
        </w:rPr>
        <w:t>t</w:t>
      </w:r>
      <w:r>
        <w:rPr>
          <w:rFonts w:ascii="Times New Roman" w:hAnsi="Times New Roman"/>
          <w:color w:val="FF0000"/>
          <w:szCs w:val="22"/>
          <w:u w:val="single"/>
          <w:lang w:val="en-US"/>
        </w:rPr>
        <w:t xml:space="preserve">hat </w:t>
      </w:r>
      <w:r>
        <w:rPr>
          <w:rFonts w:ascii="Times New Roman" w:eastAsia="SimSun" w:hAnsi="Times New Roman" w:hint="eastAsia"/>
          <w:color w:val="FF0000"/>
          <w:szCs w:val="22"/>
          <w:u w:val="single"/>
          <w:lang w:val="en-US"/>
        </w:rPr>
        <w:t>are</w:t>
      </w:r>
      <w:r>
        <w:rPr>
          <w:rFonts w:ascii="Times New Roman" w:hAnsi="Times New Roman"/>
          <w:color w:val="FF0000"/>
          <w:szCs w:val="22"/>
          <w:u w:val="single"/>
          <w:lang w:val="en-US"/>
        </w:rPr>
        <w:t xml:space="preserve"> not associated with</w:t>
      </w:r>
      <w:r>
        <w:rPr>
          <w:rFonts w:ascii="Times New Roman" w:hAnsi="Times New Roman"/>
          <w:i/>
          <w:color w:val="FF0000"/>
          <w:szCs w:val="22"/>
          <w:u w:val="single"/>
          <w:lang w:val="en-US"/>
        </w:rPr>
        <w:t xml:space="preserve"> </w:t>
      </w:r>
      <w:proofErr w:type="spellStart"/>
      <w:r>
        <w:rPr>
          <w:rFonts w:ascii="Times New Roman" w:hAnsi="Times New Roman"/>
          <w:i/>
          <w:color w:val="FF0000"/>
          <w:szCs w:val="22"/>
          <w:u w:val="single"/>
          <w:lang w:val="en-US"/>
        </w:rPr>
        <w:t>addl</w:t>
      </w:r>
      <w:proofErr w:type="spellEnd"/>
      <w:r>
        <w:rPr>
          <w:rFonts w:ascii="Times New Roman" w:hAnsi="Times New Roman"/>
          <w:i/>
          <w:color w:val="FF0000"/>
          <w:szCs w:val="22"/>
          <w:u w:val="single"/>
          <w:lang w:val="en-US"/>
        </w:rPr>
        <w:t>-RACH-Config-Adaptation</w:t>
      </w:r>
      <w:r>
        <w:rPr>
          <w:rFonts w:ascii="Times New Roman" w:hAnsi="Times New Roman"/>
          <w:szCs w:val="22"/>
          <w:lang w:val="en-US"/>
        </w:rPr>
        <w:t xml:space="preserve"> and for valid PRACH occasions determined by </w:t>
      </w:r>
      <w:proofErr w:type="spellStart"/>
      <w:r>
        <w:rPr>
          <w:rFonts w:ascii="Times New Roman" w:hAnsi="Times New Roman"/>
          <w:i/>
          <w:szCs w:val="22"/>
          <w:lang w:val="en-US"/>
        </w:rPr>
        <w:t>addl</w:t>
      </w:r>
      <w:proofErr w:type="spellEnd"/>
      <w:r>
        <w:rPr>
          <w:rFonts w:ascii="Times New Roman" w:hAnsi="Times New Roman"/>
          <w:i/>
          <w:szCs w:val="22"/>
          <w:lang w:val="en-US"/>
        </w:rPr>
        <w:t>-RACH-Config-Adaptation</w:t>
      </w:r>
      <w:r>
        <w:rPr>
          <w:rFonts w:ascii="Times New Roman" w:hAnsi="Times New Roman"/>
          <w:szCs w:val="22"/>
          <w:lang w:val="en-US"/>
        </w:rPr>
        <w:t>.</w:t>
      </w:r>
    </w:p>
    <w:p w14:paraId="2D2D6401" w14:textId="77777777" w:rsidR="008A3037" w:rsidRDefault="00DF7702">
      <w:pPr>
        <w:suppressAutoHyphens w:val="0"/>
        <w:spacing w:afterLines="50" w:line="240" w:lineRule="auto"/>
        <w:ind w:left="568" w:hanging="284"/>
        <w:jc w:val="left"/>
        <w:textAlignment w:val="auto"/>
        <w:rPr>
          <w:rFonts w:ascii="Times New Roman" w:eastAsia="DengXian" w:hAnsi="Times New Roman"/>
          <w:lang w:val="en-US" w:eastAsia="en-US"/>
        </w:rPr>
      </w:pPr>
      <w:r w:rsidRPr="00E83781">
        <w:rPr>
          <w:rFonts w:ascii="Times New Roman" w:eastAsia="DengXian" w:hAnsi="Times New Roman"/>
          <w:lang w:val="en-US" w:eastAsia="en-US"/>
        </w:rPr>
        <w:t>-</w:t>
      </w:r>
      <w:r w:rsidRPr="00E83781">
        <w:rPr>
          <w:rFonts w:ascii="Times New Roman" w:eastAsia="DengXian" w:hAnsi="Times New Roman"/>
          <w:lang w:val="en-US" w:eastAsia="en-US"/>
        </w:rPr>
        <w:tab/>
        <w:t>First</w:t>
      </w:r>
      <w:r>
        <w:rPr>
          <w:rFonts w:ascii="Times New Roman" w:eastAsia="DengXian" w:hAnsi="Times New Roman"/>
          <w:lang w:val="en-US" w:eastAsia="en-US"/>
        </w:rPr>
        <w:t>,</w:t>
      </w:r>
      <w:r w:rsidRPr="00E83781">
        <w:rPr>
          <w:rFonts w:ascii="Times New Roman" w:eastAsia="DengXian" w:hAnsi="Times New Roman"/>
          <w:lang w:val="en-US" w:eastAsia="en-US"/>
        </w:rPr>
        <w:t xml:space="preserve"> in increasing </w:t>
      </w:r>
      <w:r>
        <w:rPr>
          <w:rFonts w:ascii="Times New Roman" w:eastAsia="DengXian" w:hAnsi="Times New Roman"/>
          <w:lang w:val="en-US" w:eastAsia="en-US"/>
        </w:rPr>
        <w:t xml:space="preserve">order of </w:t>
      </w:r>
      <w:r w:rsidRPr="00E83781">
        <w:rPr>
          <w:rFonts w:ascii="Times New Roman" w:eastAsia="DengXian" w:hAnsi="Times New Roman"/>
          <w:lang w:val="en-US" w:eastAsia="en-US"/>
        </w:rPr>
        <w:t>preamble ind</w:t>
      </w:r>
      <w:r>
        <w:rPr>
          <w:rFonts w:ascii="Times New Roman" w:eastAsia="DengXian" w:hAnsi="Times New Roman"/>
          <w:lang w:val="en-US" w:eastAsia="en-US"/>
        </w:rPr>
        <w:t>exes</w:t>
      </w:r>
      <w:r w:rsidRPr="00E83781">
        <w:rPr>
          <w:rFonts w:ascii="Times New Roman" w:eastAsia="DengXian" w:hAnsi="Times New Roman"/>
          <w:lang w:val="en-US" w:eastAsia="en-US"/>
        </w:rPr>
        <w:t xml:space="preserve"> within a single </w:t>
      </w:r>
      <w:r>
        <w:rPr>
          <w:rFonts w:ascii="Times New Roman" w:eastAsia="DengXian" w:hAnsi="Times New Roman"/>
          <w:lang w:val="en-US" w:eastAsia="en-US"/>
        </w:rPr>
        <w:t>P</w:t>
      </w:r>
      <w:r w:rsidRPr="00E83781">
        <w:rPr>
          <w:rFonts w:ascii="Times New Roman" w:eastAsia="DengXian" w:hAnsi="Times New Roman"/>
          <w:lang w:val="en-US" w:eastAsia="en-US"/>
        </w:rPr>
        <w:t>RACH occasion</w:t>
      </w:r>
    </w:p>
    <w:p w14:paraId="41624AD6" w14:textId="77777777" w:rsidR="008A3037" w:rsidRDefault="00DF7702">
      <w:pPr>
        <w:suppressAutoHyphens w:val="0"/>
        <w:spacing w:afterLines="50" w:line="240" w:lineRule="auto"/>
        <w:ind w:left="568" w:hanging="284"/>
        <w:jc w:val="left"/>
        <w:textAlignment w:val="auto"/>
        <w:rPr>
          <w:rFonts w:ascii="Times New Roman" w:eastAsia="DengXian" w:hAnsi="Times New Roman"/>
          <w:lang w:val="en-US" w:eastAsia="en-US"/>
        </w:rPr>
      </w:pPr>
      <w:r>
        <w:rPr>
          <w:rFonts w:ascii="Times New Roman" w:eastAsia="DengXian" w:hAnsi="Times New Roman"/>
          <w:lang w:val="en-US" w:eastAsia="en-US"/>
        </w:rPr>
        <w:t>-</w:t>
      </w:r>
      <w:r w:rsidRPr="00E83781">
        <w:rPr>
          <w:rFonts w:ascii="Times New Roman" w:eastAsia="DengXian" w:hAnsi="Times New Roman"/>
          <w:lang w:val="en-US" w:eastAsia="en-US"/>
        </w:rPr>
        <w:tab/>
      </w:r>
      <w:r>
        <w:rPr>
          <w:rFonts w:ascii="Times New Roman" w:eastAsia="DengXian" w:hAnsi="Times New Roman"/>
          <w:lang w:val="en-US" w:eastAsia="en-US"/>
        </w:rPr>
        <w:t>Second,</w:t>
      </w:r>
      <w:r w:rsidRPr="00E83781">
        <w:rPr>
          <w:rFonts w:ascii="Times New Roman" w:eastAsia="DengXian" w:hAnsi="Times New Roman"/>
          <w:lang w:val="en-US" w:eastAsia="en-US"/>
        </w:rPr>
        <w:t xml:space="preserve"> in increasing </w:t>
      </w:r>
      <w:r>
        <w:rPr>
          <w:rFonts w:ascii="Times New Roman" w:eastAsia="DengXian" w:hAnsi="Times New Roman"/>
          <w:lang w:val="en-US" w:eastAsia="en-US"/>
        </w:rPr>
        <w:t>order</w:t>
      </w:r>
      <w:r w:rsidRPr="00E83781">
        <w:rPr>
          <w:rFonts w:ascii="Times New Roman" w:eastAsia="DengXian" w:hAnsi="Times New Roman"/>
          <w:lang w:val="en-US" w:eastAsia="en-US"/>
        </w:rPr>
        <w:t xml:space="preserve"> of </w:t>
      </w:r>
      <w:r>
        <w:rPr>
          <w:rFonts w:ascii="Times New Roman" w:eastAsia="DengXian" w:hAnsi="Times New Roman"/>
          <w:lang w:val="en-US" w:eastAsia="en-US"/>
        </w:rPr>
        <w:t xml:space="preserve">frequency resource indexes for </w:t>
      </w:r>
      <w:r w:rsidRPr="00E83781">
        <w:rPr>
          <w:rFonts w:ascii="Times New Roman" w:eastAsia="DengXian" w:hAnsi="Times New Roman"/>
          <w:lang w:val="en-US" w:eastAsia="en-US"/>
        </w:rPr>
        <w:t xml:space="preserve">frequency multiplexed </w:t>
      </w:r>
      <w:r>
        <w:rPr>
          <w:rFonts w:ascii="Times New Roman" w:eastAsia="DengXian" w:hAnsi="Times New Roman"/>
          <w:lang w:val="en-US" w:eastAsia="en-US"/>
        </w:rPr>
        <w:t>P</w:t>
      </w:r>
      <w:r w:rsidRPr="00E83781">
        <w:rPr>
          <w:rFonts w:ascii="Times New Roman" w:eastAsia="DengXian" w:hAnsi="Times New Roman"/>
          <w:lang w:val="en-US" w:eastAsia="en-US"/>
        </w:rPr>
        <w:t>RACH occasion</w:t>
      </w:r>
      <w:r>
        <w:rPr>
          <w:rFonts w:ascii="Times New Roman" w:eastAsia="DengXian" w:hAnsi="Times New Roman"/>
          <w:lang w:val="en-US" w:eastAsia="en-US"/>
        </w:rPr>
        <w:t>s</w:t>
      </w:r>
    </w:p>
    <w:p w14:paraId="72DDD0BA" w14:textId="77777777" w:rsidR="008A3037" w:rsidRDefault="00DF7702">
      <w:pPr>
        <w:suppressAutoHyphens w:val="0"/>
        <w:spacing w:afterLines="50" w:line="240" w:lineRule="auto"/>
        <w:ind w:left="568" w:hanging="284"/>
        <w:jc w:val="left"/>
        <w:textAlignment w:val="auto"/>
        <w:rPr>
          <w:rFonts w:ascii="Times New Roman" w:eastAsia="DengXian" w:hAnsi="Times New Roman"/>
          <w:lang w:val="en-US" w:eastAsia="en-US"/>
        </w:rPr>
      </w:pPr>
      <w:r>
        <w:rPr>
          <w:rFonts w:ascii="Times New Roman" w:eastAsia="DengXian" w:hAnsi="Times New Roman"/>
          <w:lang w:val="en-US" w:eastAsia="en-US"/>
        </w:rPr>
        <w:t>-</w:t>
      </w:r>
      <w:r w:rsidRPr="00E83781">
        <w:rPr>
          <w:rFonts w:ascii="Times New Roman" w:eastAsia="DengXian" w:hAnsi="Times New Roman"/>
          <w:lang w:val="en-US" w:eastAsia="en-US"/>
        </w:rPr>
        <w:tab/>
      </w:r>
      <w:r>
        <w:rPr>
          <w:rFonts w:ascii="Times New Roman" w:eastAsia="DengXian" w:hAnsi="Times New Roman"/>
          <w:lang w:val="en-US" w:eastAsia="en-US"/>
        </w:rPr>
        <w:t>Third,</w:t>
      </w:r>
      <w:r w:rsidRPr="00E83781">
        <w:rPr>
          <w:rFonts w:ascii="Times New Roman" w:eastAsia="DengXian" w:hAnsi="Times New Roman"/>
          <w:lang w:val="en-US" w:eastAsia="en-US"/>
        </w:rPr>
        <w:t xml:space="preserve"> in increasing </w:t>
      </w:r>
      <w:r>
        <w:rPr>
          <w:rFonts w:ascii="Times New Roman" w:eastAsia="DengXian" w:hAnsi="Times New Roman"/>
          <w:lang w:val="en-US" w:eastAsia="en-US"/>
        </w:rPr>
        <w:t>order of time resource indexes for</w:t>
      </w:r>
      <w:r w:rsidRPr="00E83781">
        <w:rPr>
          <w:rFonts w:ascii="Times New Roman" w:eastAsia="DengXian" w:hAnsi="Times New Roman"/>
          <w:lang w:val="en-US" w:eastAsia="en-US"/>
        </w:rPr>
        <w:t xml:space="preserve"> time</w:t>
      </w:r>
      <w:r>
        <w:rPr>
          <w:rFonts w:ascii="Times New Roman" w:eastAsia="DengXian" w:hAnsi="Times New Roman"/>
          <w:lang w:val="en-US" w:eastAsia="en-US"/>
        </w:rPr>
        <w:t xml:space="preserve"> multiplexed</w:t>
      </w:r>
      <w:r w:rsidRPr="00E83781">
        <w:rPr>
          <w:rFonts w:ascii="Times New Roman" w:eastAsia="DengXian" w:hAnsi="Times New Roman"/>
          <w:lang w:val="en-US" w:eastAsia="en-US"/>
        </w:rPr>
        <w:t xml:space="preserve"> </w:t>
      </w:r>
      <w:r>
        <w:rPr>
          <w:rFonts w:ascii="Times New Roman" w:eastAsia="DengXian" w:hAnsi="Times New Roman"/>
          <w:lang w:val="en-US" w:eastAsia="en-US"/>
        </w:rPr>
        <w:t>P</w:t>
      </w:r>
      <w:r w:rsidRPr="00E83781">
        <w:rPr>
          <w:rFonts w:ascii="Times New Roman" w:eastAsia="DengXian" w:hAnsi="Times New Roman"/>
          <w:lang w:val="en-US" w:eastAsia="en-US"/>
        </w:rPr>
        <w:t>RACH occasion</w:t>
      </w:r>
      <w:r>
        <w:rPr>
          <w:rFonts w:ascii="Times New Roman" w:eastAsia="DengXian" w:hAnsi="Times New Roman"/>
          <w:lang w:val="en-US" w:eastAsia="en-US"/>
        </w:rPr>
        <w:t>s</w:t>
      </w:r>
      <w:r w:rsidRPr="00E83781">
        <w:rPr>
          <w:rFonts w:ascii="Times New Roman" w:eastAsia="DengXian" w:hAnsi="Times New Roman"/>
          <w:lang w:val="en-US" w:eastAsia="en-US"/>
        </w:rPr>
        <w:t xml:space="preserve"> within a </w:t>
      </w:r>
      <w:r>
        <w:rPr>
          <w:rFonts w:ascii="Times New Roman" w:eastAsia="DengXian" w:hAnsi="Times New Roman"/>
          <w:lang w:val="en-US" w:eastAsia="en-US"/>
        </w:rPr>
        <w:t>P</w:t>
      </w:r>
      <w:r w:rsidRPr="00E83781">
        <w:rPr>
          <w:rFonts w:ascii="Times New Roman" w:eastAsia="DengXian" w:hAnsi="Times New Roman"/>
          <w:lang w:val="en-US" w:eastAsia="en-US"/>
        </w:rPr>
        <w:t>RACH slot</w:t>
      </w:r>
    </w:p>
    <w:p w14:paraId="429D595F" w14:textId="77777777" w:rsidR="008A3037" w:rsidRDefault="00DF7702">
      <w:pPr>
        <w:suppressAutoHyphens w:val="0"/>
        <w:spacing w:afterLines="50" w:line="240" w:lineRule="auto"/>
        <w:ind w:left="568" w:hanging="284"/>
        <w:jc w:val="left"/>
        <w:textAlignment w:val="auto"/>
        <w:rPr>
          <w:rFonts w:ascii="Times New Roman" w:eastAsia="DengXian" w:hAnsi="Times New Roman"/>
          <w:lang w:val="en-US" w:eastAsia="en-US"/>
        </w:rPr>
      </w:pPr>
      <w:r w:rsidRPr="00E83781">
        <w:rPr>
          <w:rFonts w:ascii="Times New Roman" w:eastAsia="DengXian" w:hAnsi="Times New Roman"/>
          <w:lang w:val="en-US" w:eastAsia="en-US"/>
        </w:rPr>
        <w:t>-</w:t>
      </w:r>
      <w:r w:rsidRPr="00E83781">
        <w:rPr>
          <w:rFonts w:ascii="Times New Roman" w:eastAsia="DengXian" w:hAnsi="Times New Roman"/>
          <w:lang w:val="en-US" w:eastAsia="en-US"/>
        </w:rPr>
        <w:tab/>
      </w:r>
      <w:r>
        <w:rPr>
          <w:rFonts w:ascii="Times New Roman" w:eastAsia="DengXian" w:hAnsi="Times New Roman"/>
          <w:lang w:val="en-US" w:eastAsia="en-US"/>
        </w:rPr>
        <w:t>Fourth,</w:t>
      </w:r>
      <w:r w:rsidRPr="00E83781">
        <w:rPr>
          <w:rFonts w:ascii="Times New Roman" w:eastAsia="DengXian" w:hAnsi="Times New Roman"/>
          <w:lang w:val="en-US" w:eastAsia="en-US"/>
        </w:rPr>
        <w:t xml:space="preserve"> in increasing </w:t>
      </w:r>
      <w:r>
        <w:rPr>
          <w:rFonts w:ascii="Times New Roman" w:eastAsia="DengXian" w:hAnsi="Times New Roman"/>
          <w:lang w:val="en-US" w:eastAsia="en-US"/>
        </w:rPr>
        <w:t>order of indexes for P</w:t>
      </w:r>
      <w:r w:rsidRPr="00E83781">
        <w:rPr>
          <w:rFonts w:ascii="Times New Roman" w:eastAsia="DengXian" w:hAnsi="Times New Roman"/>
          <w:lang w:val="en-US" w:eastAsia="en-US"/>
        </w:rPr>
        <w:t>RACH slots</w:t>
      </w:r>
    </w:p>
    <w:p w14:paraId="297A5746" w14:textId="77777777" w:rsidR="008A3037" w:rsidRDefault="00DF7702">
      <w:pPr>
        <w:suppressAutoHyphens w:val="0"/>
        <w:spacing w:beforeLines="50" w:before="120" w:afterLines="50" w:line="240" w:lineRule="auto"/>
        <w:textAlignment w:val="auto"/>
        <w:rPr>
          <w:rFonts w:ascii="Times New Roman" w:eastAsia="SimSun" w:hAnsi="Times New Roman"/>
          <w:bCs/>
          <w:iCs/>
          <w:color w:val="FF0000"/>
        </w:rPr>
      </w:pPr>
      <w:r>
        <w:rPr>
          <w:rFonts w:ascii="Times New Roman" w:hAnsi="Times New Roman"/>
          <w:color w:val="FF0000"/>
          <w:lang w:val="en-US" w:eastAsia="en-US"/>
        </w:rPr>
        <w:t xml:space="preserve">-------------------------------------------- </w:t>
      </w:r>
      <w:r>
        <w:rPr>
          <w:rFonts w:ascii="Times New Roman" w:eastAsia="SimSun" w:hAnsi="Times New Roman" w:hint="eastAsia"/>
          <w:color w:val="FF0000"/>
          <w:lang w:val="en-US"/>
        </w:rPr>
        <w:t xml:space="preserve">End </w:t>
      </w:r>
      <w:r>
        <w:rPr>
          <w:rFonts w:ascii="Times New Roman" w:hAnsi="Times New Roman"/>
          <w:color w:val="FF0000"/>
          <w:lang w:val="en-US" w:eastAsia="en-US"/>
        </w:rPr>
        <w:t>of text proposal to TS 38.21</w:t>
      </w:r>
      <w:r>
        <w:rPr>
          <w:rFonts w:ascii="Times New Roman" w:eastAsia="SimSun" w:hAnsi="Times New Roman" w:hint="eastAsia"/>
          <w:color w:val="FF0000"/>
          <w:lang w:val="en-US"/>
        </w:rPr>
        <w:t>3</w:t>
      </w:r>
      <w:r>
        <w:rPr>
          <w:rFonts w:ascii="Times New Roman" w:hAnsi="Times New Roman"/>
          <w:color w:val="FF0000"/>
          <w:lang w:val="en-US" w:eastAsia="en-US"/>
        </w:rPr>
        <w:t xml:space="preserve"> v1</w:t>
      </w:r>
      <w:r>
        <w:rPr>
          <w:rFonts w:ascii="Times New Roman" w:eastAsia="SimSun" w:hAnsi="Times New Roman" w:hint="eastAsia"/>
          <w:color w:val="FF0000"/>
          <w:lang w:val="en-US"/>
        </w:rPr>
        <w:t>9</w:t>
      </w:r>
      <w:r>
        <w:rPr>
          <w:rFonts w:ascii="Times New Roman" w:hAnsi="Times New Roman"/>
          <w:color w:val="FF0000"/>
          <w:lang w:val="en-US" w:eastAsia="en-US"/>
        </w:rPr>
        <w:t>.</w:t>
      </w:r>
      <w:r>
        <w:rPr>
          <w:rFonts w:ascii="Times New Roman" w:eastAsia="SimSun" w:hAnsi="Times New Roman" w:hint="eastAsia"/>
          <w:color w:val="FF0000"/>
          <w:lang w:val="en-US"/>
        </w:rPr>
        <w:t>1</w:t>
      </w:r>
      <w:r>
        <w:rPr>
          <w:rFonts w:ascii="Times New Roman" w:hAnsi="Times New Roman"/>
          <w:color w:val="FF0000"/>
          <w:lang w:val="en-US" w:eastAsia="en-US"/>
        </w:rPr>
        <w:t>.0</w:t>
      </w:r>
      <w:r>
        <w:rPr>
          <w:rFonts w:ascii="Times New Roman" w:eastAsia="SimSun" w:hAnsi="Times New Roman"/>
          <w:color w:val="FF0000"/>
          <w:lang w:val="en-US"/>
        </w:rPr>
        <w:t xml:space="preserve"> </w:t>
      </w:r>
      <w:r>
        <w:rPr>
          <w:rFonts w:ascii="Times New Roman" w:hAnsi="Times New Roman"/>
          <w:color w:val="FF0000"/>
          <w:lang w:val="en-US" w:eastAsia="en-US"/>
        </w:rPr>
        <w:t>---------------------------------------</w:t>
      </w:r>
    </w:p>
    <w:tbl>
      <w:tblPr>
        <w:tblStyle w:val="TableGrid"/>
        <w:tblW w:w="9191" w:type="dxa"/>
        <w:tblLayout w:type="fixed"/>
        <w:tblLook w:val="04A0" w:firstRow="1" w:lastRow="0" w:firstColumn="1" w:lastColumn="0" w:noHBand="0" w:noVBand="1"/>
      </w:tblPr>
      <w:tblGrid>
        <w:gridCol w:w="1335"/>
        <w:gridCol w:w="7856"/>
      </w:tblGrid>
      <w:tr w:rsidR="008A3037" w14:paraId="08B9AE05" w14:textId="77777777">
        <w:trPr>
          <w:trHeight w:val="100"/>
        </w:trPr>
        <w:tc>
          <w:tcPr>
            <w:tcW w:w="1335" w:type="dxa"/>
          </w:tcPr>
          <w:p w14:paraId="5572D007" w14:textId="77777777" w:rsidR="008A3037" w:rsidRDefault="00DF7702">
            <w:pPr>
              <w:pStyle w:val="BodyText"/>
              <w:jc w:val="left"/>
              <w:rPr>
                <w:rFonts w:ascii="Times New Roman" w:hAnsi="Times New Roman"/>
              </w:rPr>
            </w:pPr>
            <w:r>
              <w:rPr>
                <w:rFonts w:ascii="Times New Roman" w:hAnsi="Times New Roman"/>
              </w:rPr>
              <w:t>Company</w:t>
            </w:r>
          </w:p>
        </w:tc>
        <w:tc>
          <w:tcPr>
            <w:tcW w:w="7856" w:type="dxa"/>
          </w:tcPr>
          <w:p w14:paraId="30A36DD7" w14:textId="77777777" w:rsidR="008A3037" w:rsidRDefault="00DF7702">
            <w:pPr>
              <w:pStyle w:val="BodyText"/>
              <w:jc w:val="left"/>
              <w:rPr>
                <w:rFonts w:ascii="Times New Roman" w:hAnsi="Times New Roman"/>
              </w:rPr>
            </w:pPr>
            <w:r>
              <w:rPr>
                <w:rFonts w:ascii="Times New Roman" w:hAnsi="Times New Roman"/>
              </w:rPr>
              <w:t>Comment (if any)</w:t>
            </w:r>
          </w:p>
        </w:tc>
      </w:tr>
      <w:tr w:rsidR="008A3037" w14:paraId="54097AA4" w14:textId="77777777">
        <w:trPr>
          <w:trHeight w:val="323"/>
        </w:trPr>
        <w:tc>
          <w:tcPr>
            <w:tcW w:w="1335" w:type="dxa"/>
          </w:tcPr>
          <w:p w14:paraId="5655B248" w14:textId="77777777" w:rsidR="008A3037" w:rsidRDefault="00DF7702">
            <w:pPr>
              <w:pStyle w:val="BodyText"/>
              <w:jc w:val="left"/>
              <w:rPr>
                <w:rFonts w:ascii="Times New Roman" w:hAnsi="Times New Roman"/>
              </w:rPr>
            </w:pPr>
            <w:r>
              <w:rPr>
                <w:rFonts w:ascii="Times New Roman" w:hAnsi="Times New Roman"/>
              </w:rPr>
              <w:t>Moderator</w:t>
            </w:r>
          </w:p>
        </w:tc>
        <w:tc>
          <w:tcPr>
            <w:tcW w:w="7856" w:type="dxa"/>
          </w:tcPr>
          <w:p w14:paraId="30A56466" w14:textId="77777777" w:rsidR="008A3037" w:rsidRDefault="00DF7702">
            <w:pPr>
              <w:pStyle w:val="BodyText"/>
              <w:jc w:val="left"/>
              <w:rPr>
                <w:rFonts w:ascii="Times New Roman" w:hAnsi="Times New Roman"/>
              </w:rPr>
            </w:pPr>
            <w:r>
              <w:rPr>
                <w:rFonts w:ascii="Times New Roman" w:hAnsi="Times New Roman"/>
              </w:rPr>
              <w:t>Please provide your view on TP#2 of [3].</w:t>
            </w:r>
          </w:p>
        </w:tc>
      </w:tr>
      <w:tr w:rsidR="00776527" w14:paraId="3EE62036" w14:textId="77777777">
        <w:trPr>
          <w:trHeight w:val="323"/>
        </w:trPr>
        <w:tc>
          <w:tcPr>
            <w:tcW w:w="1335" w:type="dxa"/>
          </w:tcPr>
          <w:p w14:paraId="0AB2BA67" w14:textId="5642204A" w:rsidR="00776527" w:rsidRDefault="00776527">
            <w:pPr>
              <w:pStyle w:val="BodyText"/>
              <w:jc w:val="left"/>
              <w:rPr>
                <w:rFonts w:ascii="Times New Roman" w:hAnsi="Times New Roman"/>
              </w:rPr>
            </w:pPr>
            <w:r>
              <w:rPr>
                <w:rFonts w:ascii="Times New Roman" w:eastAsiaTheme="minorEastAsia" w:hAnsi="Times New Roman" w:hint="eastAsia"/>
              </w:rPr>
              <w:t>CATT</w:t>
            </w:r>
          </w:p>
        </w:tc>
        <w:tc>
          <w:tcPr>
            <w:tcW w:w="7856" w:type="dxa"/>
          </w:tcPr>
          <w:p w14:paraId="05A5A636" w14:textId="41DD9584" w:rsidR="00776527" w:rsidRDefault="00776527">
            <w:pPr>
              <w:pStyle w:val="BodyText"/>
              <w:jc w:val="left"/>
              <w:rPr>
                <w:rFonts w:ascii="Times New Roman" w:hAnsi="Times New Roman"/>
              </w:rPr>
            </w:pPr>
            <w:r>
              <w:rPr>
                <w:rFonts w:ascii="Times New Roman" w:eastAsiaTheme="minorEastAsia" w:hAnsi="Times New Roman" w:hint="eastAsia"/>
              </w:rPr>
              <w:t xml:space="preserve">This TP is needed to describe the </w:t>
            </w:r>
            <w:proofErr w:type="spellStart"/>
            <w:r w:rsidRPr="001276F9">
              <w:rPr>
                <w:rFonts w:ascii="Times New Roman" w:eastAsiaTheme="minorEastAsia" w:hAnsi="Times New Roman"/>
              </w:rPr>
              <w:t>the</w:t>
            </w:r>
            <w:proofErr w:type="spellEnd"/>
            <w:r w:rsidRPr="001276F9">
              <w:rPr>
                <w:rFonts w:ascii="Times New Roman" w:eastAsiaTheme="minorEastAsia" w:hAnsi="Times New Roman"/>
              </w:rPr>
              <w:t xml:space="preserve"> valid PRACH occasions for legacy UE</w:t>
            </w:r>
            <w:r>
              <w:rPr>
                <w:rFonts w:ascii="Times New Roman" w:eastAsiaTheme="minorEastAsia" w:hAnsi="Times New Roman" w:hint="eastAsia"/>
              </w:rPr>
              <w:t>. The</w:t>
            </w:r>
            <w:r w:rsidRPr="001276F9">
              <w:rPr>
                <w:rFonts w:ascii="Times New Roman" w:eastAsiaTheme="minorEastAsia" w:hAnsi="Times New Roman"/>
              </w:rPr>
              <w:t xml:space="preserve"> valid PRACH occasions determined by RACH-ConfigCommon includes both the PRACH resources for legacy UEs and the additional PRACH resources for Rel-19 UEs.</w:t>
            </w:r>
          </w:p>
        </w:tc>
      </w:tr>
      <w:tr w:rsidR="004751B9" w14:paraId="5C603C55" w14:textId="77777777">
        <w:trPr>
          <w:trHeight w:val="323"/>
        </w:trPr>
        <w:tc>
          <w:tcPr>
            <w:tcW w:w="1335" w:type="dxa"/>
          </w:tcPr>
          <w:p w14:paraId="1D6E931B" w14:textId="051381A3" w:rsidR="004751B9" w:rsidRDefault="004751B9" w:rsidP="004751B9">
            <w:pPr>
              <w:pStyle w:val="BodyText"/>
              <w:jc w:val="left"/>
              <w:rPr>
                <w:rFonts w:ascii="Times New Roman" w:hAnsi="Times New Roman"/>
              </w:rPr>
            </w:pPr>
            <w:r>
              <w:rPr>
                <w:rFonts w:ascii="Times New Roman" w:hAnsi="Times New Roman"/>
              </w:rPr>
              <w:t>Nokia/NSB</w:t>
            </w:r>
          </w:p>
        </w:tc>
        <w:tc>
          <w:tcPr>
            <w:tcW w:w="7856" w:type="dxa"/>
          </w:tcPr>
          <w:p w14:paraId="360E4455" w14:textId="5860ED6E" w:rsidR="004751B9" w:rsidRDefault="004751B9" w:rsidP="004751B9">
            <w:pPr>
              <w:pStyle w:val="BodyText"/>
              <w:jc w:val="left"/>
              <w:rPr>
                <w:rFonts w:ascii="Times New Roman" w:hAnsi="Times New Roman"/>
              </w:rPr>
            </w:pPr>
            <w:r>
              <w:rPr>
                <w:rFonts w:ascii="Times New Roman" w:hAnsi="Times New Roman"/>
              </w:rPr>
              <w:t>OK</w:t>
            </w:r>
          </w:p>
        </w:tc>
      </w:tr>
      <w:tr w:rsidR="00D67B8B" w14:paraId="4E12D05B" w14:textId="77777777">
        <w:trPr>
          <w:trHeight w:val="323"/>
        </w:trPr>
        <w:tc>
          <w:tcPr>
            <w:tcW w:w="1335" w:type="dxa"/>
          </w:tcPr>
          <w:p w14:paraId="3067226E" w14:textId="0C0434D7" w:rsidR="00D67B8B" w:rsidRDefault="00D67B8B" w:rsidP="00D67B8B">
            <w:pPr>
              <w:pStyle w:val="BodyText"/>
              <w:jc w:val="left"/>
              <w:rPr>
                <w:rFonts w:ascii="Times New Roman" w:hAnsi="Times New Roma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856" w:type="dxa"/>
          </w:tcPr>
          <w:p w14:paraId="7FA09220" w14:textId="186BE47D" w:rsidR="00D67B8B" w:rsidRDefault="00D67B8B" w:rsidP="00D67B8B">
            <w:pPr>
              <w:pStyle w:val="BodyText"/>
              <w:jc w:val="left"/>
              <w:rPr>
                <w:rFonts w:ascii="Times New Roman" w:hAnsi="Times New Roman"/>
              </w:rPr>
            </w:pPr>
            <w:r>
              <w:rPr>
                <w:rFonts w:ascii="Times New Roman" w:eastAsia="Malgun Gothic" w:hAnsi="Times New Roman"/>
                <w:lang w:eastAsia="ko-KR"/>
              </w:rPr>
              <w:t>Okay</w:t>
            </w:r>
          </w:p>
        </w:tc>
      </w:tr>
      <w:tr w:rsidR="00234207" w14:paraId="765B85E6" w14:textId="77777777">
        <w:trPr>
          <w:trHeight w:val="323"/>
        </w:trPr>
        <w:tc>
          <w:tcPr>
            <w:tcW w:w="1335" w:type="dxa"/>
          </w:tcPr>
          <w:p w14:paraId="16B011FC" w14:textId="605365BA" w:rsidR="00234207" w:rsidRDefault="00234207" w:rsidP="00234207">
            <w:pPr>
              <w:pStyle w:val="BodyText"/>
              <w:jc w:val="left"/>
              <w:rPr>
                <w:rFonts w:ascii="Times New Roman" w:eastAsia="Malgun Gothic" w:hAnsi="Times New Roman"/>
                <w:lang w:eastAsia="ko-KR"/>
              </w:rPr>
            </w:pPr>
            <w:r>
              <w:rPr>
                <w:rFonts w:ascii="Times New Roman" w:eastAsiaTheme="minorEastAsia" w:hAnsi="Times New Roman" w:hint="eastAsia"/>
              </w:rPr>
              <w:t>vivo</w:t>
            </w:r>
          </w:p>
        </w:tc>
        <w:tc>
          <w:tcPr>
            <w:tcW w:w="7856" w:type="dxa"/>
          </w:tcPr>
          <w:p w14:paraId="7BAEA777" w14:textId="7A7289CD" w:rsidR="00234207" w:rsidRDefault="00234207" w:rsidP="00234207">
            <w:pPr>
              <w:pStyle w:val="BodyText"/>
              <w:jc w:val="left"/>
              <w:rPr>
                <w:rFonts w:ascii="Times New Roman" w:eastAsia="Malgun Gothic" w:hAnsi="Times New Roman"/>
                <w:lang w:eastAsia="ko-KR"/>
              </w:rPr>
            </w:pPr>
            <w:r>
              <w:rPr>
                <w:rFonts w:ascii="Times New Roman" w:eastAsiaTheme="minorEastAsia" w:hAnsi="Times New Roman" w:hint="eastAsia"/>
              </w:rPr>
              <w:t>OK</w:t>
            </w:r>
          </w:p>
        </w:tc>
      </w:tr>
      <w:tr w:rsidR="007D36FC" w14:paraId="3142019C" w14:textId="77777777">
        <w:trPr>
          <w:trHeight w:val="323"/>
        </w:trPr>
        <w:tc>
          <w:tcPr>
            <w:tcW w:w="1335" w:type="dxa"/>
          </w:tcPr>
          <w:p w14:paraId="42F123E5" w14:textId="4542E8BA" w:rsidR="007D36FC" w:rsidRDefault="007D36FC" w:rsidP="00234207">
            <w:pPr>
              <w:pStyle w:val="BodyText"/>
              <w:jc w:val="left"/>
              <w:rPr>
                <w:rFonts w:ascii="Times New Roman" w:eastAsiaTheme="minorEastAsia" w:hAnsi="Times New Roman"/>
              </w:rPr>
            </w:pPr>
            <w:r>
              <w:rPr>
                <w:rFonts w:ascii="Times New Roman" w:eastAsiaTheme="minorEastAsia" w:hAnsi="Times New Roman" w:hint="eastAsia"/>
              </w:rPr>
              <w:t>CATT</w:t>
            </w:r>
          </w:p>
        </w:tc>
        <w:tc>
          <w:tcPr>
            <w:tcW w:w="7856" w:type="dxa"/>
          </w:tcPr>
          <w:p w14:paraId="3D9CF4AB" w14:textId="4F332EB5" w:rsidR="007D36FC" w:rsidRDefault="007D36FC" w:rsidP="007D36FC">
            <w:pPr>
              <w:pStyle w:val="BodyText"/>
              <w:jc w:val="left"/>
              <w:rPr>
                <w:rFonts w:ascii="Times New Roman" w:eastAsiaTheme="minorEastAsia" w:hAnsi="Times New Roman"/>
              </w:rPr>
            </w:pPr>
            <w:r>
              <w:rPr>
                <w:rFonts w:ascii="Times New Roman" w:eastAsiaTheme="minorEastAsia" w:hAnsi="Times New Roman" w:hint="eastAsia"/>
              </w:rPr>
              <w:t xml:space="preserve">To exclude additional PRACH occasions from the PRACH occasions determined by  </w:t>
            </w:r>
            <w:r w:rsidRPr="007D36FC">
              <w:rPr>
                <w:rFonts w:ascii="Times New Roman" w:eastAsiaTheme="minorEastAsia" w:hAnsi="Times New Roman"/>
              </w:rPr>
              <w:t>RACH-</w:t>
            </w:r>
            <w:proofErr w:type="spellStart"/>
            <w:r w:rsidRPr="007D36FC">
              <w:rPr>
                <w:rFonts w:ascii="Times New Roman" w:eastAsiaTheme="minorEastAsia" w:hAnsi="Times New Roman"/>
              </w:rPr>
              <w:t>ConfigCommon</w:t>
            </w:r>
            <w:proofErr w:type="spellEnd"/>
            <w:r>
              <w:rPr>
                <w:rFonts w:ascii="Times New Roman" w:eastAsiaTheme="minorEastAsia" w:hAnsi="Times New Roman" w:hint="eastAsia"/>
              </w:rPr>
              <w:t xml:space="preserve"> to represent the legacy PRACH occasions, as per </w:t>
            </w:r>
            <w:proofErr w:type="spellStart"/>
            <w:r>
              <w:rPr>
                <w:rFonts w:ascii="Times New Roman" w:eastAsiaTheme="minorEastAsia" w:hAnsi="Times New Roman" w:hint="eastAsia"/>
              </w:rPr>
              <w:t>companny</w:t>
            </w:r>
            <w:r>
              <w:rPr>
                <w:rFonts w:ascii="Times New Roman" w:eastAsiaTheme="minorEastAsia" w:hAnsi="Times New Roman"/>
              </w:rPr>
              <w:t>’</w:t>
            </w:r>
            <w:r>
              <w:rPr>
                <w:rFonts w:ascii="Times New Roman" w:eastAsiaTheme="minorEastAsia" w:hAnsi="Times New Roman" w:hint="eastAsia"/>
              </w:rPr>
              <w:t>s</w:t>
            </w:r>
            <w:proofErr w:type="spellEnd"/>
            <w:r>
              <w:rPr>
                <w:rFonts w:ascii="Times New Roman" w:eastAsiaTheme="minorEastAsia" w:hAnsi="Times New Roman" w:hint="eastAsia"/>
              </w:rPr>
              <w:t xml:space="preserve"> suggestion, the TP can be updated as follows:</w:t>
            </w:r>
          </w:p>
          <w:p w14:paraId="02B3A3EB" w14:textId="5FCA9783" w:rsidR="007D36FC" w:rsidRDefault="007D36FC" w:rsidP="007D36FC">
            <w:pPr>
              <w:suppressAutoHyphens w:val="0"/>
              <w:spacing w:beforeLines="50" w:before="120" w:afterLines="50" w:line="240" w:lineRule="auto"/>
              <w:textAlignment w:val="auto"/>
              <w:rPr>
                <w:rFonts w:ascii="Times New Roman" w:eastAsia="SimSun" w:hAnsi="Times New Roman"/>
                <w:bCs/>
                <w:iCs/>
                <w:color w:val="FF0000"/>
              </w:rPr>
            </w:pPr>
            <w:r>
              <w:rPr>
                <w:rFonts w:ascii="Times New Roman" w:hAnsi="Times New Roman"/>
                <w:color w:val="FF0000"/>
                <w:lang w:val="en-US" w:eastAsia="en-US"/>
              </w:rPr>
              <w:lastRenderedPageBreak/>
              <w:t xml:space="preserve">-------------------------------------------- </w:t>
            </w:r>
            <w:r>
              <w:rPr>
                <w:rFonts w:ascii="Times New Roman" w:eastAsia="SimSun" w:hAnsi="Times New Roman" w:hint="eastAsia"/>
                <w:color w:val="FF0000"/>
                <w:lang w:val="en-US"/>
              </w:rPr>
              <w:t xml:space="preserve">End </w:t>
            </w:r>
            <w:r>
              <w:rPr>
                <w:rFonts w:ascii="Times New Roman" w:hAnsi="Times New Roman"/>
                <w:color w:val="FF0000"/>
                <w:lang w:val="en-US" w:eastAsia="en-US"/>
              </w:rPr>
              <w:t>of text proposal to TS 38.21</w:t>
            </w:r>
            <w:r>
              <w:rPr>
                <w:rFonts w:ascii="Times New Roman" w:eastAsia="SimSun" w:hAnsi="Times New Roman" w:hint="eastAsia"/>
                <w:color w:val="FF0000"/>
                <w:lang w:val="en-US"/>
              </w:rPr>
              <w:t>3</w:t>
            </w:r>
            <w:r>
              <w:rPr>
                <w:rFonts w:ascii="Times New Roman" w:hAnsi="Times New Roman"/>
                <w:color w:val="FF0000"/>
                <w:lang w:val="en-US" w:eastAsia="en-US"/>
              </w:rPr>
              <w:t xml:space="preserve"> v1</w:t>
            </w:r>
            <w:r>
              <w:rPr>
                <w:rFonts w:ascii="Times New Roman" w:eastAsia="SimSun" w:hAnsi="Times New Roman" w:hint="eastAsia"/>
                <w:color w:val="FF0000"/>
                <w:lang w:val="en-US"/>
              </w:rPr>
              <w:t>9</w:t>
            </w:r>
            <w:r>
              <w:rPr>
                <w:rFonts w:ascii="Times New Roman" w:hAnsi="Times New Roman"/>
                <w:color w:val="FF0000"/>
                <w:lang w:val="en-US" w:eastAsia="en-US"/>
              </w:rPr>
              <w:t>.</w:t>
            </w:r>
            <w:r>
              <w:rPr>
                <w:rFonts w:ascii="Times New Roman" w:eastAsia="SimSun" w:hAnsi="Times New Roman" w:hint="eastAsia"/>
                <w:color w:val="FF0000"/>
                <w:lang w:val="en-US"/>
              </w:rPr>
              <w:t>1</w:t>
            </w:r>
            <w:r>
              <w:rPr>
                <w:rFonts w:ascii="Times New Roman" w:hAnsi="Times New Roman"/>
                <w:color w:val="FF0000"/>
                <w:lang w:val="en-US" w:eastAsia="en-US"/>
              </w:rPr>
              <w:t>.0</w:t>
            </w:r>
            <w:r>
              <w:rPr>
                <w:rFonts w:ascii="Times New Roman" w:eastAsia="SimSun" w:hAnsi="Times New Roman"/>
                <w:color w:val="FF0000"/>
                <w:lang w:val="en-US"/>
              </w:rPr>
              <w:t xml:space="preserve"> </w:t>
            </w:r>
            <w:r>
              <w:rPr>
                <w:rFonts w:ascii="Times New Roman" w:hAnsi="Times New Roman"/>
                <w:color w:val="FF0000"/>
                <w:lang w:val="en-US" w:eastAsia="en-US"/>
              </w:rPr>
              <w:t>------------------</w:t>
            </w:r>
          </w:p>
          <w:p w14:paraId="40A40FCA" w14:textId="77777777" w:rsidR="007D36FC" w:rsidRDefault="007D36FC" w:rsidP="007D36FC">
            <w:pPr>
              <w:suppressAutoHyphens w:val="0"/>
              <w:spacing w:afterLines="50" w:line="240" w:lineRule="auto"/>
              <w:jc w:val="left"/>
              <w:textAlignment w:val="auto"/>
              <w:rPr>
                <w:rFonts w:ascii="Arial Unicode MS" w:eastAsia="Arial Unicode MS" w:hAnsi="Arial Unicode MS" w:cs="Arial Unicode MS"/>
                <w:sz w:val="28"/>
                <w:szCs w:val="28"/>
                <w:lang w:val="en-US" w:eastAsia="en-US"/>
              </w:rPr>
            </w:pPr>
            <w:r>
              <w:rPr>
                <w:rFonts w:ascii="Arial Unicode MS" w:eastAsia="Arial Unicode MS" w:hAnsi="Arial Unicode MS" w:cs="Arial Unicode MS"/>
                <w:sz w:val="28"/>
                <w:szCs w:val="28"/>
                <w:lang w:val="en-US" w:eastAsia="en-US"/>
              </w:rPr>
              <w:t>8</w:t>
            </w:r>
            <w:r>
              <w:rPr>
                <w:rFonts w:ascii="Arial Unicode MS" w:eastAsia="Arial Unicode MS" w:hAnsi="Arial Unicode MS" w:cs="Arial Unicode MS" w:hint="eastAsia"/>
                <w:sz w:val="28"/>
                <w:szCs w:val="28"/>
                <w:lang w:val="en-US" w:eastAsia="en-US"/>
              </w:rPr>
              <w:t>.1</w:t>
            </w:r>
            <w:r>
              <w:rPr>
                <w:rFonts w:ascii="Arial Unicode MS" w:eastAsia="Arial Unicode MS" w:hAnsi="Arial Unicode MS" w:cs="Arial Unicode MS" w:hint="eastAsia"/>
                <w:sz w:val="28"/>
                <w:szCs w:val="28"/>
                <w:lang w:val="en-US" w:eastAsia="en-US"/>
              </w:rPr>
              <w:tab/>
            </w:r>
            <w:r>
              <w:rPr>
                <w:rFonts w:ascii="Arial Unicode MS" w:eastAsia="Arial Unicode MS" w:hAnsi="Arial Unicode MS" w:cs="Arial Unicode MS"/>
                <w:sz w:val="28"/>
                <w:szCs w:val="28"/>
                <w:lang w:val="en-US" w:eastAsia="en-US"/>
              </w:rPr>
              <w:t>Random access preamble</w:t>
            </w:r>
          </w:p>
          <w:p w14:paraId="70FE92AC" w14:textId="77777777" w:rsidR="007D36FC" w:rsidRDefault="007D36FC" w:rsidP="007D36FC">
            <w:pPr>
              <w:suppressAutoHyphens w:val="0"/>
              <w:spacing w:afterLines="50" w:line="240" w:lineRule="auto"/>
              <w:jc w:val="center"/>
              <w:textAlignment w:val="auto"/>
              <w:rPr>
                <w:rFonts w:eastAsia="SimSun" w:cs="Arial"/>
                <w:color w:val="FF0000"/>
                <w:szCs w:val="28"/>
                <w:lang w:val="en-US"/>
              </w:rPr>
            </w:pPr>
            <w:r>
              <w:rPr>
                <w:rFonts w:cs="Arial"/>
                <w:color w:val="FF0000"/>
                <w:szCs w:val="28"/>
                <w:lang w:val="en-US" w:eastAsia="en-US"/>
              </w:rPr>
              <w:t>&lt; Unchanged parts are omitted &gt;</w:t>
            </w:r>
          </w:p>
          <w:p w14:paraId="714DBC9A" w14:textId="317A9769" w:rsidR="007D36FC" w:rsidRDefault="007D36FC" w:rsidP="007D36FC">
            <w:pPr>
              <w:suppressAutoHyphens w:val="0"/>
              <w:spacing w:afterLines="50" w:line="240" w:lineRule="auto"/>
              <w:jc w:val="left"/>
              <w:textAlignment w:val="auto"/>
              <w:rPr>
                <w:rFonts w:ascii="Times New Roman" w:hAnsi="Times New Roman"/>
                <w:lang w:val="en-US" w:eastAsia="en-US"/>
              </w:rPr>
            </w:pPr>
            <w:r>
              <w:rPr>
                <w:rFonts w:ascii="Times New Roman" w:hAnsi="Times New Roman"/>
                <w:lang w:val="en-US" w:eastAsia="en-US"/>
              </w:rPr>
              <w:t xml:space="preserve">SS/PBCH block indexes </w:t>
            </w:r>
            <w:r>
              <w:rPr>
                <w:rFonts w:ascii="Times New Roman" w:hAnsi="Times New Roman" w:hint="eastAsia"/>
                <w:lang w:val="en-US"/>
              </w:rPr>
              <w:t>provided by</w:t>
            </w:r>
            <w:r>
              <w:rPr>
                <w:rFonts w:ascii="Times New Roman" w:hAnsi="Times New Roman"/>
                <w:lang w:val="en-US" w:eastAsia="en-US"/>
              </w:rPr>
              <w:t xml:space="preserve"> </w:t>
            </w:r>
            <w:proofErr w:type="spellStart"/>
            <w:r>
              <w:rPr>
                <w:rFonts w:ascii="Times New Roman" w:hAnsi="Times New Roman"/>
                <w:i/>
                <w:lang w:val="en-US" w:eastAsia="en-US"/>
              </w:rPr>
              <w:t>ssb-PositionsInBurst</w:t>
            </w:r>
            <w:proofErr w:type="spellEnd"/>
            <w:r>
              <w:rPr>
                <w:rFonts w:ascii="Times New Roman" w:hAnsi="Times New Roman"/>
                <w:lang w:val="en-US" w:eastAsia="en-US"/>
              </w:rPr>
              <w:t xml:space="preserve"> in </w:t>
            </w:r>
            <w:r>
              <w:rPr>
                <w:rFonts w:ascii="Times New Roman" w:hAnsi="Times New Roman"/>
                <w:i/>
                <w:lang w:val="en-US" w:eastAsia="en-US"/>
              </w:rPr>
              <w:t>S</w:t>
            </w:r>
            <w:r>
              <w:rPr>
                <w:rFonts w:ascii="Times New Roman" w:hAnsi="Times New Roman" w:hint="eastAsia"/>
                <w:i/>
                <w:lang w:val="en-US"/>
              </w:rPr>
              <w:t>IB</w:t>
            </w:r>
            <w:r>
              <w:rPr>
                <w:rFonts w:ascii="Times New Roman" w:hAnsi="Times New Roman"/>
                <w:i/>
                <w:lang w:val="en-US" w:eastAsia="en-US"/>
              </w:rPr>
              <w:t>1</w:t>
            </w:r>
            <w:r>
              <w:rPr>
                <w:rFonts w:ascii="Times New Roman" w:hAnsi="Times New Roman"/>
                <w:lang w:val="en-US" w:eastAsia="en-US"/>
              </w:rPr>
              <w:t xml:space="preserve"> or in </w:t>
            </w:r>
            <w:proofErr w:type="spellStart"/>
            <w:r>
              <w:rPr>
                <w:rFonts w:ascii="Times New Roman" w:hAnsi="Times New Roman"/>
                <w:i/>
                <w:lang w:val="en-US" w:eastAsia="en-US"/>
              </w:rPr>
              <w:t>ServingCellConfigCommon</w:t>
            </w:r>
            <w:proofErr w:type="spellEnd"/>
            <w:r>
              <w:rPr>
                <w:rFonts w:ascii="Times New Roman" w:hAnsi="Times New Roman"/>
                <w:lang w:val="en-US" w:eastAsia="en-US"/>
              </w:rPr>
              <w:t xml:space="preserve"> or in </w:t>
            </w:r>
            <w:r>
              <w:rPr>
                <w:rFonts w:ascii="Times New Roman" w:hAnsi="Times New Roman"/>
                <w:i/>
                <w:iCs/>
                <w:lang w:val="en-US" w:eastAsia="en-US"/>
              </w:rPr>
              <w:t>SSB-MTC-</w:t>
            </w:r>
            <w:proofErr w:type="spellStart"/>
            <w:r>
              <w:rPr>
                <w:rFonts w:ascii="Times New Roman" w:hAnsi="Times New Roman"/>
                <w:i/>
                <w:iCs/>
                <w:lang w:val="en-US" w:eastAsia="en-US"/>
              </w:rPr>
              <w:t>AdditionalPCI</w:t>
            </w:r>
            <w:proofErr w:type="spellEnd"/>
            <w:r>
              <w:rPr>
                <w:rFonts w:ascii="Times New Roman" w:hAnsi="Times New Roman"/>
                <w:lang w:val="en-US" w:eastAsia="en-US"/>
              </w:rPr>
              <w:t xml:space="preserve"> or in </w:t>
            </w:r>
            <w:r>
              <w:rPr>
                <w:rFonts w:ascii="Times New Roman" w:hAnsi="Times New Roman"/>
                <w:i/>
                <w:lang w:val="en-US" w:eastAsia="en-US"/>
              </w:rPr>
              <w:t>LTM-SSB-Config</w:t>
            </w:r>
            <w:r>
              <w:rPr>
                <w:rFonts w:ascii="Times New Roman" w:hAnsi="Times New Roman"/>
                <w:lang w:val="en-US" w:eastAsia="en-US"/>
              </w:rPr>
              <w:t xml:space="preserve"> are mapped to valid PRACH occasions in the following order where the parameters are described in [4, TS 38.211]. </w:t>
            </w:r>
            <w:r>
              <w:rPr>
                <w:rFonts w:ascii="Times New Roman" w:hAnsi="Times New Roman"/>
                <w:szCs w:val="22"/>
                <w:lang w:val="en-US"/>
              </w:rPr>
              <w:t xml:space="preserve">The mapping of </w:t>
            </w:r>
            <w:r>
              <w:rPr>
                <w:rFonts w:ascii="Times New Roman" w:hAnsi="Times New Roman"/>
                <w:lang w:val="en-US" w:eastAsia="en-US"/>
              </w:rPr>
              <w:t xml:space="preserve">SS/PBCH block indexes to valid PRACH occasions is separate for valid PRACH occasions determined by </w:t>
            </w:r>
            <w:r>
              <w:rPr>
                <w:rFonts w:ascii="Times New Roman" w:hAnsi="Times New Roman"/>
                <w:i/>
                <w:szCs w:val="22"/>
                <w:lang w:val="en-US" w:eastAsia="sv-SE"/>
              </w:rPr>
              <w:t>RACH-</w:t>
            </w:r>
            <w:proofErr w:type="spellStart"/>
            <w:r>
              <w:rPr>
                <w:rFonts w:ascii="Times New Roman" w:hAnsi="Times New Roman"/>
                <w:i/>
                <w:szCs w:val="22"/>
                <w:lang w:val="en-US" w:eastAsia="sv-SE"/>
              </w:rPr>
              <w:t>ConfigCommon</w:t>
            </w:r>
            <w:proofErr w:type="spellEnd"/>
            <w:r>
              <w:rPr>
                <w:rFonts w:ascii="Times New Roman" w:hAnsi="Times New Roman"/>
                <w:szCs w:val="22"/>
                <w:lang w:val="en-US"/>
              </w:rPr>
              <w:t xml:space="preserve"> </w:t>
            </w:r>
            <w:r w:rsidRPr="007D36FC">
              <w:rPr>
                <w:rFonts w:ascii="Times New Roman" w:eastAsiaTheme="minorEastAsia" w:hAnsi="Times New Roman" w:hint="eastAsia"/>
                <w:color w:val="FF0000"/>
                <w:szCs w:val="22"/>
                <w:u w:val="single"/>
                <w:lang w:val="en-US"/>
              </w:rPr>
              <w:t xml:space="preserve">and </w:t>
            </w:r>
            <w:r w:rsidRPr="007D36FC">
              <w:rPr>
                <w:rFonts w:ascii="Times New Roman" w:hAnsi="Times New Roman"/>
                <w:color w:val="FF0000"/>
                <w:szCs w:val="22"/>
                <w:u w:val="single"/>
                <w:lang w:val="en-US"/>
              </w:rPr>
              <w:t xml:space="preserve">not </w:t>
            </w:r>
            <w:r w:rsidRPr="007D36FC">
              <w:rPr>
                <w:rFonts w:ascii="Times New Roman" w:eastAsiaTheme="minorEastAsia" w:hAnsi="Times New Roman" w:hint="eastAsia"/>
                <w:color w:val="FF0000"/>
                <w:szCs w:val="22"/>
                <w:u w:val="single"/>
                <w:lang w:val="en-US"/>
              </w:rPr>
              <w:t>d</w:t>
            </w:r>
            <w:r>
              <w:rPr>
                <w:rFonts w:ascii="Times New Roman" w:eastAsiaTheme="minorEastAsia" w:hAnsi="Times New Roman" w:hint="eastAsia"/>
                <w:color w:val="FF0000"/>
                <w:szCs w:val="22"/>
                <w:u w:val="single"/>
                <w:lang w:val="en-US"/>
              </w:rPr>
              <w:t>etermined by</w:t>
            </w:r>
            <w:r>
              <w:rPr>
                <w:rFonts w:ascii="Times New Roman" w:hAnsi="Times New Roman"/>
                <w:i/>
                <w:color w:val="FF0000"/>
                <w:szCs w:val="22"/>
                <w:u w:val="single"/>
                <w:lang w:val="en-US"/>
              </w:rPr>
              <w:t xml:space="preserve"> </w:t>
            </w:r>
            <w:proofErr w:type="spellStart"/>
            <w:r>
              <w:rPr>
                <w:rFonts w:ascii="Times New Roman" w:hAnsi="Times New Roman"/>
                <w:i/>
                <w:color w:val="FF0000"/>
                <w:szCs w:val="22"/>
                <w:u w:val="single"/>
                <w:lang w:val="en-US"/>
              </w:rPr>
              <w:t>addl</w:t>
            </w:r>
            <w:proofErr w:type="spellEnd"/>
            <w:r>
              <w:rPr>
                <w:rFonts w:ascii="Times New Roman" w:hAnsi="Times New Roman"/>
                <w:i/>
                <w:color w:val="FF0000"/>
                <w:szCs w:val="22"/>
                <w:u w:val="single"/>
                <w:lang w:val="en-US"/>
              </w:rPr>
              <w:t>-RACH-Config-Adaptation</w:t>
            </w:r>
            <w:r>
              <w:rPr>
                <w:rFonts w:ascii="Times New Roman" w:hAnsi="Times New Roman"/>
                <w:szCs w:val="22"/>
                <w:lang w:val="en-US"/>
              </w:rPr>
              <w:t xml:space="preserve"> and for valid PRACH occasions determined by </w:t>
            </w:r>
            <w:proofErr w:type="spellStart"/>
            <w:r>
              <w:rPr>
                <w:rFonts w:ascii="Times New Roman" w:hAnsi="Times New Roman"/>
                <w:i/>
                <w:szCs w:val="22"/>
                <w:lang w:val="en-US"/>
              </w:rPr>
              <w:t>addl</w:t>
            </w:r>
            <w:proofErr w:type="spellEnd"/>
            <w:r>
              <w:rPr>
                <w:rFonts w:ascii="Times New Roman" w:hAnsi="Times New Roman"/>
                <w:i/>
                <w:szCs w:val="22"/>
                <w:lang w:val="en-US"/>
              </w:rPr>
              <w:t>-RACH-Config-Adaptation</w:t>
            </w:r>
            <w:r>
              <w:rPr>
                <w:rFonts w:ascii="Times New Roman" w:hAnsi="Times New Roman"/>
                <w:szCs w:val="22"/>
                <w:lang w:val="en-US"/>
              </w:rPr>
              <w:t>.</w:t>
            </w:r>
          </w:p>
          <w:p w14:paraId="4E496458" w14:textId="77777777" w:rsidR="007D36FC" w:rsidRDefault="007D36FC" w:rsidP="007D36FC">
            <w:pPr>
              <w:suppressAutoHyphens w:val="0"/>
              <w:spacing w:afterLines="50" w:line="240" w:lineRule="auto"/>
              <w:ind w:left="568" w:hanging="284"/>
              <w:jc w:val="left"/>
              <w:textAlignment w:val="auto"/>
              <w:rPr>
                <w:rFonts w:ascii="Times New Roman" w:eastAsia="DengXian" w:hAnsi="Times New Roman"/>
                <w:lang w:val="en-US" w:eastAsia="en-US"/>
              </w:rPr>
            </w:pPr>
            <w:r w:rsidRPr="00E83781">
              <w:rPr>
                <w:rFonts w:ascii="Times New Roman" w:eastAsia="DengXian" w:hAnsi="Times New Roman"/>
                <w:lang w:val="en-US" w:eastAsia="en-US"/>
              </w:rPr>
              <w:t>-</w:t>
            </w:r>
            <w:r w:rsidRPr="00E83781">
              <w:rPr>
                <w:rFonts w:ascii="Times New Roman" w:eastAsia="DengXian" w:hAnsi="Times New Roman"/>
                <w:lang w:val="en-US" w:eastAsia="en-US"/>
              </w:rPr>
              <w:tab/>
              <w:t>First</w:t>
            </w:r>
            <w:r>
              <w:rPr>
                <w:rFonts w:ascii="Times New Roman" w:eastAsia="DengXian" w:hAnsi="Times New Roman"/>
                <w:lang w:val="en-US" w:eastAsia="en-US"/>
              </w:rPr>
              <w:t>,</w:t>
            </w:r>
            <w:r w:rsidRPr="00E83781">
              <w:rPr>
                <w:rFonts w:ascii="Times New Roman" w:eastAsia="DengXian" w:hAnsi="Times New Roman"/>
                <w:lang w:val="en-US" w:eastAsia="en-US"/>
              </w:rPr>
              <w:t xml:space="preserve"> in increasing </w:t>
            </w:r>
            <w:r>
              <w:rPr>
                <w:rFonts w:ascii="Times New Roman" w:eastAsia="DengXian" w:hAnsi="Times New Roman"/>
                <w:lang w:val="en-US" w:eastAsia="en-US"/>
              </w:rPr>
              <w:t xml:space="preserve">order of </w:t>
            </w:r>
            <w:r w:rsidRPr="00E83781">
              <w:rPr>
                <w:rFonts w:ascii="Times New Roman" w:eastAsia="DengXian" w:hAnsi="Times New Roman"/>
                <w:lang w:val="en-US" w:eastAsia="en-US"/>
              </w:rPr>
              <w:t>preamble ind</w:t>
            </w:r>
            <w:r>
              <w:rPr>
                <w:rFonts w:ascii="Times New Roman" w:eastAsia="DengXian" w:hAnsi="Times New Roman"/>
                <w:lang w:val="en-US" w:eastAsia="en-US"/>
              </w:rPr>
              <w:t>exes</w:t>
            </w:r>
            <w:r w:rsidRPr="00E83781">
              <w:rPr>
                <w:rFonts w:ascii="Times New Roman" w:eastAsia="DengXian" w:hAnsi="Times New Roman"/>
                <w:lang w:val="en-US" w:eastAsia="en-US"/>
              </w:rPr>
              <w:t xml:space="preserve"> within a single </w:t>
            </w:r>
            <w:r>
              <w:rPr>
                <w:rFonts w:ascii="Times New Roman" w:eastAsia="DengXian" w:hAnsi="Times New Roman"/>
                <w:lang w:val="en-US" w:eastAsia="en-US"/>
              </w:rPr>
              <w:t>P</w:t>
            </w:r>
            <w:r w:rsidRPr="00E83781">
              <w:rPr>
                <w:rFonts w:ascii="Times New Roman" w:eastAsia="DengXian" w:hAnsi="Times New Roman"/>
                <w:lang w:val="en-US" w:eastAsia="en-US"/>
              </w:rPr>
              <w:t>RACH occasion</w:t>
            </w:r>
          </w:p>
          <w:p w14:paraId="709B5C4E" w14:textId="77777777" w:rsidR="007D36FC" w:rsidRDefault="007D36FC" w:rsidP="007D36FC">
            <w:pPr>
              <w:suppressAutoHyphens w:val="0"/>
              <w:spacing w:afterLines="50" w:line="240" w:lineRule="auto"/>
              <w:ind w:left="568" w:hanging="284"/>
              <w:jc w:val="left"/>
              <w:textAlignment w:val="auto"/>
              <w:rPr>
                <w:rFonts w:ascii="Times New Roman" w:eastAsia="DengXian" w:hAnsi="Times New Roman"/>
                <w:lang w:val="en-US" w:eastAsia="en-US"/>
              </w:rPr>
            </w:pPr>
            <w:r>
              <w:rPr>
                <w:rFonts w:ascii="Times New Roman" w:eastAsia="DengXian" w:hAnsi="Times New Roman"/>
                <w:lang w:val="en-US" w:eastAsia="en-US"/>
              </w:rPr>
              <w:t>-</w:t>
            </w:r>
            <w:r w:rsidRPr="00E83781">
              <w:rPr>
                <w:rFonts w:ascii="Times New Roman" w:eastAsia="DengXian" w:hAnsi="Times New Roman"/>
                <w:lang w:val="en-US" w:eastAsia="en-US"/>
              </w:rPr>
              <w:tab/>
            </w:r>
            <w:r>
              <w:rPr>
                <w:rFonts w:ascii="Times New Roman" w:eastAsia="DengXian" w:hAnsi="Times New Roman"/>
                <w:lang w:val="en-US" w:eastAsia="en-US"/>
              </w:rPr>
              <w:t>Second,</w:t>
            </w:r>
            <w:r w:rsidRPr="00E83781">
              <w:rPr>
                <w:rFonts w:ascii="Times New Roman" w:eastAsia="DengXian" w:hAnsi="Times New Roman"/>
                <w:lang w:val="en-US" w:eastAsia="en-US"/>
              </w:rPr>
              <w:t xml:space="preserve"> in increasing </w:t>
            </w:r>
            <w:r>
              <w:rPr>
                <w:rFonts w:ascii="Times New Roman" w:eastAsia="DengXian" w:hAnsi="Times New Roman"/>
                <w:lang w:val="en-US" w:eastAsia="en-US"/>
              </w:rPr>
              <w:t>order</w:t>
            </w:r>
            <w:r w:rsidRPr="00E83781">
              <w:rPr>
                <w:rFonts w:ascii="Times New Roman" w:eastAsia="DengXian" w:hAnsi="Times New Roman"/>
                <w:lang w:val="en-US" w:eastAsia="en-US"/>
              </w:rPr>
              <w:t xml:space="preserve"> of </w:t>
            </w:r>
            <w:r>
              <w:rPr>
                <w:rFonts w:ascii="Times New Roman" w:eastAsia="DengXian" w:hAnsi="Times New Roman"/>
                <w:lang w:val="en-US" w:eastAsia="en-US"/>
              </w:rPr>
              <w:t xml:space="preserve">frequency resource indexes for </w:t>
            </w:r>
            <w:r w:rsidRPr="00E83781">
              <w:rPr>
                <w:rFonts w:ascii="Times New Roman" w:eastAsia="DengXian" w:hAnsi="Times New Roman"/>
                <w:lang w:val="en-US" w:eastAsia="en-US"/>
              </w:rPr>
              <w:t xml:space="preserve">frequency multiplexed </w:t>
            </w:r>
            <w:r>
              <w:rPr>
                <w:rFonts w:ascii="Times New Roman" w:eastAsia="DengXian" w:hAnsi="Times New Roman"/>
                <w:lang w:val="en-US" w:eastAsia="en-US"/>
              </w:rPr>
              <w:t>P</w:t>
            </w:r>
            <w:r w:rsidRPr="00E83781">
              <w:rPr>
                <w:rFonts w:ascii="Times New Roman" w:eastAsia="DengXian" w:hAnsi="Times New Roman"/>
                <w:lang w:val="en-US" w:eastAsia="en-US"/>
              </w:rPr>
              <w:t>RACH occasion</w:t>
            </w:r>
            <w:r>
              <w:rPr>
                <w:rFonts w:ascii="Times New Roman" w:eastAsia="DengXian" w:hAnsi="Times New Roman"/>
                <w:lang w:val="en-US" w:eastAsia="en-US"/>
              </w:rPr>
              <w:t>s</w:t>
            </w:r>
          </w:p>
          <w:p w14:paraId="13312276" w14:textId="77777777" w:rsidR="007D36FC" w:rsidRDefault="007D36FC" w:rsidP="007D36FC">
            <w:pPr>
              <w:suppressAutoHyphens w:val="0"/>
              <w:spacing w:afterLines="50" w:line="240" w:lineRule="auto"/>
              <w:ind w:left="568" w:hanging="284"/>
              <w:jc w:val="left"/>
              <w:textAlignment w:val="auto"/>
              <w:rPr>
                <w:rFonts w:ascii="Times New Roman" w:eastAsia="DengXian" w:hAnsi="Times New Roman"/>
                <w:lang w:val="en-US" w:eastAsia="en-US"/>
              </w:rPr>
            </w:pPr>
            <w:r>
              <w:rPr>
                <w:rFonts w:ascii="Times New Roman" w:eastAsia="DengXian" w:hAnsi="Times New Roman"/>
                <w:lang w:val="en-US" w:eastAsia="en-US"/>
              </w:rPr>
              <w:t>-</w:t>
            </w:r>
            <w:r w:rsidRPr="00E83781">
              <w:rPr>
                <w:rFonts w:ascii="Times New Roman" w:eastAsia="DengXian" w:hAnsi="Times New Roman"/>
                <w:lang w:val="en-US" w:eastAsia="en-US"/>
              </w:rPr>
              <w:tab/>
            </w:r>
            <w:r>
              <w:rPr>
                <w:rFonts w:ascii="Times New Roman" w:eastAsia="DengXian" w:hAnsi="Times New Roman"/>
                <w:lang w:val="en-US" w:eastAsia="en-US"/>
              </w:rPr>
              <w:t>Third,</w:t>
            </w:r>
            <w:r w:rsidRPr="00E83781">
              <w:rPr>
                <w:rFonts w:ascii="Times New Roman" w:eastAsia="DengXian" w:hAnsi="Times New Roman"/>
                <w:lang w:val="en-US" w:eastAsia="en-US"/>
              </w:rPr>
              <w:t xml:space="preserve"> in increasing </w:t>
            </w:r>
            <w:r>
              <w:rPr>
                <w:rFonts w:ascii="Times New Roman" w:eastAsia="DengXian" w:hAnsi="Times New Roman"/>
                <w:lang w:val="en-US" w:eastAsia="en-US"/>
              </w:rPr>
              <w:t>order of time resource indexes for</w:t>
            </w:r>
            <w:r w:rsidRPr="00E83781">
              <w:rPr>
                <w:rFonts w:ascii="Times New Roman" w:eastAsia="DengXian" w:hAnsi="Times New Roman"/>
                <w:lang w:val="en-US" w:eastAsia="en-US"/>
              </w:rPr>
              <w:t xml:space="preserve"> time</w:t>
            </w:r>
            <w:r>
              <w:rPr>
                <w:rFonts w:ascii="Times New Roman" w:eastAsia="DengXian" w:hAnsi="Times New Roman"/>
                <w:lang w:val="en-US" w:eastAsia="en-US"/>
              </w:rPr>
              <w:t xml:space="preserve"> multiplexed</w:t>
            </w:r>
            <w:r w:rsidRPr="00E83781">
              <w:rPr>
                <w:rFonts w:ascii="Times New Roman" w:eastAsia="DengXian" w:hAnsi="Times New Roman"/>
                <w:lang w:val="en-US" w:eastAsia="en-US"/>
              </w:rPr>
              <w:t xml:space="preserve"> </w:t>
            </w:r>
            <w:r>
              <w:rPr>
                <w:rFonts w:ascii="Times New Roman" w:eastAsia="DengXian" w:hAnsi="Times New Roman"/>
                <w:lang w:val="en-US" w:eastAsia="en-US"/>
              </w:rPr>
              <w:t>P</w:t>
            </w:r>
            <w:r w:rsidRPr="00E83781">
              <w:rPr>
                <w:rFonts w:ascii="Times New Roman" w:eastAsia="DengXian" w:hAnsi="Times New Roman"/>
                <w:lang w:val="en-US" w:eastAsia="en-US"/>
              </w:rPr>
              <w:t>RACH occasion</w:t>
            </w:r>
            <w:r>
              <w:rPr>
                <w:rFonts w:ascii="Times New Roman" w:eastAsia="DengXian" w:hAnsi="Times New Roman"/>
                <w:lang w:val="en-US" w:eastAsia="en-US"/>
              </w:rPr>
              <w:t>s</w:t>
            </w:r>
            <w:r w:rsidRPr="00E83781">
              <w:rPr>
                <w:rFonts w:ascii="Times New Roman" w:eastAsia="DengXian" w:hAnsi="Times New Roman"/>
                <w:lang w:val="en-US" w:eastAsia="en-US"/>
              </w:rPr>
              <w:t xml:space="preserve"> within a </w:t>
            </w:r>
            <w:r>
              <w:rPr>
                <w:rFonts w:ascii="Times New Roman" w:eastAsia="DengXian" w:hAnsi="Times New Roman"/>
                <w:lang w:val="en-US" w:eastAsia="en-US"/>
              </w:rPr>
              <w:t>P</w:t>
            </w:r>
            <w:r w:rsidRPr="00E83781">
              <w:rPr>
                <w:rFonts w:ascii="Times New Roman" w:eastAsia="DengXian" w:hAnsi="Times New Roman"/>
                <w:lang w:val="en-US" w:eastAsia="en-US"/>
              </w:rPr>
              <w:t>RACH slot</w:t>
            </w:r>
          </w:p>
          <w:p w14:paraId="5F03C196" w14:textId="77777777" w:rsidR="007D36FC" w:rsidRDefault="007D36FC" w:rsidP="007D36FC">
            <w:pPr>
              <w:suppressAutoHyphens w:val="0"/>
              <w:spacing w:afterLines="50" w:line="240" w:lineRule="auto"/>
              <w:ind w:left="568" w:hanging="284"/>
              <w:jc w:val="left"/>
              <w:textAlignment w:val="auto"/>
              <w:rPr>
                <w:rFonts w:ascii="Times New Roman" w:eastAsia="DengXian" w:hAnsi="Times New Roman"/>
                <w:lang w:val="en-US" w:eastAsia="en-US"/>
              </w:rPr>
            </w:pPr>
            <w:r w:rsidRPr="00E83781">
              <w:rPr>
                <w:rFonts w:ascii="Times New Roman" w:eastAsia="DengXian" w:hAnsi="Times New Roman"/>
                <w:lang w:val="en-US" w:eastAsia="en-US"/>
              </w:rPr>
              <w:t>-</w:t>
            </w:r>
            <w:r w:rsidRPr="00E83781">
              <w:rPr>
                <w:rFonts w:ascii="Times New Roman" w:eastAsia="DengXian" w:hAnsi="Times New Roman"/>
                <w:lang w:val="en-US" w:eastAsia="en-US"/>
              </w:rPr>
              <w:tab/>
            </w:r>
            <w:r>
              <w:rPr>
                <w:rFonts w:ascii="Times New Roman" w:eastAsia="DengXian" w:hAnsi="Times New Roman"/>
                <w:lang w:val="en-US" w:eastAsia="en-US"/>
              </w:rPr>
              <w:t>Fourth,</w:t>
            </w:r>
            <w:r w:rsidRPr="00E83781">
              <w:rPr>
                <w:rFonts w:ascii="Times New Roman" w:eastAsia="DengXian" w:hAnsi="Times New Roman"/>
                <w:lang w:val="en-US" w:eastAsia="en-US"/>
              </w:rPr>
              <w:t xml:space="preserve"> in increasing </w:t>
            </w:r>
            <w:r>
              <w:rPr>
                <w:rFonts w:ascii="Times New Roman" w:eastAsia="DengXian" w:hAnsi="Times New Roman"/>
                <w:lang w:val="en-US" w:eastAsia="en-US"/>
              </w:rPr>
              <w:t>order of indexes for P</w:t>
            </w:r>
            <w:r w:rsidRPr="00E83781">
              <w:rPr>
                <w:rFonts w:ascii="Times New Roman" w:eastAsia="DengXian" w:hAnsi="Times New Roman"/>
                <w:lang w:val="en-US" w:eastAsia="en-US"/>
              </w:rPr>
              <w:t>RACH slots</w:t>
            </w:r>
          </w:p>
          <w:p w14:paraId="2E268497" w14:textId="16B95A51" w:rsidR="007D36FC" w:rsidRDefault="007D36FC" w:rsidP="007D36FC">
            <w:pPr>
              <w:suppressAutoHyphens w:val="0"/>
              <w:spacing w:beforeLines="50" w:before="120" w:afterLines="50" w:line="240" w:lineRule="auto"/>
              <w:textAlignment w:val="auto"/>
              <w:rPr>
                <w:rFonts w:ascii="Times New Roman" w:eastAsia="SimSun" w:hAnsi="Times New Roman"/>
                <w:bCs/>
                <w:iCs/>
                <w:color w:val="FF0000"/>
              </w:rPr>
            </w:pPr>
            <w:r>
              <w:rPr>
                <w:rFonts w:ascii="Times New Roman" w:hAnsi="Times New Roman"/>
                <w:color w:val="FF0000"/>
                <w:lang w:val="en-US" w:eastAsia="en-US"/>
              </w:rPr>
              <w:t xml:space="preserve">-------------------------------------------- </w:t>
            </w:r>
            <w:r>
              <w:rPr>
                <w:rFonts w:ascii="Times New Roman" w:eastAsia="SimSun" w:hAnsi="Times New Roman" w:hint="eastAsia"/>
                <w:color w:val="FF0000"/>
                <w:lang w:val="en-US"/>
              </w:rPr>
              <w:t xml:space="preserve">End </w:t>
            </w:r>
            <w:r>
              <w:rPr>
                <w:rFonts w:ascii="Times New Roman" w:hAnsi="Times New Roman"/>
                <w:color w:val="FF0000"/>
                <w:lang w:val="en-US" w:eastAsia="en-US"/>
              </w:rPr>
              <w:t>of text proposal to TS 38.21</w:t>
            </w:r>
            <w:r>
              <w:rPr>
                <w:rFonts w:ascii="Times New Roman" w:eastAsia="SimSun" w:hAnsi="Times New Roman" w:hint="eastAsia"/>
                <w:color w:val="FF0000"/>
                <w:lang w:val="en-US"/>
              </w:rPr>
              <w:t>3</w:t>
            </w:r>
            <w:r>
              <w:rPr>
                <w:rFonts w:ascii="Times New Roman" w:hAnsi="Times New Roman"/>
                <w:color w:val="FF0000"/>
                <w:lang w:val="en-US" w:eastAsia="en-US"/>
              </w:rPr>
              <w:t xml:space="preserve"> v1</w:t>
            </w:r>
            <w:r>
              <w:rPr>
                <w:rFonts w:ascii="Times New Roman" w:eastAsia="SimSun" w:hAnsi="Times New Roman" w:hint="eastAsia"/>
                <w:color w:val="FF0000"/>
                <w:lang w:val="en-US"/>
              </w:rPr>
              <w:t>9</w:t>
            </w:r>
            <w:r>
              <w:rPr>
                <w:rFonts w:ascii="Times New Roman" w:hAnsi="Times New Roman"/>
                <w:color w:val="FF0000"/>
                <w:lang w:val="en-US" w:eastAsia="en-US"/>
              </w:rPr>
              <w:t>.</w:t>
            </w:r>
            <w:r>
              <w:rPr>
                <w:rFonts w:ascii="Times New Roman" w:eastAsia="SimSun" w:hAnsi="Times New Roman" w:hint="eastAsia"/>
                <w:color w:val="FF0000"/>
                <w:lang w:val="en-US"/>
              </w:rPr>
              <w:t>1</w:t>
            </w:r>
            <w:r>
              <w:rPr>
                <w:rFonts w:ascii="Times New Roman" w:hAnsi="Times New Roman"/>
                <w:color w:val="FF0000"/>
                <w:lang w:val="en-US" w:eastAsia="en-US"/>
              </w:rPr>
              <w:t>.0</w:t>
            </w:r>
            <w:r>
              <w:rPr>
                <w:rFonts w:ascii="Times New Roman" w:eastAsia="SimSun" w:hAnsi="Times New Roman"/>
                <w:color w:val="FF0000"/>
                <w:lang w:val="en-US"/>
              </w:rPr>
              <w:t xml:space="preserve"> </w:t>
            </w:r>
            <w:r>
              <w:rPr>
                <w:rFonts w:ascii="Times New Roman" w:hAnsi="Times New Roman"/>
                <w:color w:val="FF0000"/>
                <w:lang w:val="en-US" w:eastAsia="en-US"/>
              </w:rPr>
              <w:t>------------------</w:t>
            </w:r>
          </w:p>
          <w:p w14:paraId="37FAF2D1" w14:textId="11D82954" w:rsidR="007D36FC" w:rsidRPr="007D36FC" w:rsidRDefault="007D36FC" w:rsidP="007D36FC">
            <w:pPr>
              <w:pStyle w:val="BodyText"/>
              <w:jc w:val="left"/>
              <w:rPr>
                <w:rFonts w:ascii="Times New Roman" w:eastAsiaTheme="minorEastAsia" w:hAnsi="Times New Roman"/>
              </w:rPr>
            </w:pPr>
          </w:p>
        </w:tc>
      </w:tr>
    </w:tbl>
    <w:p w14:paraId="72F75F58" w14:textId="77777777" w:rsidR="008A3037" w:rsidRDefault="008A3037"/>
    <w:p w14:paraId="1711A457" w14:textId="77777777" w:rsidR="008A3037" w:rsidRDefault="00DF7702">
      <w:pPr>
        <w:pStyle w:val="Heading2"/>
      </w:pPr>
      <w:r>
        <w:t>Other</w:t>
      </w:r>
    </w:p>
    <w:p w14:paraId="1ADA4A57" w14:textId="77777777" w:rsidR="008A3037" w:rsidRDefault="008A3037"/>
    <w:p w14:paraId="4362AFF1" w14:textId="77777777" w:rsidR="008A3037" w:rsidRDefault="00DF7702">
      <w:pPr>
        <w:pStyle w:val="Heading1"/>
      </w:pPr>
      <w:r>
        <w:t>Adaptation of SSB in time domain</w:t>
      </w:r>
    </w:p>
    <w:p w14:paraId="3C047D34" w14:textId="77777777" w:rsidR="008A3037" w:rsidRDefault="00DF7702">
      <w:pPr>
        <w:pStyle w:val="Heading2"/>
      </w:pPr>
      <w:r>
        <w:t>Proposed Corrections (TPs)</w:t>
      </w:r>
    </w:p>
    <w:p w14:paraId="134406C4" w14:textId="77777777" w:rsidR="008A3037" w:rsidRDefault="00DF7702">
      <w:pPr>
        <w:pStyle w:val="Heading3"/>
        <w:numPr>
          <w:ilvl w:val="0"/>
          <w:numId w:val="0"/>
        </w:numPr>
        <w:ind w:left="720" w:hanging="720"/>
        <w:rPr>
          <w:b/>
          <w:bCs/>
          <w:sz w:val="22"/>
          <w:szCs w:val="22"/>
          <w:u w:val="single"/>
        </w:rPr>
      </w:pPr>
      <w:r>
        <w:rPr>
          <w:b/>
          <w:bCs/>
          <w:sz w:val="22"/>
          <w:szCs w:val="22"/>
          <w:u w:val="single"/>
        </w:rPr>
        <w:t>Discussion point 3.1.1 (clarifications to other UE procedures when using SSB periodicity adaptation)</w:t>
      </w:r>
    </w:p>
    <w:p w14:paraId="33C43CA2" w14:textId="77777777" w:rsidR="008A3037" w:rsidRDefault="00DF7702">
      <w:r>
        <w:t>Several contributions propose clarifications to other UE procedures in 38.213 and 38.214 for case when SSB periodicity adaptation is configured.</w:t>
      </w:r>
    </w:p>
    <w:p w14:paraId="0A56EBDF" w14:textId="77777777" w:rsidR="008A3037" w:rsidRDefault="00DF7702">
      <w:pPr>
        <w:pStyle w:val="ListParagraph"/>
        <w:numPr>
          <w:ilvl w:val="0"/>
          <w:numId w:val="8"/>
        </w:numPr>
      </w:pPr>
      <w:r>
        <w:t xml:space="preserve">[1],[9],[14],[15] propose clarifications to PDCCH monitoring (TP to Section 10, TS 38.213 given in [1],[14],[15]), </w:t>
      </w:r>
    </w:p>
    <w:p w14:paraId="43A37565" w14:textId="77777777" w:rsidR="008A3037" w:rsidRDefault="00DF7702">
      <w:pPr>
        <w:pStyle w:val="ListParagraph"/>
        <w:numPr>
          <w:ilvl w:val="0"/>
          <w:numId w:val="8"/>
        </w:numPr>
      </w:pPr>
      <w:r>
        <w:t>[1],[9],[14],[15] propose clarifications to PDSCH resource mapping and rate matching (TPs for Section 5.1.4, TS 38.214 given in [1],[14],[15])</w:t>
      </w:r>
    </w:p>
    <w:p w14:paraId="70DB840C" w14:textId="77777777" w:rsidR="008A3037" w:rsidRDefault="00DF7702">
      <w:pPr>
        <w:pStyle w:val="ListParagraph"/>
        <w:numPr>
          <w:ilvl w:val="0"/>
          <w:numId w:val="8"/>
        </w:numPr>
      </w:pPr>
      <w:r>
        <w:t>[14] proposes clarifications to determination of SS/PBCH block transmission pattern for UL transmission (TP for section 11.1 of 38.213)</w:t>
      </w:r>
    </w:p>
    <w:p w14:paraId="3065B0D4" w14:textId="77777777" w:rsidR="008A3037" w:rsidRDefault="00DF7702">
      <w:pPr>
        <w:pStyle w:val="ListParagraph"/>
        <w:numPr>
          <w:ilvl w:val="0"/>
          <w:numId w:val="8"/>
        </w:numPr>
      </w:pPr>
      <w:r>
        <w:t xml:space="preserve">[15] proposes clarifications to </w:t>
      </w:r>
    </w:p>
    <w:p w14:paraId="483D8138" w14:textId="77777777" w:rsidR="008A3037" w:rsidRDefault="00DF7702">
      <w:pPr>
        <w:pStyle w:val="ListParagraph"/>
        <w:numPr>
          <w:ilvl w:val="1"/>
          <w:numId w:val="8"/>
        </w:numPr>
      </w:pPr>
      <w:r>
        <w:t>PUSCH Resource Allocation in Time Domain (TPs to section 6.1.2.1, section 6.1.2.3 of 38.214)</w:t>
      </w:r>
    </w:p>
    <w:p w14:paraId="7A9310C4" w14:textId="77777777" w:rsidR="008A3037" w:rsidRDefault="00DF7702">
      <w:pPr>
        <w:pStyle w:val="ListParagraph"/>
        <w:numPr>
          <w:ilvl w:val="1"/>
          <w:numId w:val="8"/>
        </w:numPr>
      </w:pPr>
      <w:r>
        <w:t>Determination of HARQ-process ID for multiple PUSCH scheduled with DCI (TP to section 6.1. of 38.214)</w:t>
      </w:r>
    </w:p>
    <w:p w14:paraId="76F71DB8" w14:textId="77777777" w:rsidR="008A3037" w:rsidRDefault="00DF7702">
      <w:pPr>
        <w:pStyle w:val="ListParagraph"/>
        <w:numPr>
          <w:ilvl w:val="1"/>
          <w:numId w:val="8"/>
        </w:numPr>
      </w:pPr>
      <w:r>
        <w:t>UE procedure for deferring HARQ-ACK for SPS PDSCH (TP to section 9.2.5.4 of 38.213)</w:t>
      </w:r>
    </w:p>
    <w:p w14:paraId="013C190E" w14:textId="77777777" w:rsidR="008A3037" w:rsidRDefault="00DF7702">
      <w:pPr>
        <w:pStyle w:val="ListParagraph"/>
        <w:numPr>
          <w:ilvl w:val="1"/>
          <w:numId w:val="8"/>
        </w:numPr>
      </w:pPr>
      <w:r>
        <w:t>PUCCH repetition procedure (TP to section 9.2.6 of 38.213)</w:t>
      </w:r>
    </w:p>
    <w:p w14:paraId="7999CF47" w14:textId="77777777" w:rsidR="008A3037" w:rsidRDefault="00DF7702">
      <w:pPr>
        <w:pStyle w:val="ListParagraph"/>
        <w:numPr>
          <w:ilvl w:val="1"/>
          <w:numId w:val="8"/>
        </w:numPr>
      </w:pPr>
      <w:r>
        <w:t>UE procedure for UTO-UCI reporting ((TP to section 9.3.1 of 38.213))</w:t>
      </w:r>
    </w:p>
    <w:p w14:paraId="1CB1C28B" w14:textId="77777777" w:rsidR="008A3037" w:rsidRDefault="00DF7702">
      <w:r>
        <w:t xml:space="preserve">This issue and proposal was discussed in RAN1#122 (FL summary in R1-2506545, see topic 3.1-1). There were limited responses with some companies feeling clarifications as need and some others saying otherwise. </w:t>
      </w:r>
    </w:p>
    <w:tbl>
      <w:tblPr>
        <w:tblStyle w:val="TableGrid"/>
        <w:tblW w:w="9535" w:type="dxa"/>
        <w:tblLayout w:type="fixed"/>
        <w:tblLook w:val="04A0" w:firstRow="1" w:lastRow="0" w:firstColumn="1" w:lastColumn="0" w:noHBand="0" w:noVBand="1"/>
      </w:tblPr>
      <w:tblGrid>
        <w:gridCol w:w="1385"/>
        <w:gridCol w:w="8150"/>
      </w:tblGrid>
      <w:tr w:rsidR="008A3037" w14:paraId="4FC4D263" w14:textId="77777777">
        <w:trPr>
          <w:trHeight w:val="269"/>
        </w:trPr>
        <w:tc>
          <w:tcPr>
            <w:tcW w:w="1385" w:type="dxa"/>
          </w:tcPr>
          <w:p w14:paraId="6A811527" w14:textId="77777777" w:rsidR="008A3037" w:rsidRDefault="00DF7702">
            <w:pPr>
              <w:pStyle w:val="BodyText"/>
              <w:jc w:val="left"/>
              <w:rPr>
                <w:rFonts w:ascii="Times New Roman" w:hAnsi="Times New Roman"/>
              </w:rPr>
            </w:pPr>
            <w:r>
              <w:rPr>
                <w:rFonts w:ascii="Times New Roman" w:hAnsi="Times New Roman"/>
              </w:rPr>
              <w:lastRenderedPageBreak/>
              <w:t>Company</w:t>
            </w:r>
          </w:p>
        </w:tc>
        <w:tc>
          <w:tcPr>
            <w:tcW w:w="8150" w:type="dxa"/>
          </w:tcPr>
          <w:p w14:paraId="75155E05" w14:textId="77777777" w:rsidR="008A3037" w:rsidRDefault="00DF7702">
            <w:pPr>
              <w:pStyle w:val="BodyText"/>
              <w:jc w:val="left"/>
              <w:rPr>
                <w:rFonts w:ascii="Times New Roman" w:hAnsi="Times New Roman"/>
              </w:rPr>
            </w:pPr>
            <w:r>
              <w:rPr>
                <w:rFonts w:ascii="Times New Roman" w:hAnsi="Times New Roman"/>
              </w:rPr>
              <w:t>Comment (if any)</w:t>
            </w:r>
          </w:p>
        </w:tc>
      </w:tr>
      <w:tr w:rsidR="008A3037" w14:paraId="6E70014E" w14:textId="77777777">
        <w:trPr>
          <w:trHeight w:val="269"/>
        </w:trPr>
        <w:tc>
          <w:tcPr>
            <w:tcW w:w="1385" w:type="dxa"/>
          </w:tcPr>
          <w:p w14:paraId="4CC80172" w14:textId="77777777" w:rsidR="008A3037" w:rsidRDefault="00DF7702">
            <w:pPr>
              <w:pStyle w:val="BodyText"/>
              <w:jc w:val="left"/>
              <w:rPr>
                <w:rFonts w:ascii="Times New Roman" w:hAnsi="Times New Roman"/>
              </w:rPr>
            </w:pPr>
            <w:r>
              <w:rPr>
                <w:rFonts w:ascii="Times New Roman" w:hAnsi="Times New Roman"/>
              </w:rPr>
              <w:t>Moderator</w:t>
            </w:r>
          </w:p>
        </w:tc>
        <w:tc>
          <w:tcPr>
            <w:tcW w:w="8150" w:type="dxa"/>
          </w:tcPr>
          <w:p w14:paraId="2FEC5851" w14:textId="77777777" w:rsidR="008A3037" w:rsidRDefault="00DF7702">
            <w:pPr>
              <w:pStyle w:val="BodyText"/>
              <w:jc w:val="left"/>
              <w:rPr>
                <w:rFonts w:ascii="Times New Roman" w:hAnsi="Times New Roman"/>
              </w:rPr>
            </w:pPr>
            <w:r>
              <w:rPr>
                <w:rFonts w:ascii="Times New Roman" w:hAnsi="Times New Roman"/>
              </w:rPr>
              <w:t xml:space="preserve">This issue and proposal was discussed in RAN1#122 (FL summary in R1-2506545, see topic 3.1-1). The latest round discussion from last meeting is shown below. </w:t>
            </w:r>
          </w:p>
          <w:p w14:paraId="1904F677" w14:textId="77777777" w:rsidR="008A3037" w:rsidRDefault="00DF7702">
            <w:pPr>
              <w:pStyle w:val="BodyText"/>
              <w:jc w:val="center"/>
              <w:rPr>
                <w:rFonts w:ascii="Times New Roman" w:hAnsi="Times New Roman"/>
              </w:rPr>
            </w:pPr>
            <w:r>
              <w:rPr>
                <w:rFonts w:ascii="Times New Roman" w:hAnsi="Times New Roman"/>
                <w:noProof/>
                <w:lang w:val="en-US"/>
              </w:rPr>
              <w:drawing>
                <wp:inline distT="0" distB="0" distL="0" distR="0" wp14:anchorId="6EF1852A" wp14:editId="428E8BC0">
                  <wp:extent cx="4286250" cy="3843020"/>
                  <wp:effectExtent l="19050" t="19050" r="19050" b="24130"/>
                  <wp:docPr id="1240812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12006" name="Picture 1"/>
                          <pic:cNvPicPr>
                            <a:picLocks noChangeAspect="1"/>
                          </pic:cNvPicPr>
                        </pic:nvPicPr>
                        <pic:blipFill>
                          <a:blip r:embed="rId18"/>
                          <a:stretch>
                            <a:fillRect/>
                          </a:stretch>
                        </pic:blipFill>
                        <pic:spPr>
                          <a:xfrm>
                            <a:off x="0" y="0"/>
                            <a:ext cx="4292362" cy="3848324"/>
                          </a:xfrm>
                          <a:prstGeom prst="rect">
                            <a:avLst/>
                          </a:prstGeom>
                          <a:ln>
                            <a:solidFill>
                              <a:schemeClr val="tx1"/>
                            </a:solidFill>
                          </a:ln>
                        </pic:spPr>
                      </pic:pic>
                    </a:graphicData>
                  </a:graphic>
                </wp:inline>
              </w:drawing>
            </w:r>
          </w:p>
        </w:tc>
      </w:tr>
      <w:tr w:rsidR="008A3037" w14:paraId="209F3CFE" w14:textId="77777777">
        <w:trPr>
          <w:trHeight w:val="269"/>
        </w:trPr>
        <w:tc>
          <w:tcPr>
            <w:tcW w:w="1385" w:type="dxa"/>
          </w:tcPr>
          <w:p w14:paraId="59EEF184" w14:textId="77777777" w:rsidR="008A3037" w:rsidRDefault="00DF7702">
            <w:pPr>
              <w:pStyle w:val="BodyText"/>
              <w:jc w:val="left"/>
              <w:rPr>
                <w:rFonts w:ascii="Times New Roman" w:hAnsi="Times New Roman"/>
              </w:rPr>
            </w:pPr>
            <w:r>
              <w:rPr>
                <w:rFonts w:ascii="Times New Roman" w:hAnsi="Times New Roman"/>
              </w:rPr>
              <w:t>Moderator</w:t>
            </w:r>
          </w:p>
        </w:tc>
        <w:tc>
          <w:tcPr>
            <w:tcW w:w="8150" w:type="dxa"/>
          </w:tcPr>
          <w:p w14:paraId="3EB4293F" w14:textId="77777777" w:rsidR="008A3037" w:rsidRDefault="00DF7702">
            <w:pPr>
              <w:pStyle w:val="BodyText"/>
              <w:jc w:val="left"/>
              <w:rPr>
                <w:rFonts w:ascii="Times New Roman" w:hAnsi="Times New Roman"/>
              </w:rPr>
            </w:pPr>
            <w:r>
              <w:rPr>
                <w:rFonts w:ascii="Times New Roman" w:hAnsi="Times New Roman"/>
              </w:rPr>
              <w:t>Q1. Please provide your view on whether above clarifications are needed. FL intention is to first check high-level view (i.e., clarifications needed vs. current text in the specifications is sufficient). Once the high-level principle is established, detailed TPs can be discussed in next round.</w:t>
            </w:r>
          </w:p>
        </w:tc>
      </w:tr>
      <w:tr w:rsidR="00E83781" w14:paraId="2CA3EE20" w14:textId="77777777">
        <w:trPr>
          <w:trHeight w:val="269"/>
        </w:trPr>
        <w:tc>
          <w:tcPr>
            <w:tcW w:w="1385" w:type="dxa"/>
          </w:tcPr>
          <w:p w14:paraId="17F38D5B" w14:textId="6D909B72" w:rsidR="00E83781" w:rsidRDefault="00E83781" w:rsidP="00E83781">
            <w:pPr>
              <w:pStyle w:val="BodyText"/>
              <w:jc w:val="left"/>
              <w:rPr>
                <w:rFonts w:ascii="Times New Roman" w:hAnsi="Times New Roman"/>
              </w:rPr>
            </w:pPr>
            <w:r>
              <w:rPr>
                <w:rFonts w:ascii="Times New Roman" w:hAnsi="Times New Roman"/>
              </w:rPr>
              <w:t>Samsung</w:t>
            </w:r>
          </w:p>
        </w:tc>
        <w:tc>
          <w:tcPr>
            <w:tcW w:w="8150" w:type="dxa"/>
          </w:tcPr>
          <w:p w14:paraId="75828E8F" w14:textId="5FA8448C" w:rsidR="00E83781" w:rsidRDefault="00E83781" w:rsidP="00E83781">
            <w:pPr>
              <w:pStyle w:val="BodyText"/>
              <w:jc w:val="left"/>
              <w:rPr>
                <w:rFonts w:ascii="Times New Roman" w:hAnsi="Times New Roman"/>
              </w:rPr>
            </w:pPr>
            <w:r>
              <w:rPr>
                <w:rFonts w:ascii="Times New Roman" w:hAnsi="Times New Roman"/>
              </w:rPr>
              <w:t xml:space="preserve">We don’t think any of the TPs is needed. Current specification uses a generic description using ssb-PositionsInBurst, which does not change before and after the periodicity adaptation. In this sense, the original wording of the specification can automatically apply after adaptation. </w:t>
            </w:r>
          </w:p>
        </w:tc>
      </w:tr>
      <w:tr w:rsidR="00CD7F1B" w14:paraId="3D6716A4" w14:textId="77777777">
        <w:trPr>
          <w:trHeight w:val="269"/>
        </w:trPr>
        <w:tc>
          <w:tcPr>
            <w:tcW w:w="1385" w:type="dxa"/>
          </w:tcPr>
          <w:p w14:paraId="27F303F0" w14:textId="541D5AF8" w:rsidR="00CD7F1B" w:rsidRDefault="00CD7F1B" w:rsidP="00CD7F1B">
            <w:pPr>
              <w:pStyle w:val="BodyText"/>
              <w:jc w:val="left"/>
              <w:rPr>
                <w:rFonts w:ascii="Times New Roman" w:hAnsi="Times New Roman"/>
              </w:rPr>
            </w:pPr>
            <w:r>
              <w:rPr>
                <w:rFonts w:ascii="Times New Roman" w:hAnsi="Times New Roman"/>
              </w:rPr>
              <w:t>Nokia, NSB</w:t>
            </w:r>
          </w:p>
        </w:tc>
        <w:tc>
          <w:tcPr>
            <w:tcW w:w="8150" w:type="dxa"/>
          </w:tcPr>
          <w:p w14:paraId="30EADE83" w14:textId="0537AFCB" w:rsidR="00CD7F1B" w:rsidRDefault="00CD7F1B" w:rsidP="00CD7F1B">
            <w:pPr>
              <w:pStyle w:val="BodyText"/>
              <w:jc w:val="left"/>
              <w:rPr>
                <w:rFonts w:ascii="Times New Roman" w:hAnsi="Times New Roman"/>
              </w:rPr>
            </w:pPr>
            <w:r>
              <w:rPr>
                <w:rFonts w:ascii="Times New Roman" w:hAnsi="Times New Roman"/>
              </w:rPr>
              <w:t>Clarifications are needed.</w:t>
            </w:r>
          </w:p>
        </w:tc>
      </w:tr>
      <w:tr w:rsidR="00D67B8B" w14:paraId="760BB58C" w14:textId="77777777">
        <w:trPr>
          <w:trHeight w:val="269"/>
        </w:trPr>
        <w:tc>
          <w:tcPr>
            <w:tcW w:w="1385" w:type="dxa"/>
          </w:tcPr>
          <w:p w14:paraId="36DC5D42" w14:textId="3391F268" w:rsidR="00D67B8B" w:rsidRDefault="00D67B8B" w:rsidP="00D67B8B">
            <w:pPr>
              <w:pStyle w:val="BodyText"/>
              <w:jc w:val="left"/>
              <w:rPr>
                <w:rFonts w:ascii="Times New Roman" w:hAnsi="Times New Roma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8150" w:type="dxa"/>
          </w:tcPr>
          <w:p w14:paraId="3EF271FC" w14:textId="010D40AC" w:rsidR="00D67B8B" w:rsidRDefault="00D67B8B" w:rsidP="00D67B8B">
            <w:pPr>
              <w:pStyle w:val="BodyText"/>
              <w:jc w:val="left"/>
              <w:rPr>
                <w:rFonts w:ascii="Times New Roman" w:hAnsi="Times New Roman"/>
              </w:rPr>
            </w:pPr>
            <w:r>
              <w:rPr>
                <w:rFonts w:ascii="Times New Roman" w:eastAsia="Malgun Gothic" w:hAnsi="Times New Roman" w:hint="eastAsia"/>
                <w:lang w:eastAsia="ko-KR"/>
              </w:rPr>
              <w:t>C</w:t>
            </w:r>
            <w:r>
              <w:rPr>
                <w:rFonts w:ascii="Times New Roman" w:eastAsia="Malgun Gothic" w:hAnsi="Times New Roman"/>
                <w:lang w:eastAsia="ko-KR"/>
              </w:rPr>
              <w:t>larifications are needed.</w:t>
            </w:r>
          </w:p>
        </w:tc>
      </w:tr>
      <w:tr w:rsidR="00D67B8B" w14:paraId="408B759E" w14:textId="77777777">
        <w:trPr>
          <w:trHeight w:val="269"/>
        </w:trPr>
        <w:tc>
          <w:tcPr>
            <w:tcW w:w="1385" w:type="dxa"/>
          </w:tcPr>
          <w:p w14:paraId="3A40B65E" w14:textId="5F007F58" w:rsidR="00D67B8B" w:rsidRDefault="00962C34" w:rsidP="00D67B8B">
            <w:pPr>
              <w:pStyle w:val="BodyText"/>
              <w:jc w:val="left"/>
              <w:rPr>
                <w:rFonts w:ascii="Times New Roman" w:eastAsia="Malgun Gothic" w:hAnsi="Times New Roman"/>
                <w:lang w:eastAsia="ko-KR"/>
              </w:rPr>
            </w:pPr>
            <w:r>
              <w:rPr>
                <w:rFonts w:ascii="Times New Roman" w:eastAsia="Malgun Gothic" w:hAnsi="Times New Roman"/>
                <w:lang w:eastAsia="ko-KR"/>
              </w:rPr>
              <w:t>Ericsson</w:t>
            </w:r>
          </w:p>
        </w:tc>
        <w:tc>
          <w:tcPr>
            <w:tcW w:w="8150" w:type="dxa"/>
          </w:tcPr>
          <w:p w14:paraId="5FA10D63" w14:textId="4BF00AB8" w:rsidR="00D67B8B" w:rsidRDefault="00962C34" w:rsidP="00D67B8B">
            <w:pPr>
              <w:pStyle w:val="BodyText"/>
              <w:jc w:val="left"/>
              <w:rPr>
                <w:rFonts w:ascii="Times New Roman" w:eastAsia="Malgun Gothic" w:hAnsi="Times New Roman"/>
                <w:lang w:eastAsia="ko-KR"/>
              </w:rPr>
            </w:pPr>
            <w:r>
              <w:rPr>
                <w:rFonts w:ascii="Times New Roman" w:eastAsia="Malgun Gothic" w:hAnsi="Times New Roman"/>
                <w:lang w:eastAsia="ko-KR"/>
              </w:rPr>
              <w:t xml:space="preserve">Similar comment as from last meeting, i.e. the current spec text is sufficient to cover intended </w:t>
            </w:r>
            <w:proofErr w:type="spellStart"/>
            <w:r>
              <w:rPr>
                <w:rFonts w:ascii="Times New Roman" w:eastAsia="Malgun Gothic" w:hAnsi="Times New Roman"/>
                <w:lang w:eastAsia="ko-KR"/>
              </w:rPr>
              <w:t>behavior</w:t>
            </w:r>
            <w:proofErr w:type="spellEnd"/>
            <w:r>
              <w:rPr>
                <w:rFonts w:ascii="Times New Roman" w:eastAsia="Malgun Gothic" w:hAnsi="Times New Roman"/>
                <w:lang w:eastAsia="ko-KR"/>
              </w:rPr>
              <w:t>.</w:t>
            </w:r>
          </w:p>
        </w:tc>
      </w:tr>
      <w:tr w:rsidR="00D67B8B" w14:paraId="408ACA4C" w14:textId="77777777">
        <w:trPr>
          <w:trHeight w:val="269"/>
        </w:trPr>
        <w:tc>
          <w:tcPr>
            <w:tcW w:w="1385" w:type="dxa"/>
          </w:tcPr>
          <w:p w14:paraId="412C0265" w14:textId="77777777" w:rsidR="00D67B8B" w:rsidRDefault="00D67B8B" w:rsidP="00D67B8B">
            <w:pPr>
              <w:pStyle w:val="BodyText"/>
              <w:jc w:val="left"/>
              <w:rPr>
                <w:rFonts w:ascii="Times New Roman" w:eastAsia="Malgun Gothic" w:hAnsi="Times New Roman"/>
                <w:lang w:eastAsia="ko-KR"/>
              </w:rPr>
            </w:pPr>
          </w:p>
        </w:tc>
        <w:tc>
          <w:tcPr>
            <w:tcW w:w="8150" w:type="dxa"/>
          </w:tcPr>
          <w:p w14:paraId="5064A7EB" w14:textId="77777777" w:rsidR="00D67B8B" w:rsidRDefault="00D67B8B" w:rsidP="00D67B8B">
            <w:pPr>
              <w:pStyle w:val="BodyText"/>
              <w:jc w:val="left"/>
              <w:rPr>
                <w:rFonts w:ascii="Times New Roman" w:eastAsia="Malgun Gothic" w:hAnsi="Times New Roman"/>
                <w:lang w:eastAsia="ko-KR"/>
              </w:rPr>
            </w:pPr>
          </w:p>
        </w:tc>
      </w:tr>
      <w:tr w:rsidR="00D67B8B" w14:paraId="1079FEC7" w14:textId="77777777">
        <w:trPr>
          <w:trHeight w:val="269"/>
        </w:trPr>
        <w:tc>
          <w:tcPr>
            <w:tcW w:w="1385" w:type="dxa"/>
          </w:tcPr>
          <w:p w14:paraId="277F9CFA" w14:textId="77777777" w:rsidR="00D67B8B" w:rsidRDefault="00D67B8B" w:rsidP="00D67B8B">
            <w:pPr>
              <w:pStyle w:val="BodyText"/>
              <w:jc w:val="left"/>
              <w:rPr>
                <w:rFonts w:ascii="Times New Roman" w:eastAsiaTheme="minorEastAsia" w:hAnsi="Times New Roman"/>
              </w:rPr>
            </w:pPr>
          </w:p>
        </w:tc>
        <w:tc>
          <w:tcPr>
            <w:tcW w:w="8150" w:type="dxa"/>
          </w:tcPr>
          <w:p w14:paraId="65B5F4B7" w14:textId="77777777" w:rsidR="00D67B8B" w:rsidRDefault="00D67B8B" w:rsidP="00D67B8B">
            <w:pPr>
              <w:pStyle w:val="BodyText"/>
              <w:jc w:val="left"/>
              <w:rPr>
                <w:rFonts w:ascii="Times New Roman" w:eastAsiaTheme="minorEastAsia" w:hAnsi="Times New Roman"/>
              </w:rPr>
            </w:pPr>
          </w:p>
        </w:tc>
      </w:tr>
      <w:tr w:rsidR="00D67B8B" w14:paraId="6596668E" w14:textId="77777777">
        <w:trPr>
          <w:trHeight w:val="269"/>
        </w:trPr>
        <w:tc>
          <w:tcPr>
            <w:tcW w:w="1385" w:type="dxa"/>
          </w:tcPr>
          <w:p w14:paraId="332FDA28" w14:textId="77777777" w:rsidR="00D67B8B" w:rsidRDefault="00D67B8B" w:rsidP="00D67B8B">
            <w:pPr>
              <w:pStyle w:val="BodyText"/>
              <w:jc w:val="left"/>
              <w:rPr>
                <w:rFonts w:ascii="Times New Roman" w:eastAsia="Malgun Gothic" w:hAnsi="Times New Roman"/>
                <w:lang w:eastAsia="ko-KR"/>
              </w:rPr>
            </w:pPr>
          </w:p>
        </w:tc>
        <w:tc>
          <w:tcPr>
            <w:tcW w:w="8150" w:type="dxa"/>
          </w:tcPr>
          <w:p w14:paraId="4DD0FD68" w14:textId="77777777" w:rsidR="00D67B8B" w:rsidRDefault="00D67B8B" w:rsidP="00D67B8B">
            <w:pPr>
              <w:pStyle w:val="BodyText"/>
              <w:jc w:val="left"/>
              <w:rPr>
                <w:rFonts w:ascii="Times New Roman" w:eastAsia="Malgun Gothic" w:hAnsi="Times New Roman"/>
                <w:lang w:eastAsia="ko-KR"/>
              </w:rPr>
            </w:pPr>
          </w:p>
        </w:tc>
      </w:tr>
      <w:tr w:rsidR="00D67B8B" w14:paraId="2BD8746C" w14:textId="77777777">
        <w:trPr>
          <w:trHeight w:val="269"/>
        </w:trPr>
        <w:tc>
          <w:tcPr>
            <w:tcW w:w="1385" w:type="dxa"/>
          </w:tcPr>
          <w:p w14:paraId="55E94561" w14:textId="77777777" w:rsidR="00D67B8B" w:rsidRDefault="00D67B8B" w:rsidP="00D67B8B">
            <w:pPr>
              <w:pStyle w:val="BodyText"/>
              <w:jc w:val="left"/>
              <w:rPr>
                <w:rFonts w:ascii="Times New Roman" w:eastAsia="Malgun Gothic" w:hAnsi="Times New Roman"/>
                <w:lang w:eastAsia="ko-KR"/>
              </w:rPr>
            </w:pPr>
          </w:p>
        </w:tc>
        <w:tc>
          <w:tcPr>
            <w:tcW w:w="8150" w:type="dxa"/>
          </w:tcPr>
          <w:p w14:paraId="71177460" w14:textId="77777777" w:rsidR="00D67B8B" w:rsidRDefault="00D67B8B" w:rsidP="00D67B8B">
            <w:pPr>
              <w:pStyle w:val="BodyText"/>
              <w:jc w:val="left"/>
              <w:rPr>
                <w:rFonts w:ascii="Times New Roman" w:eastAsia="Malgun Gothic" w:hAnsi="Times New Roman"/>
                <w:lang w:eastAsia="ko-KR"/>
              </w:rPr>
            </w:pPr>
          </w:p>
        </w:tc>
      </w:tr>
      <w:tr w:rsidR="00D67B8B" w14:paraId="47BE5048" w14:textId="77777777">
        <w:trPr>
          <w:trHeight w:val="269"/>
        </w:trPr>
        <w:tc>
          <w:tcPr>
            <w:tcW w:w="1385" w:type="dxa"/>
          </w:tcPr>
          <w:p w14:paraId="29F71C4B" w14:textId="77777777" w:rsidR="00D67B8B" w:rsidRDefault="00D67B8B" w:rsidP="00D67B8B">
            <w:pPr>
              <w:pStyle w:val="BodyText"/>
              <w:jc w:val="left"/>
              <w:rPr>
                <w:rFonts w:ascii="Times New Roman" w:eastAsia="Malgun Gothic" w:hAnsi="Times New Roman"/>
                <w:lang w:eastAsia="ko-KR"/>
              </w:rPr>
            </w:pPr>
          </w:p>
        </w:tc>
        <w:tc>
          <w:tcPr>
            <w:tcW w:w="8150" w:type="dxa"/>
          </w:tcPr>
          <w:p w14:paraId="0805208C" w14:textId="77777777" w:rsidR="00D67B8B" w:rsidRDefault="00D67B8B" w:rsidP="00D67B8B">
            <w:pPr>
              <w:pStyle w:val="BodyText"/>
              <w:jc w:val="left"/>
              <w:rPr>
                <w:rFonts w:ascii="Times New Roman" w:eastAsia="Malgun Gothic" w:hAnsi="Times New Roman"/>
                <w:lang w:eastAsia="ko-KR"/>
              </w:rPr>
            </w:pPr>
          </w:p>
        </w:tc>
      </w:tr>
      <w:tr w:rsidR="00D67B8B" w14:paraId="58BA18A0" w14:textId="77777777">
        <w:trPr>
          <w:trHeight w:val="269"/>
        </w:trPr>
        <w:tc>
          <w:tcPr>
            <w:tcW w:w="1385" w:type="dxa"/>
          </w:tcPr>
          <w:p w14:paraId="6B1AC78D" w14:textId="77777777" w:rsidR="00D67B8B" w:rsidRDefault="00D67B8B" w:rsidP="00D67B8B">
            <w:pPr>
              <w:pStyle w:val="BodyText"/>
              <w:jc w:val="left"/>
              <w:rPr>
                <w:rFonts w:ascii="Times New Roman" w:eastAsia="Malgun Gothic" w:hAnsi="Times New Roman"/>
                <w:lang w:eastAsia="ko-KR"/>
              </w:rPr>
            </w:pPr>
          </w:p>
        </w:tc>
        <w:tc>
          <w:tcPr>
            <w:tcW w:w="8150" w:type="dxa"/>
          </w:tcPr>
          <w:p w14:paraId="7D664D8D" w14:textId="77777777" w:rsidR="00D67B8B" w:rsidRDefault="00D67B8B" w:rsidP="00D67B8B">
            <w:pPr>
              <w:pStyle w:val="BodyText"/>
              <w:jc w:val="left"/>
              <w:rPr>
                <w:rFonts w:ascii="Times New Roman" w:eastAsia="Malgun Gothic" w:hAnsi="Times New Roman"/>
                <w:lang w:eastAsia="ko-KR"/>
              </w:rPr>
            </w:pPr>
          </w:p>
        </w:tc>
      </w:tr>
    </w:tbl>
    <w:p w14:paraId="764F9C72" w14:textId="77777777" w:rsidR="008A3037" w:rsidRDefault="008A3037">
      <w:pPr>
        <w:pStyle w:val="ListParagraph"/>
      </w:pPr>
    </w:p>
    <w:p w14:paraId="6731B7F3" w14:textId="77777777" w:rsidR="008A3037" w:rsidRDefault="00DF7702">
      <w:pPr>
        <w:pStyle w:val="Heading3"/>
        <w:numPr>
          <w:ilvl w:val="0"/>
          <w:numId w:val="0"/>
        </w:numPr>
        <w:ind w:left="720" w:hanging="720"/>
        <w:rPr>
          <w:b/>
          <w:bCs/>
          <w:sz w:val="22"/>
          <w:szCs w:val="22"/>
          <w:u w:val="single"/>
        </w:rPr>
      </w:pPr>
      <w:r>
        <w:rPr>
          <w:b/>
          <w:bCs/>
          <w:sz w:val="22"/>
          <w:szCs w:val="22"/>
          <w:u w:val="single"/>
        </w:rPr>
        <w:lastRenderedPageBreak/>
        <w:t>Discussion point 3.1.2 (clarifications to valid RO determination)</w:t>
      </w:r>
    </w:p>
    <w:p w14:paraId="796ACCE6" w14:textId="77777777" w:rsidR="008A3037" w:rsidRDefault="00DF7702">
      <w:r>
        <w:t>[1],[9],[14],[15] discuss clarifications to valid RO determination when SSB periodicity adaptation is configured together with PRACH adaptation using additional PRACH resources. [1] indicate preference for clarifying that the RO-SSB mapping and PRACH validity are based only periodicity provided via ‘legacy signaling’ while [14] proposes a TP (Proposal 4) that UE can determine the periodicity of SS/PBCH block for valid RO determination based on the indication for SSB adaptation in time domain</w:t>
      </w:r>
    </w:p>
    <w:p w14:paraId="11439BC7" w14:textId="77777777" w:rsidR="008A3037" w:rsidRDefault="00DF7702">
      <w:r>
        <w:t>This issue and proposal was discussed in RAN1#122 (FL summary in R1-2506545, see topic 3.1-2). There were limited responses with some companies feeling clarifications as needed and one company saying otherwise.</w:t>
      </w:r>
    </w:p>
    <w:tbl>
      <w:tblPr>
        <w:tblStyle w:val="TableGrid"/>
        <w:tblW w:w="9535" w:type="dxa"/>
        <w:tblLayout w:type="fixed"/>
        <w:tblLook w:val="04A0" w:firstRow="1" w:lastRow="0" w:firstColumn="1" w:lastColumn="0" w:noHBand="0" w:noVBand="1"/>
      </w:tblPr>
      <w:tblGrid>
        <w:gridCol w:w="1385"/>
        <w:gridCol w:w="8150"/>
      </w:tblGrid>
      <w:tr w:rsidR="008A3037" w14:paraId="164707DF" w14:textId="77777777">
        <w:trPr>
          <w:trHeight w:val="269"/>
        </w:trPr>
        <w:tc>
          <w:tcPr>
            <w:tcW w:w="1385" w:type="dxa"/>
          </w:tcPr>
          <w:p w14:paraId="69BBDD75" w14:textId="77777777" w:rsidR="008A3037" w:rsidRDefault="00DF7702">
            <w:pPr>
              <w:pStyle w:val="BodyText"/>
              <w:jc w:val="left"/>
              <w:rPr>
                <w:rFonts w:ascii="Times New Roman" w:hAnsi="Times New Roman"/>
              </w:rPr>
            </w:pPr>
            <w:r>
              <w:rPr>
                <w:rFonts w:ascii="Times New Roman" w:hAnsi="Times New Roman"/>
              </w:rPr>
              <w:t>Company</w:t>
            </w:r>
          </w:p>
        </w:tc>
        <w:tc>
          <w:tcPr>
            <w:tcW w:w="8150" w:type="dxa"/>
          </w:tcPr>
          <w:p w14:paraId="672BCC3C" w14:textId="77777777" w:rsidR="008A3037" w:rsidRDefault="00DF7702">
            <w:pPr>
              <w:pStyle w:val="BodyText"/>
              <w:jc w:val="left"/>
              <w:rPr>
                <w:rFonts w:ascii="Times New Roman" w:hAnsi="Times New Roman"/>
              </w:rPr>
            </w:pPr>
            <w:r>
              <w:rPr>
                <w:rFonts w:ascii="Times New Roman" w:hAnsi="Times New Roman"/>
              </w:rPr>
              <w:t>Comment (if any)</w:t>
            </w:r>
          </w:p>
        </w:tc>
      </w:tr>
      <w:tr w:rsidR="008A3037" w14:paraId="6FA18762" w14:textId="77777777">
        <w:trPr>
          <w:trHeight w:val="269"/>
        </w:trPr>
        <w:tc>
          <w:tcPr>
            <w:tcW w:w="1385" w:type="dxa"/>
          </w:tcPr>
          <w:p w14:paraId="3E05A2F8" w14:textId="77777777" w:rsidR="008A3037" w:rsidRDefault="00DF7702">
            <w:pPr>
              <w:pStyle w:val="BodyText"/>
              <w:jc w:val="left"/>
              <w:rPr>
                <w:rFonts w:ascii="Times New Roman" w:hAnsi="Times New Roman"/>
              </w:rPr>
            </w:pPr>
            <w:r>
              <w:rPr>
                <w:rFonts w:ascii="Times New Roman" w:hAnsi="Times New Roman"/>
              </w:rPr>
              <w:t>Moderator</w:t>
            </w:r>
          </w:p>
        </w:tc>
        <w:tc>
          <w:tcPr>
            <w:tcW w:w="8150" w:type="dxa"/>
          </w:tcPr>
          <w:p w14:paraId="7949DD55" w14:textId="77777777" w:rsidR="008A3037" w:rsidRDefault="00DF7702">
            <w:pPr>
              <w:pStyle w:val="BodyText"/>
              <w:jc w:val="left"/>
              <w:rPr>
                <w:rFonts w:ascii="Times New Roman" w:hAnsi="Times New Roman"/>
              </w:rPr>
            </w:pPr>
            <w:r>
              <w:rPr>
                <w:rFonts w:ascii="Times New Roman" w:hAnsi="Times New Roman"/>
              </w:rPr>
              <w:t>This issue and proposal was discussed in RAN1#122 (FL summary in R1-2506545, see topic 3.1-2). The latest round discussion from last meeting is shown below.</w:t>
            </w:r>
          </w:p>
          <w:p w14:paraId="21BCEC88" w14:textId="77777777" w:rsidR="008A3037" w:rsidRDefault="00DF7702">
            <w:pPr>
              <w:pStyle w:val="BodyText"/>
              <w:jc w:val="center"/>
              <w:rPr>
                <w:rFonts w:ascii="Times New Roman" w:hAnsi="Times New Roman"/>
              </w:rPr>
            </w:pPr>
            <w:r>
              <w:rPr>
                <w:rFonts w:ascii="Times New Roman" w:hAnsi="Times New Roman"/>
                <w:noProof/>
                <w:lang w:val="en-US"/>
              </w:rPr>
              <w:drawing>
                <wp:inline distT="0" distB="0" distL="0" distR="0" wp14:anchorId="71942960" wp14:editId="5C0445E7">
                  <wp:extent cx="4034155" cy="3165475"/>
                  <wp:effectExtent l="19050" t="19050" r="23495" b="15875"/>
                  <wp:docPr id="2037056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056671" name="Picture 1"/>
                          <pic:cNvPicPr>
                            <a:picLocks noChangeAspect="1"/>
                          </pic:cNvPicPr>
                        </pic:nvPicPr>
                        <pic:blipFill>
                          <a:blip r:embed="rId19"/>
                          <a:stretch>
                            <a:fillRect/>
                          </a:stretch>
                        </pic:blipFill>
                        <pic:spPr>
                          <a:xfrm>
                            <a:off x="0" y="0"/>
                            <a:ext cx="4038782" cy="3169328"/>
                          </a:xfrm>
                          <a:prstGeom prst="rect">
                            <a:avLst/>
                          </a:prstGeom>
                          <a:ln>
                            <a:solidFill>
                              <a:schemeClr val="tx1"/>
                            </a:solidFill>
                          </a:ln>
                        </pic:spPr>
                      </pic:pic>
                    </a:graphicData>
                  </a:graphic>
                </wp:inline>
              </w:drawing>
            </w:r>
          </w:p>
          <w:p w14:paraId="67CAF18C" w14:textId="77777777" w:rsidR="008A3037" w:rsidRDefault="008A3037">
            <w:pPr>
              <w:pStyle w:val="BodyText"/>
              <w:jc w:val="left"/>
              <w:rPr>
                <w:rFonts w:ascii="Times New Roman" w:hAnsi="Times New Roman"/>
              </w:rPr>
            </w:pPr>
          </w:p>
        </w:tc>
      </w:tr>
      <w:tr w:rsidR="008A3037" w14:paraId="5866A1F0" w14:textId="77777777">
        <w:trPr>
          <w:trHeight w:val="269"/>
        </w:trPr>
        <w:tc>
          <w:tcPr>
            <w:tcW w:w="1385" w:type="dxa"/>
          </w:tcPr>
          <w:p w14:paraId="22D3C0A6" w14:textId="77777777" w:rsidR="008A3037" w:rsidRDefault="00DF7702">
            <w:pPr>
              <w:pStyle w:val="BodyText"/>
              <w:jc w:val="left"/>
              <w:rPr>
                <w:rFonts w:ascii="Times New Roman" w:hAnsi="Times New Roman"/>
              </w:rPr>
            </w:pPr>
            <w:r>
              <w:rPr>
                <w:rFonts w:ascii="Times New Roman" w:hAnsi="Times New Roman"/>
              </w:rPr>
              <w:t>Moderator</w:t>
            </w:r>
          </w:p>
        </w:tc>
        <w:tc>
          <w:tcPr>
            <w:tcW w:w="8150" w:type="dxa"/>
          </w:tcPr>
          <w:p w14:paraId="3092787F" w14:textId="77777777" w:rsidR="008A3037" w:rsidRDefault="00DF7702">
            <w:pPr>
              <w:pStyle w:val="BodyText"/>
              <w:jc w:val="left"/>
              <w:rPr>
                <w:rFonts w:ascii="Times New Roman" w:hAnsi="Times New Roman"/>
              </w:rPr>
            </w:pPr>
            <w:r>
              <w:rPr>
                <w:rFonts w:ascii="Times New Roman" w:hAnsi="Times New Roman"/>
              </w:rPr>
              <w:t>Q1. Please provide your view on Proposal 12 of [1].</w:t>
            </w:r>
          </w:p>
          <w:p w14:paraId="7E2571F4" w14:textId="77777777" w:rsidR="008A3037" w:rsidRDefault="00DF7702">
            <w:pPr>
              <w:pStyle w:val="BodyText"/>
              <w:jc w:val="left"/>
              <w:rPr>
                <w:rFonts w:ascii="Times New Roman" w:hAnsi="Times New Roman"/>
              </w:rPr>
            </w:pPr>
            <w:r>
              <w:rPr>
                <w:rFonts w:ascii="Times New Roman" w:hAnsi="Times New Roman"/>
              </w:rPr>
              <w:t>Q2. Please provide your view on Text Proposal 13a of [1], Text Proposal 4 of [14] and Proposal 8 of [15].</w:t>
            </w:r>
          </w:p>
          <w:p w14:paraId="7D91AB54" w14:textId="77777777" w:rsidR="008A3037" w:rsidRDefault="00DF7702">
            <w:pPr>
              <w:pStyle w:val="BodyText"/>
              <w:jc w:val="left"/>
              <w:rPr>
                <w:rFonts w:ascii="Times New Roman" w:hAnsi="Times New Roman"/>
              </w:rPr>
            </w:pPr>
            <w:r>
              <w:rPr>
                <w:rFonts w:ascii="Times New Roman" w:hAnsi="Times New Roman"/>
              </w:rPr>
              <w:t>It would be good if the proponents that have not provided relevant TPs can provide TPs to speed up discussion.</w:t>
            </w:r>
          </w:p>
        </w:tc>
      </w:tr>
      <w:tr w:rsidR="00E83781" w14:paraId="3C623CB4" w14:textId="77777777">
        <w:trPr>
          <w:trHeight w:val="269"/>
        </w:trPr>
        <w:tc>
          <w:tcPr>
            <w:tcW w:w="1385" w:type="dxa"/>
          </w:tcPr>
          <w:p w14:paraId="745F47BB" w14:textId="04D03C7A" w:rsidR="00E83781" w:rsidRDefault="00E83781" w:rsidP="00E83781">
            <w:pPr>
              <w:pStyle w:val="BodyText"/>
              <w:jc w:val="left"/>
              <w:rPr>
                <w:rFonts w:ascii="Times New Roman" w:hAnsi="Times New Roman"/>
              </w:rPr>
            </w:pPr>
            <w:r>
              <w:rPr>
                <w:rFonts w:ascii="Times New Roman" w:hAnsi="Times New Roman"/>
              </w:rPr>
              <w:t>Samsung</w:t>
            </w:r>
          </w:p>
        </w:tc>
        <w:tc>
          <w:tcPr>
            <w:tcW w:w="8150" w:type="dxa"/>
          </w:tcPr>
          <w:p w14:paraId="064FBF15" w14:textId="43ACD56F" w:rsidR="00E83781" w:rsidRDefault="00E83781" w:rsidP="00E83781">
            <w:pPr>
              <w:pStyle w:val="BodyText"/>
              <w:jc w:val="left"/>
              <w:rPr>
                <w:rFonts w:ascii="Times New Roman" w:hAnsi="Times New Roman"/>
              </w:rPr>
            </w:pPr>
            <w:r>
              <w:rPr>
                <w:rFonts w:ascii="Times New Roman" w:hAnsi="Times New Roman"/>
              </w:rPr>
              <w:t xml:space="preserve">We don’t think any of the TPs is needed. Current specification uses a generic description using ssb-PositionsInBurst, which does not change before and after the periodicity adaptation. In this sense, the original wording of the specification can automatically apply after adaptation. </w:t>
            </w:r>
          </w:p>
        </w:tc>
      </w:tr>
      <w:tr w:rsidR="00F21B80" w14:paraId="2BB101C0" w14:textId="77777777">
        <w:trPr>
          <w:trHeight w:val="269"/>
        </w:trPr>
        <w:tc>
          <w:tcPr>
            <w:tcW w:w="1385" w:type="dxa"/>
          </w:tcPr>
          <w:p w14:paraId="1FBFA873" w14:textId="2B6663DD" w:rsidR="00F21B80" w:rsidRDefault="00F21B80" w:rsidP="00F21B80">
            <w:pPr>
              <w:pStyle w:val="BodyText"/>
              <w:jc w:val="left"/>
              <w:rPr>
                <w:rFonts w:ascii="Times New Roman" w:hAnsi="Times New Roman"/>
              </w:rPr>
            </w:pPr>
            <w:r>
              <w:rPr>
                <w:rFonts w:ascii="Times New Roman" w:hAnsi="Times New Roman"/>
              </w:rPr>
              <w:t>Nokia, NSB</w:t>
            </w:r>
          </w:p>
        </w:tc>
        <w:tc>
          <w:tcPr>
            <w:tcW w:w="8150" w:type="dxa"/>
          </w:tcPr>
          <w:p w14:paraId="1211EBE8" w14:textId="77777777" w:rsidR="00F21B80" w:rsidRDefault="00F21B80" w:rsidP="00F21B80">
            <w:pPr>
              <w:pStyle w:val="BodyText"/>
              <w:jc w:val="left"/>
              <w:rPr>
                <w:rFonts w:ascii="Times New Roman" w:hAnsi="Times New Roman"/>
              </w:rPr>
            </w:pPr>
            <w:r>
              <w:rPr>
                <w:rFonts w:ascii="Times New Roman" w:hAnsi="Times New Roman"/>
              </w:rPr>
              <w:t>Q1: Support</w:t>
            </w:r>
          </w:p>
          <w:p w14:paraId="16ADFC34" w14:textId="5493D5DB" w:rsidR="00F21B80" w:rsidRDefault="00F21B80" w:rsidP="00F21B80">
            <w:pPr>
              <w:pStyle w:val="BodyText"/>
              <w:jc w:val="left"/>
              <w:rPr>
                <w:rFonts w:ascii="Times New Roman" w:hAnsi="Times New Roman"/>
              </w:rPr>
            </w:pPr>
            <w:r>
              <w:rPr>
                <w:rFonts w:ascii="Times New Roman" w:hAnsi="Times New Roman"/>
              </w:rPr>
              <w:t xml:space="preserve">Q2: We support TP 13a in [1]. We think that RO determination should be based on legacy SSB periodicity. The issue that should be clarified in the specification is that </w:t>
            </w:r>
            <w:proofErr w:type="spellStart"/>
            <w:r>
              <w:rPr>
                <w:rFonts w:ascii="Times New Roman" w:hAnsi="Times New Roman"/>
              </w:rPr>
              <w:t>N_gap</w:t>
            </w:r>
            <w:proofErr w:type="spellEnd"/>
            <w:r>
              <w:rPr>
                <w:rFonts w:ascii="Times New Roman" w:hAnsi="Times New Roman"/>
              </w:rPr>
              <w:t xml:space="preserve"> rule should be taken into account after SSB periodicity is adapted.</w:t>
            </w:r>
          </w:p>
        </w:tc>
      </w:tr>
      <w:tr w:rsidR="00D67B8B" w14:paraId="78EDD81D" w14:textId="77777777">
        <w:trPr>
          <w:trHeight w:val="107"/>
        </w:trPr>
        <w:tc>
          <w:tcPr>
            <w:tcW w:w="1385" w:type="dxa"/>
          </w:tcPr>
          <w:p w14:paraId="409CF8B1" w14:textId="6B256EF4" w:rsidR="00D67B8B" w:rsidRDefault="00D67B8B" w:rsidP="00D67B8B">
            <w:pPr>
              <w:pStyle w:val="BodyText"/>
              <w:jc w:val="left"/>
              <w:rPr>
                <w:rFonts w:ascii="Times New Roman" w:eastAsiaTheme="minorEastAsia" w:hAnsi="Times New Roma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8150" w:type="dxa"/>
          </w:tcPr>
          <w:p w14:paraId="161E71F1" w14:textId="77777777" w:rsidR="00D67B8B" w:rsidRDefault="00D67B8B" w:rsidP="00D67B8B">
            <w:pPr>
              <w:pStyle w:val="BodyText"/>
              <w:jc w:val="left"/>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1: Ok</w:t>
            </w:r>
          </w:p>
          <w:p w14:paraId="60FD8540" w14:textId="2905E239" w:rsidR="00D67B8B" w:rsidRDefault="00D67B8B" w:rsidP="00D67B8B">
            <w:pPr>
              <w:pStyle w:val="BodyText"/>
              <w:jc w:val="left"/>
              <w:rPr>
                <w:rFonts w:ascii="Times New Roman" w:eastAsiaTheme="minorEastAsia" w:hAnsi="Times New Roman"/>
              </w:rPr>
            </w:pPr>
            <w:r>
              <w:rPr>
                <w:rFonts w:ascii="Times New Roman" w:eastAsia="Malgun Gothic" w:hAnsi="Times New Roman" w:hint="eastAsia"/>
                <w:lang w:eastAsia="ko-KR"/>
              </w:rPr>
              <w:t>Q</w:t>
            </w:r>
            <w:r>
              <w:rPr>
                <w:rFonts w:ascii="Times New Roman" w:eastAsia="Malgun Gothic" w:hAnsi="Times New Roman"/>
                <w:lang w:eastAsia="ko-KR"/>
              </w:rPr>
              <w:t xml:space="preserve">2: We support the following two alternatives for </w:t>
            </w:r>
            <w:r w:rsidRPr="00DB662E">
              <w:rPr>
                <w:rFonts w:ascii="Times New Roman" w:eastAsia="Malgun Gothic" w:hAnsi="Times New Roman"/>
                <w:lang w:eastAsia="ko-KR"/>
              </w:rPr>
              <w:t xml:space="preserve">RO validation rule before SSB-to-RO mapping </w:t>
            </w:r>
            <w:r w:rsidRPr="00DB662E">
              <w:rPr>
                <w:rFonts w:ascii="Times New Roman" w:eastAsia="Malgun Gothic" w:hAnsi="Times New Roman"/>
                <w:lang w:eastAsia="ko-KR"/>
              </w:rPr>
              <w:lastRenderedPageBreak/>
              <w:t>is performed</w:t>
            </w:r>
            <w:r>
              <w:rPr>
                <w:rFonts w:ascii="Times New Roman" w:eastAsia="Malgun Gothic" w:hAnsi="Times New Roman"/>
                <w:lang w:eastAsia="ko-KR"/>
              </w:rPr>
              <w:t xml:space="preserve"> 1)</w:t>
            </w:r>
            <w:r w:rsidRPr="00DB662E">
              <w:rPr>
                <w:rFonts w:ascii="Times New Roman" w:eastAsia="Malgun Gothic" w:hAnsi="Times New Roman"/>
                <w:lang w:eastAsia="ko-KR"/>
              </w:rPr>
              <w:t xml:space="preserve"> based on the default SSB burst periodicity, as in legacy</w:t>
            </w:r>
            <w:r>
              <w:rPr>
                <w:rFonts w:ascii="Times New Roman" w:eastAsia="Malgun Gothic" w:hAnsi="Times New Roman"/>
                <w:lang w:eastAsia="ko-KR"/>
              </w:rPr>
              <w:t xml:space="preserve">, or 2) </w:t>
            </w:r>
            <w:r w:rsidRPr="00DB662E">
              <w:rPr>
                <w:rFonts w:ascii="Times New Roman" w:eastAsia="Malgun Gothic" w:hAnsi="Times New Roman"/>
                <w:lang w:eastAsia="ko-KR"/>
              </w:rPr>
              <w:t>based on the shortest SSB burst periodicity among default SSB periodicity</w:t>
            </w:r>
          </w:p>
        </w:tc>
      </w:tr>
      <w:tr w:rsidR="00962C34" w14:paraId="454E1330" w14:textId="77777777">
        <w:trPr>
          <w:trHeight w:val="107"/>
        </w:trPr>
        <w:tc>
          <w:tcPr>
            <w:tcW w:w="1385" w:type="dxa"/>
          </w:tcPr>
          <w:p w14:paraId="69370A8F" w14:textId="5F2A2C62" w:rsidR="00962C34" w:rsidRDefault="00962C34" w:rsidP="00D67B8B">
            <w:pPr>
              <w:pStyle w:val="BodyText"/>
              <w:jc w:val="left"/>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8150" w:type="dxa"/>
          </w:tcPr>
          <w:p w14:paraId="7F9D0176" w14:textId="4DE585AE" w:rsidR="00962C34" w:rsidRDefault="00962C34" w:rsidP="00D67B8B">
            <w:pPr>
              <w:pStyle w:val="BodyText"/>
              <w:jc w:val="left"/>
              <w:rPr>
                <w:rFonts w:ascii="Times New Roman" w:eastAsia="Malgun Gothic" w:hAnsi="Times New Roman"/>
                <w:lang w:eastAsia="ko-KR"/>
              </w:rPr>
            </w:pPr>
            <w:proofErr w:type="gramStart"/>
            <w:r>
              <w:rPr>
                <w:rFonts w:ascii="Times New Roman" w:eastAsia="Malgun Gothic" w:hAnsi="Times New Roman"/>
                <w:lang w:eastAsia="ko-KR"/>
              </w:rPr>
              <w:t>Similar to</w:t>
            </w:r>
            <w:proofErr w:type="gramEnd"/>
            <w:r>
              <w:rPr>
                <w:rFonts w:ascii="Times New Roman" w:eastAsia="Malgun Gothic" w:hAnsi="Times New Roman"/>
                <w:lang w:eastAsia="ko-KR"/>
              </w:rPr>
              <w:t xml:space="preserve"> Samsung comment, we do not think the TPs are needed. </w:t>
            </w:r>
          </w:p>
        </w:tc>
      </w:tr>
    </w:tbl>
    <w:p w14:paraId="5788D801" w14:textId="77777777" w:rsidR="008A3037" w:rsidRDefault="008A3037"/>
    <w:p w14:paraId="37D387CA" w14:textId="77777777" w:rsidR="008A3037" w:rsidRDefault="00DF7702">
      <w:pPr>
        <w:pStyle w:val="Heading2"/>
      </w:pPr>
      <w:r>
        <w:t>Other</w:t>
      </w:r>
    </w:p>
    <w:p w14:paraId="490D19AA" w14:textId="77777777" w:rsidR="008A3037" w:rsidRDefault="008A3037">
      <w:pPr>
        <w:rPr>
          <w:lang w:val="en-US"/>
        </w:rPr>
      </w:pPr>
    </w:p>
    <w:p w14:paraId="169E5AF6" w14:textId="77777777" w:rsidR="008A3037" w:rsidRDefault="00DF7702">
      <w:pPr>
        <w:pStyle w:val="Heading1"/>
      </w:pPr>
      <w:r>
        <w:t>Conclusion</w:t>
      </w:r>
    </w:p>
    <w:p w14:paraId="54145ECA" w14:textId="77777777" w:rsidR="008A3037" w:rsidRDefault="00DF7702">
      <w:pPr>
        <w:suppressAutoHyphens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highlight w:val="yellow"/>
          <w:lang w:eastAsia="en-US"/>
        </w:rPr>
        <w:t>TBU</w:t>
      </w:r>
    </w:p>
    <w:p w14:paraId="2C8559E7" w14:textId="77777777" w:rsidR="008A3037" w:rsidRDefault="00DF7702">
      <w:pPr>
        <w:pStyle w:val="Heading1"/>
      </w:pPr>
      <w:r>
        <w:t>Appendix A (Contributions)</w:t>
      </w:r>
    </w:p>
    <w:tbl>
      <w:tblPr>
        <w:tblStyle w:val="TableGrid"/>
        <w:tblW w:w="0" w:type="auto"/>
        <w:tblLook w:val="04A0" w:firstRow="1" w:lastRow="0" w:firstColumn="1" w:lastColumn="0" w:noHBand="0" w:noVBand="1"/>
      </w:tblPr>
      <w:tblGrid>
        <w:gridCol w:w="439"/>
        <w:gridCol w:w="1591"/>
        <w:gridCol w:w="5165"/>
        <w:gridCol w:w="2433"/>
      </w:tblGrid>
      <w:tr w:rsidR="008A3037" w14:paraId="079108F5" w14:textId="77777777">
        <w:trPr>
          <w:trHeight w:val="432"/>
        </w:trPr>
        <w:tc>
          <w:tcPr>
            <w:tcW w:w="439" w:type="dxa"/>
            <w:noWrap/>
          </w:tcPr>
          <w:p w14:paraId="12D6C9B0" w14:textId="77777777" w:rsidR="008A3037" w:rsidRDefault="00DF7702">
            <w:pPr>
              <w:rPr>
                <w:sz w:val="16"/>
                <w:szCs w:val="16"/>
                <w:lang w:val="en-US"/>
              </w:rPr>
            </w:pPr>
            <w:bookmarkStart w:id="20" w:name="_Hlk206668817"/>
            <w:r>
              <w:rPr>
                <w:sz w:val="16"/>
                <w:szCs w:val="16"/>
              </w:rPr>
              <w:t>1</w:t>
            </w:r>
          </w:p>
        </w:tc>
        <w:tc>
          <w:tcPr>
            <w:tcW w:w="1591" w:type="dxa"/>
          </w:tcPr>
          <w:p w14:paraId="55042573" w14:textId="77777777" w:rsidR="008A3037" w:rsidRDefault="00DF7702">
            <w:pPr>
              <w:rPr>
                <w:sz w:val="16"/>
                <w:szCs w:val="16"/>
                <w:u w:val="single"/>
              </w:rPr>
            </w:pPr>
            <w:hyperlink r:id="rId20" w:history="1">
              <w:r>
                <w:rPr>
                  <w:rStyle w:val="Hyperlink"/>
                  <w:rFonts w:cs="Arial"/>
                  <w:b/>
                  <w:bCs/>
                  <w:sz w:val="16"/>
                  <w:szCs w:val="16"/>
                </w:rPr>
                <w:t>R1-2507293</w:t>
              </w:r>
            </w:hyperlink>
          </w:p>
        </w:tc>
        <w:tc>
          <w:tcPr>
            <w:tcW w:w="5165" w:type="dxa"/>
          </w:tcPr>
          <w:p w14:paraId="1B1D95AE" w14:textId="77777777" w:rsidR="008A3037" w:rsidRDefault="00DF7702">
            <w:pPr>
              <w:rPr>
                <w:sz w:val="16"/>
                <w:szCs w:val="16"/>
              </w:rPr>
            </w:pPr>
            <w:r>
              <w:rPr>
                <w:rFonts w:cs="Arial"/>
                <w:sz w:val="16"/>
                <w:szCs w:val="16"/>
              </w:rPr>
              <w:t>Maintenance on Enhancements of network energy savings</w:t>
            </w:r>
          </w:p>
        </w:tc>
        <w:tc>
          <w:tcPr>
            <w:tcW w:w="2433" w:type="dxa"/>
          </w:tcPr>
          <w:p w14:paraId="5903F313" w14:textId="77777777" w:rsidR="008A3037" w:rsidRDefault="00DF7702">
            <w:pPr>
              <w:rPr>
                <w:sz w:val="16"/>
                <w:szCs w:val="16"/>
              </w:rPr>
            </w:pPr>
            <w:r>
              <w:rPr>
                <w:rFonts w:cs="Arial"/>
                <w:sz w:val="16"/>
                <w:szCs w:val="16"/>
              </w:rPr>
              <w:t>Nokia, Nokia Shanghai Bell</w:t>
            </w:r>
          </w:p>
        </w:tc>
      </w:tr>
      <w:tr w:rsidR="008A3037" w14:paraId="3C35BFE9" w14:textId="77777777">
        <w:trPr>
          <w:trHeight w:val="98"/>
        </w:trPr>
        <w:tc>
          <w:tcPr>
            <w:tcW w:w="439" w:type="dxa"/>
            <w:noWrap/>
          </w:tcPr>
          <w:p w14:paraId="62114571" w14:textId="77777777" w:rsidR="008A3037" w:rsidRDefault="00DF7702">
            <w:pPr>
              <w:rPr>
                <w:sz w:val="16"/>
                <w:szCs w:val="16"/>
              </w:rPr>
            </w:pPr>
            <w:r>
              <w:rPr>
                <w:sz w:val="16"/>
                <w:szCs w:val="16"/>
              </w:rPr>
              <w:t>2</w:t>
            </w:r>
          </w:p>
        </w:tc>
        <w:tc>
          <w:tcPr>
            <w:tcW w:w="1591" w:type="dxa"/>
          </w:tcPr>
          <w:p w14:paraId="4BA1E0DC" w14:textId="77777777" w:rsidR="008A3037" w:rsidRDefault="00DF7702">
            <w:pPr>
              <w:rPr>
                <w:sz w:val="16"/>
                <w:szCs w:val="16"/>
                <w:u w:val="single"/>
              </w:rPr>
            </w:pPr>
            <w:hyperlink r:id="rId21" w:history="1">
              <w:r>
                <w:rPr>
                  <w:rStyle w:val="Hyperlink"/>
                  <w:rFonts w:cs="Arial"/>
                  <w:b/>
                  <w:bCs/>
                  <w:sz w:val="16"/>
                  <w:szCs w:val="16"/>
                </w:rPr>
                <w:t>R1-2507516</w:t>
              </w:r>
            </w:hyperlink>
          </w:p>
        </w:tc>
        <w:tc>
          <w:tcPr>
            <w:tcW w:w="5165" w:type="dxa"/>
          </w:tcPr>
          <w:p w14:paraId="1C3C257A" w14:textId="77777777" w:rsidR="008A3037" w:rsidRDefault="00DF7702">
            <w:pPr>
              <w:rPr>
                <w:sz w:val="16"/>
                <w:szCs w:val="16"/>
              </w:rPr>
            </w:pPr>
            <w:r>
              <w:rPr>
                <w:rFonts w:cs="Arial"/>
                <w:sz w:val="16"/>
                <w:szCs w:val="16"/>
              </w:rPr>
              <w:t>Maintenance for Network Energy Saving</w:t>
            </w:r>
          </w:p>
        </w:tc>
        <w:tc>
          <w:tcPr>
            <w:tcW w:w="2433" w:type="dxa"/>
          </w:tcPr>
          <w:p w14:paraId="4A766CB9" w14:textId="77777777" w:rsidR="008A3037" w:rsidRDefault="00DF7702">
            <w:pPr>
              <w:rPr>
                <w:sz w:val="16"/>
                <w:szCs w:val="16"/>
              </w:rPr>
            </w:pPr>
            <w:r>
              <w:rPr>
                <w:rFonts w:cs="Arial"/>
                <w:sz w:val="16"/>
                <w:szCs w:val="16"/>
              </w:rPr>
              <w:t>Google</w:t>
            </w:r>
          </w:p>
        </w:tc>
      </w:tr>
      <w:tr w:rsidR="008A3037" w14:paraId="32F711E8" w14:textId="77777777">
        <w:trPr>
          <w:trHeight w:val="197"/>
        </w:trPr>
        <w:tc>
          <w:tcPr>
            <w:tcW w:w="439" w:type="dxa"/>
            <w:noWrap/>
          </w:tcPr>
          <w:p w14:paraId="75102B27" w14:textId="77777777" w:rsidR="008A3037" w:rsidRDefault="00DF7702">
            <w:pPr>
              <w:rPr>
                <w:sz w:val="16"/>
                <w:szCs w:val="16"/>
              </w:rPr>
            </w:pPr>
            <w:r>
              <w:rPr>
                <w:sz w:val="16"/>
                <w:szCs w:val="16"/>
              </w:rPr>
              <w:t>3</w:t>
            </w:r>
          </w:p>
        </w:tc>
        <w:tc>
          <w:tcPr>
            <w:tcW w:w="1591" w:type="dxa"/>
          </w:tcPr>
          <w:p w14:paraId="08546B63" w14:textId="77777777" w:rsidR="008A3037" w:rsidRDefault="00DF7702">
            <w:pPr>
              <w:rPr>
                <w:sz w:val="16"/>
                <w:szCs w:val="16"/>
                <w:u w:val="single"/>
              </w:rPr>
            </w:pPr>
            <w:hyperlink r:id="rId22" w:history="1">
              <w:r>
                <w:rPr>
                  <w:rStyle w:val="Hyperlink"/>
                  <w:rFonts w:cs="Arial"/>
                  <w:b/>
                  <w:bCs/>
                  <w:sz w:val="16"/>
                  <w:szCs w:val="16"/>
                </w:rPr>
                <w:t>R1-2507122</w:t>
              </w:r>
            </w:hyperlink>
          </w:p>
        </w:tc>
        <w:tc>
          <w:tcPr>
            <w:tcW w:w="5165" w:type="dxa"/>
          </w:tcPr>
          <w:p w14:paraId="29A85DF4" w14:textId="77777777" w:rsidR="008A3037" w:rsidRDefault="00DF7702">
            <w:pPr>
              <w:rPr>
                <w:sz w:val="16"/>
                <w:szCs w:val="16"/>
              </w:rPr>
            </w:pPr>
            <w:r>
              <w:rPr>
                <w:rFonts w:cs="Arial"/>
                <w:sz w:val="16"/>
                <w:szCs w:val="16"/>
              </w:rPr>
              <w:t>Maintenance on enhancements of network energy savings for NR</w:t>
            </w:r>
          </w:p>
        </w:tc>
        <w:tc>
          <w:tcPr>
            <w:tcW w:w="2433" w:type="dxa"/>
          </w:tcPr>
          <w:p w14:paraId="3B291AD4" w14:textId="77777777" w:rsidR="008A3037" w:rsidRDefault="00DF7702">
            <w:pPr>
              <w:rPr>
                <w:sz w:val="16"/>
                <w:szCs w:val="16"/>
              </w:rPr>
            </w:pPr>
            <w:r>
              <w:rPr>
                <w:rFonts w:cs="Arial"/>
                <w:sz w:val="16"/>
                <w:szCs w:val="16"/>
              </w:rPr>
              <w:t>CATT</w:t>
            </w:r>
          </w:p>
        </w:tc>
      </w:tr>
      <w:tr w:rsidR="008A3037" w14:paraId="01E90C72" w14:textId="77777777">
        <w:trPr>
          <w:trHeight w:val="53"/>
        </w:trPr>
        <w:tc>
          <w:tcPr>
            <w:tcW w:w="439" w:type="dxa"/>
            <w:noWrap/>
          </w:tcPr>
          <w:p w14:paraId="4B76B16B" w14:textId="77777777" w:rsidR="008A3037" w:rsidRDefault="00DF7702">
            <w:pPr>
              <w:rPr>
                <w:sz w:val="16"/>
                <w:szCs w:val="16"/>
              </w:rPr>
            </w:pPr>
            <w:r>
              <w:rPr>
                <w:sz w:val="16"/>
                <w:szCs w:val="16"/>
              </w:rPr>
              <w:t>4</w:t>
            </w:r>
          </w:p>
        </w:tc>
        <w:tc>
          <w:tcPr>
            <w:tcW w:w="1591" w:type="dxa"/>
          </w:tcPr>
          <w:p w14:paraId="2381424B" w14:textId="77777777" w:rsidR="008A3037" w:rsidRDefault="00DF7702">
            <w:pPr>
              <w:rPr>
                <w:sz w:val="16"/>
                <w:szCs w:val="16"/>
                <w:u w:val="single"/>
              </w:rPr>
            </w:pPr>
            <w:hyperlink r:id="rId23" w:history="1">
              <w:r>
                <w:rPr>
                  <w:rStyle w:val="Hyperlink"/>
                  <w:rFonts w:cs="Arial"/>
                  <w:b/>
                  <w:bCs/>
                  <w:sz w:val="16"/>
                  <w:szCs w:val="16"/>
                </w:rPr>
                <w:t>R1-2506950</w:t>
              </w:r>
            </w:hyperlink>
          </w:p>
        </w:tc>
        <w:tc>
          <w:tcPr>
            <w:tcW w:w="5165" w:type="dxa"/>
          </w:tcPr>
          <w:p w14:paraId="30D90AB8" w14:textId="77777777" w:rsidR="008A3037" w:rsidRDefault="00DF7702">
            <w:pPr>
              <w:rPr>
                <w:sz w:val="16"/>
                <w:szCs w:val="16"/>
              </w:rPr>
            </w:pPr>
            <w:r>
              <w:rPr>
                <w:rFonts w:cs="Arial"/>
                <w:sz w:val="16"/>
                <w:szCs w:val="16"/>
              </w:rPr>
              <w:t>Maintenance on Rel-19 Network Energy Savings</w:t>
            </w:r>
          </w:p>
        </w:tc>
        <w:tc>
          <w:tcPr>
            <w:tcW w:w="2433" w:type="dxa"/>
          </w:tcPr>
          <w:p w14:paraId="117CF5A9" w14:textId="77777777" w:rsidR="008A3037" w:rsidRDefault="00DF7702">
            <w:pPr>
              <w:rPr>
                <w:sz w:val="16"/>
                <w:szCs w:val="16"/>
              </w:rPr>
            </w:pPr>
            <w:r>
              <w:rPr>
                <w:rFonts w:cs="Arial"/>
                <w:sz w:val="16"/>
                <w:szCs w:val="16"/>
              </w:rPr>
              <w:t>Huawei, HiSilicon</w:t>
            </w:r>
          </w:p>
        </w:tc>
      </w:tr>
      <w:tr w:rsidR="008A3037" w14:paraId="3B40F02E" w14:textId="77777777">
        <w:trPr>
          <w:trHeight w:val="251"/>
        </w:trPr>
        <w:tc>
          <w:tcPr>
            <w:tcW w:w="439" w:type="dxa"/>
            <w:noWrap/>
          </w:tcPr>
          <w:p w14:paraId="648F1FCB" w14:textId="77777777" w:rsidR="008A3037" w:rsidRDefault="00DF7702">
            <w:pPr>
              <w:rPr>
                <w:sz w:val="16"/>
                <w:szCs w:val="16"/>
              </w:rPr>
            </w:pPr>
            <w:r>
              <w:rPr>
                <w:sz w:val="16"/>
                <w:szCs w:val="16"/>
              </w:rPr>
              <w:t>5</w:t>
            </w:r>
          </w:p>
        </w:tc>
        <w:tc>
          <w:tcPr>
            <w:tcW w:w="1591" w:type="dxa"/>
          </w:tcPr>
          <w:p w14:paraId="61C3994B" w14:textId="77777777" w:rsidR="008A3037" w:rsidRDefault="00DF7702">
            <w:pPr>
              <w:rPr>
                <w:sz w:val="16"/>
                <w:szCs w:val="16"/>
                <w:u w:val="single"/>
              </w:rPr>
            </w:pPr>
            <w:hyperlink r:id="rId24" w:history="1">
              <w:r>
                <w:rPr>
                  <w:rStyle w:val="Hyperlink"/>
                  <w:rFonts w:cs="Arial"/>
                  <w:b/>
                  <w:bCs/>
                  <w:sz w:val="16"/>
                  <w:szCs w:val="16"/>
                </w:rPr>
                <w:t>R1-2506875</w:t>
              </w:r>
            </w:hyperlink>
          </w:p>
        </w:tc>
        <w:tc>
          <w:tcPr>
            <w:tcW w:w="5165" w:type="dxa"/>
          </w:tcPr>
          <w:p w14:paraId="27DCCE54" w14:textId="77777777" w:rsidR="008A3037" w:rsidRDefault="00DF7702">
            <w:pPr>
              <w:rPr>
                <w:sz w:val="16"/>
                <w:szCs w:val="16"/>
              </w:rPr>
            </w:pPr>
            <w:r>
              <w:rPr>
                <w:rFonts w:cs="Arial"/>
                <w:sz w:val="16"/>
                <w:szCs w:val="16"/>
              </w:rPr>
              <w:t>Maintenance on enhancements of network energy savings for NR</w:t>
            </w:r>
          </w:p>
        </w:tc>
        <w:tc>
          <w:tcPr>
            <w:tcW w:w="2433" w:type="dxa"/>
          </w:tcPr>
          <w:p w14:paraId="5CE43E90" w14:textId="77777777" w:rsidR="008A3037" w:rsidRDefault="00DF7702">
            <w:pPr>
              <w:rPr>
                <w:sz w:val="16"/>
                <w:szCs w:val="16"/>
              </w:rPr>
            </w:pPr>
            <w:r>
              <w:rPr>
                <w:rFonts w:cs="Arial"/>
                <w:sz w:val="16"/>
                <w:szCs w:val="16"/>
              </w:rPr>
              <w:t>vivo</w:t>
            </w:r>
          </w:p>
        </w:tc>
      </w:tr>
      <w:tr w:rsidR="008A3037" w14:paraId="4820C712" w14:textId="77777777">
        <w:trPr>
          <w:trHeight w:val="251"/>
        </w:trPr>
        <w:tc>
          <w:tcPr>
            <w:tcW w:w="439" w:type="dxa"/>
            <w:noWrap/>
          </w:tcPr>
          <w:p w14:paraId="454AF4B2" w14:textId="77777777" w:rsidR="008A3037" w:rsidRDefault="00DF7702">
            <w:pPr>
              <w:rPr>
                <w:sz w:val="16"/>
                <w:szCs w:val="16"/>
              </w:rPr>
            </w:pPr>
            <w:r>
              <w:rPr>
                <w:sz w:val="16"/>
                <w:szCs w:val="16"/>
              </w:rPr>
              <w:t>6</w:t>
            </w:r>
          </w:p>
        </w:tc>
        <w:tc>
          <w:tcPr>
            <w:tcW w:w="1591" w:type="dxa"/>
          </w:tcPr>
          <w:p w14:paraId="679A1E4A" w14:textId="77777777" w:rsidR="008A3037" w:rsidRDefault="00DF7702">
            <w:pPr>
              <w:rPr>
                <w:sz w:val="16"/>
                <w:szCs w:val="16"/>
                <w:u w:val="single"/>
              </w:rPr>
            </w:pPr>
            <w:hyperlink r:id="rId25" w:history="1">
              <w:r>
                <w:rPr>
                  <w:rStyle w:val="Hyperlink"/>
                  <w:rFonts w:cs="Arial"/>
                  <w:b/>
                  <w:bCs/>
                  <w:sz w:val="16"/>
                  <w:szCs w:val="16"/>
                </w:rPr>
                <w:t>R1-2507231</w:t>
              </w:r>
            </w:hyperlink>
          </w:p>
        </w:tc>
        <w:tc>
          <w:tcPr>
            <w:tcW w:w="5165" w:type="dxa"/>
          </w:tcPr>
          <w:p w14:paraId="1E88DD9E" w14:textId="77777777" w:rsidR="008A3037" w:rsidRDefault="00DF7702">
            <w:pPr>
              <w:rPr>
                <w:sz w:val="16"/>
                <w:szCs w:val="16"/>
              </w:rPr>
            </w:pPr>
            <w:r>
              <w:rPr>
                <w:rFonts w:cs="Arial"/>
                <w:sz w:val="16"/>
                <w:szCs w:val="16"/>
              </w:rPr>
              <w:t>Maintenance on Enhancements of network energy savings for NR</w:t>
            </w:r>
          </w:p>
        </w:tc>
        <w:tc>
          <w:tcPr>
            <w:tcW w:w="2433" w:type="dxa"/>
          </w:tcPr>
          <w:p w14:paraId="03AABCFC" w14:textId="77777777" w:rsidR="008A3037" w:rsidRDefault="00DF7702">
            <w:pPr>
              <w:rPr>
                <w:sz w:val="16"/>
                <w:szCs w:val="16"/>
              </w:rPr>
            </w:pPr>
            <w:r>
              <w:rPr>
                <w:rFonts w:cs="Arial"/>
                <w:sz w:val="16"/>
                <w:szCs w:val="16"/>
              </w:rPr>
              <w:t>Samsung</w:t>
            </w:r>
          </w:p>
        </w:tc>
      </w:tr>
      <w:tr w:rsidR="008A3037" w14:paraId="0C8F0683" w14:textId="77777777">
        <w:trPr>
          <w:trHeight w:val="260"/>
        </w:trPr>
        <w:tc>
          <w:tcPr>
            <w:tcW w:w="439" w:type="dxa"/>
            <w:noWrap/>
          </w:tcPr>
          <w:p w14:paraId="2C81C7DF" w14:textId="77777777" w:rsidR="008A3037" w:rsidRDefault="00DF7702">
            <w:pPr>
              <w:rPr>
                <w:sz w:val="16"/>
                <w:szCs w:val="16"/>
              </w:rPr>
            </w:pPr>
            <w:r>
              <w:rPr>
                <w:sz w:val="16"/>
                <w:szCs w:val="16"/>
              </w:rPr>
              <w:t>7</w:t>
            </w:r>
          </w:p>
        </w:tc>
        <w:tc>
          <w:tcPr>
            <w:tcW w:w="1591" w:type="dxa"/>
          </w:tcPr>
          <w:p w14:paraId="09DD70AF" w14:textId="77777777" w:rsidR="008A3037" w:rsidRDefault="00DF7702">
            <w:pPr>
              <w:rPr>
                <w:sz w:val="16"/>
                <w:szCs w:val="16"/>
                <w:u w:val="single"/>
              </w:rPr>
            </w:pPr>
            <w:hyperlink r:id="rId26" w:history="1">
              <w:r>
                <w:rPr>
                  <w:rStyle w:val="Hyperlink"/>
                  <w:rFonts w:cs="Arial"/>
                  <w:b/>
                  <w:bCs/>
                  <w:sz w:val="16"/>
                  <w:szCs w:val="16"/>
                </w:rPr>
                <w:t>R1-2506824</w:t>
              </w:r>
            </w:hyperlink>
          </w:p>
        </w:tc>
        <w:tc>
          <w:tcPr>
            <w:tcW w:w="5165" w:type="dxa"/>
          </w:tcPr>
          <w:p w14:paraId="0F38A5AC" w14:textId="77777777" w:rsidR="008A3037" w:rsidRDefault="00DF7702">
            <w:pPr>
              <w:rPr>
                <w:sz w:val="16"/>
                <w:szCs w:val="16"/>
              </w:rPr>
            </w:pPr>
            <w:r>
              <w:rPr>
                <w:rFonts w:cs="Arial"/>
                <w:sz w:val="16"/>
                <w:szCs w:val="16"/>
              </w:rPr>
              <w:t>Discussion on remaining issues of Rel-19 NES</w:t>
            </w:r>
          </w:p>
        </w:tc>
        <w:tc>
          <w:tcPr>
            <w:tcW w:w="2433" w:type="dxa"/>
          </w:tcPr>
          <w:p w14:paraId="0B385E87" w14:textId="77777777" w:rsidR="008A3037" w:rsidRDefault="00DF7702">
            <w:pPr>
              <w:rPr>
                <w:sz w:val="16"/>
                <w:szCs w:val="16"/>
              </w:rPr>
            </w:pPr>
            <w:r>
              <w:rPr>
                <w:rFonts w:cs="Arial"/>
                <w:sz w:val="16"/>
                <w:szCs w:val="16"/>
              </w:rPr>
              <w:t>ZTE Corporation, Sanechips</w:t>
            </w:r>
          </w:p>
        </w:tc>
      </w:tr>
      <w:tr w:rsidR="008A3037" w14:paraId="6596C0A1" w14:textId="77777777">
        <w:trPr>
          <w:trHeight w:val="71"/>
        </w:trPr>
        <w:tc>
          <w:tcPr>
            <w:tcW w:w="439" w:type="dxa"/>
            <w:noWrap/>
          </w:tcPr>
          <w:p w14:paraId="65F97C2C" w14:textId="77777777" w:rsidR="008A3037" w:rsidRDefault="00DF7702">
            <w:pPr>
              <w:rPr>
                <w:sz w:val="16"/>
                <w:szCs w:val="16"/>
              </w:rPr>
            </w:pPr>
            <w:r>
              <w:rPr>
                <w:sz w:val="16"/>
                <w:szCs w:val="16"/>
              </w:rPr>
              <w:t>8</w:t>
            </w:r>
          </w:p>
        </w:tc>
        <w:tc>
          <w:tcPr>
            <w:tcW w:w="1591" w:type="dxa"/>
          </w:tcPr>
          <w:p w14:paraId="2F1D80BF" w14:textId="77777777" w:rsidR="008A3037" w:rsidRDefault="00DF7702">
            <w:pPr>
              <w:rPr>
                <w:sz w:val="16"/>
                <w:szCs w:val="16"/>
                <w:u w:val="single"/>
              </w:rPr>
            </w:pPr>
            <w:hyperlink r:id="rId27" w:history="1">
              <w:r>
                <w:rPr>
                  <w:rStyle w:val="Hyperlink"/>
                  <w:rFonts w:cs="Arial"/>
                  <w:b/>
                  <w:bCs/>
                  <w:sz w:val="16"/>
                  <w:szCs w:val="16"/>
                </w:rPr>
                <w:t>R1-2507134</w:t>
              </w:r>
            </w:hyperlink>
          </w:p>
        </w:tc>
        <w:tc>
          <w:tcPr>
            <w:tcW w:w="5165" w:type="dxa"/>
          </w:tcPr>
          <w:p w14:paraId="19E0F448" w14:textId="77777777" w:rsidR="008A3037" w:rsidRDefault="00DF7702">
            <w:pPr>
              <w:rPr>
                <w:sz w:val="16"/>
                <w:szCs w:val="16"/>
              </w:rPr>
            </w:pPr>
            <w:r>
              <w:rPr>
                <w:rFonts w:cs="Arial"/>
                <w:sz w:val="16"/>
                <w:szCs w:val="16"/>
              </w:rPr>
              <w:t>Maintenance on enhancements of network energy savings for NR</w:t>
            </w:r>
          </w:p>
        </w:tc>
        <w:tc>
          <w:tcPr>
            <w:tcW w:w="2433" w:type="dxa"/>
          </w:tcPr>
          <w:p w14:paraId="66084047" w14:textId="77777777" w:rsidR="008A3037" w:rsidRDefault="00DF7702">
            <w:pPr>
              <w:rPr>
                <w:sz w:val="16"/>
                <w:szCs w:val="16"/>
              </w:rPr>
            </w:pPr>
            <w:r>
              <w:rPr>
                <w:rFonts w:cs="Arial"/>
                <w:sz w:val="16"/>
                <w:szCs w:val="16"/>
              </w:rPr>
              <w:t>OPPO</w:t>
            </w:r>
          </w:p>
        </w:tc>
      </w:tr>
      <w:tr w:rsidR="008A3037" w14:paraId="7342F050" w14:textId="77777777">
        <w:trPr>
          <w:trHeight w:val="170"/>
        </w:trPr>
        <w:tc>
          <w:tcPr>
            <w:tcW w:w="439" w:type="dxa"/>
            <w:noWrap/>
          </w:tcPr>
          <w:p w14:paraId="6368BC59" w14:textId="77777777" w:rsidR="008A3037" w:rsidRDefault="00DF7702">
            <w:pPr>
              <w:rPr>
                <w:sz w:val="16"/>
                <w:szCs w:val="16"/>
              </w:rPr>
            </w:pPr>
            <w:r>
              <w:rPr>
                <w:sz w:val="16"/>
                <w:szCs w:val="16"/>
              </w:rPr>
              <w:t>9</w:t>
            </w:r>
          </w:p>
        </w:tc>
        <w:tc>
          <w:tcPr>
            <w:tcW w:w="1591" w:type="dxa"/>
          </w:tcPr>
          <w:p w14:paraId="440E96B2" w14:textId="77777777" w:rsidR="008A3037" w:rsidRDefault="00DF7702">
            <w:pPr>
              <w:rPr>
                <w:sz w:val="16"/>
                <w:szCs w:val="16"/>
                <w:u w:val="single"/>
              </w:rPr>
            </w:pPr>
            <w:hyperlink r:id="rId28" w:history="1">
              <w:r>
                <w:rPr>
                  <w:rStyle w:val="Hyperlink"/>
                  <w:rFonts w:cs="Arial"/>
                  <w:b/>
                  <w:bCs/>
                  <w:sz w:val="16"/>
                  <w:szCs w:val="16"/>
                </w:rPr>
                <w:t>R1-2507353</w:t>
              </w:r>
            </w:hyperlink>
          </w:p>
        </w:tc>
        <w:tc>
          <w:tcPr>
            <w:tcW w:w="5165" w:type="dxa"/>
          </w:tcPr>
          <w:p w14:paraId="7EB807DF" w14:textId="77777777" w:rsidR="008A3037" w:rsidRDefault="00DF7702">
            <w:pPr>
              <w:rPr>
                <w:sz w:val="16"/>
                <w:szCs w:val="16"/>
              </w:rPr>
            </w:pPr>
            <w:r>
              <w:rPr>
                <w:rFonts w:cs="Arial"/>
                <w:sz w:val="16"/>
                <w:szCs w:val="16"/>
              </w:rPr>
              <w:t>Remaining issues on enhancements of NES for NR</w:t>
            </w:r>
          </w:p>
        </w:tc>
        <w:tc>
          <w:tcPr>
            <w:tcW w:w="2433" w:type="dxa"/>
          </w:tcPr>
          <w:p w14:paraId="7512F4B6" w14:textId="77777777" w:rsidR="008A3037" w:rsidRDefault="00DF7702">
            <w:pPr>
              <w:rPr>
                <w:sz w:val="16"/>
                <w:szCs w:val="16"/>
              </w:rPr>
            </w:pPr>
            <w:r>
              <w:rPr>
                <w:rFonts w:cs="Arial"/>
                <w:sz w:val="16"/>
                <w:szCs w:val="16"/>
              </w:rPr>
              <w:t>LG Electronics</w:t>
            </w:r>
          </w:p>
        </w:tc>
      </w:tr>
      <w:tr w:rsidR="008A3037" w14:paraId="4D44392F" w14:textId="77777777">
        <w:trPr>
          <w:trHeight w:val="116"/>
        </w:trPr>
        <w:tc>
          <w:tcPr>
            <w:tcW w:w="439" w:type="dxa"/>
            <w:noWrap/>
          </w:tcPr>
          <w:p w14:paraId="6A0A1330" w14:textId="77777777" w:rsidR="008A3037" w:rsidRDefault="00DF7702">
            <w:pPr>
              <w:rPr>
                <w:sz w:val="16"/>
                <w:szCs w:val="16"/>
              </w:rPr>
            </w:pPr>
            <w:r>
              <w:rPr>
                <w:sz w:val="16"/>
                <w:szCs w:val="16"/>
              </w:rPr>
              <w:t>10</w:t>
            </w:r>
          </w:p>
        </w:tc>
        <w:tc>
          <w:tcPr>
            <w:tcW w:w="9189" w:type="dxa"/>
            <w:gridSpan w:val="3"/>
            <w:vAlign w:val="bottom"/>
          </w:tcPr>
          <w:p w14:paraId="1F8F0875" w14:textId="77777777" w:rsidR="008A3037" w:rsidRDefault="00DF7702">
            <w:pPr>
              <w:jc w:val="center"/>
              <w:rPr>
                <w:sz w:val="16"/>
                <w:szCs w:val="16"/>
              </w:rPr>
            </w:pPr>
            <w:r>
              <w:rPr>
                <w:color w:val="FF0000"/>
                <w:sz w:val="16"/>
                <w:szCs w:val="16"/>
              </w:rPr>
              <w:t>NULL</w:t>
            </w:r>
          </w:p>
        </w:tc>
      </w:tr>
      <w:tr w:rsidR="008A3037" w14:paraId="28866EC5" w14:textId="77777777">
        <w:trPr>
          <w:trHeight w:val="134"/>
        </w:trPr>
        <w:tc>
          <w:tcPr>
            <w:tcW w:w="439" w:type="dxa"/>
            <w:noWrap/>
          </w:tcPr>
          <w:p w14:paraId="4D52A141" w14:textId="77777777" w:rsidR="008A3037" w:rsidRDefault="00DF7702">
            <w:pPr>
              <w:rPr>
                <w:sz w:val="16"/>
                <w:szCs w:val="16"/>
              </w:rPr>
            </w:pPr>
            <w:r>
              <w:rPr>
                <w:sz w:val="16"/>
                <w:szCs w:val="16"/>
              </w:rPr>
              <w:t>11</w:t>
            </w:r>
          </w:p>
        </w:tc>
        <w:tc>
          <w:tcPr>
            <w:tcW w:w="1591" w:type="dxa"/>
          </w:tcPr>
          <w:p w14:paraId="76012B01" w14:textId="77777777" w:rsidR="008A3037" w:rsidRDefault="00DF7702">
            <w:pPr>
              <w:rPr>
                <w:sz w:val="16"/>
                <w:szCs w:val="16"/>
                <w:u w:val="single"/>
              </w:rPr>
            </w:pPr>
            <w:hyperlink r:id="rId29" w:history="1">
              <w:r>
                <w:rPr>
                  <w:rStyle w:val="Hyperlink"/>
                  <w:rFonts w:cs="Arial"/>
                  <w:b/>
                  <w:bCs/>
                  <w:sz w:val="16"/>
                  <w:szCs w:val="16"/>
                </w:rPr>
                <w:t>R1-2507639</w:t>
              </w:r>
            </w:hyperlink>
          </w:p>
        </w:tc>
        <w:tc>
          <w:tcPr>
            <w:tcW w:w="5165" w:type="dxa"/>
          </w:tcPr>
          <w:p w14:paraId="25DBB0E3" w14:textId="77777777" w:rsidR="008A3037" w:rsidRDefault="00DF7702">
            <w:pPr>
              <w:rPr>
                <w:sz w:val="16"/>
                <w:szCs w:val="16"/>
              </w:rPr>
            </w:pPr>
            <w:r>
              <w:rPr>
                <w:rFonts w:cs="Arial"/>
                <w:sz w:val="16"/>
                <w:szCs w:val="16"/>
              </w:rPr>
              <w:t>Maintenance for R19 NES</w:t>
            </w:r>
          </w:p>
        </w:tc>
        <w:tc>
          <w:tcPr>
            <w:tcW w:w="2433" w:type="dxa"/>
          </w:tcPr>
          <w:p w14:paraId="781DC11D" w14:textId="77777777" w:rsidR="008A3037" w:rsidRDefault="00DF7702">
            <w:pPr>
              <w:rPr>
                <w:sz w:val="16"/>
                <w:szCs w:val="16"/>
              </w:rPr>
            </w:pPr>
            <w:r>
              <w:rPr>
                <w:rFonts w:cs="Arial"/>
                <w:sz w:val="16"/>
                <w:szCs w:val="16"/>
              </w:rPr>
              <w:t>Ericsson</w:t>
            </w:r>
          </w:p>
        </w:tc>
      </w:tr>
      <w:tr w:rsidR="008A3037" w14:paraId="3D63E137" w14:textId="77777777">
        <w:trPr>
          <w:trHeight w:val="432"/>
        </w:trPr>
        <w:tc>
          <w:tcPr>
            <w:tcW w:w="439" w:type="dxa"/>
            <w:noWrap/>
          </w:tcPr>
          <w:p w14:paraId="48545182" w14:textId="77777777" w:rsidR="008A3037" w:rsidRDefault="00DF7702">
            <w:pPr>
              <w:rPr>
                <w:sz w:val="16"/>
                <w:szCs w:val="16"/>
              </w:rPr>
            </w:pPr>
            <w:r>
              <w:rPr>
                <w:sz w:val="16"/>
                <w:szCs w:val="16"/>
              </w:rPr>
              <w:t>12</w:t>
            </w:r>
          </w:p>
        </w:tc>
        <w:tc>
          <w:tcPr>
            <w:tcW w:w="9189" w:type="dxa"/>
            <w:gridSpan w:val="3"/>
            <w:vAlign w:val="bottom"/>
          </w:tcPr>
          <w:p w14:paraId="65C7CF2D" w14:textId="77777777" w:rsidR="008A3037" w:rsidRDefault="00DF7702">
            <w:pPr>
              <w:jc w:val="center"/>
              <w:rPr>
                <w:sz w:val="16"/>
                <w:szCs w:val="16"/>
              </w:rPr>
            </w:pPr>
            <w:r>
              <w:rPr>
                <w:color w:val="FF0000"/>
                <w:sz w:val="16"/>
                <w:szCs w:val="16"/>
              </w:rPr>
              <w:t>NULL</w:t>
            </w:r>
          </w:p>
        </w:tc>
      </w:tr>
      <w:tr w:rsidR="008A3037" w14:paraId="6C0726F0" w14:textId="77777777">
        <w:trPr>
          <w:trHeight w:val="143"/>
        </w:trPr>
        <w:tc>
          <w:tcPr>
            <w:tcW w:w="439" w:type="dxa"/>
            <w:noWrap/>
          </w:tcPr>
          <w:p w14:paraId="3BC3DC17" w14:textId="77777777" w:rsidR="008A3037" w:rsidRDefault="00DF7702">
            <w:pPr>
              <w:rPr>
                <w:sz w:val="16"/>
                <w:szCs w:val="16"/>
              </w:rPr>
            </w:pPr>
            <w:r>
              <w:rPr>
                <w:sz w:val="16"/>
                <w:szCs w:val="16"/>
              </w:rPr>
              <w:t>13</w:t>
            </w:r>
          </w:p>
        </w:tc>
        <w:tc>
          <w:tcPr>
            <w:tcW w:w="1591" w:type="dxa"/>
          </w:tcPr>
          <w:p w14:paraId="63DF216A" w14:textId="77777777" w:rsidR="008A3037" w:rsidRDefault="00DF7702">
            <w:pPr>
              <w:rPr>
                <w:sz w:val="16"/>
                <w:szCs w:val="16"/>
                <w:u w:val="single"/>
              </w:rPr>
            </w:pPr>
            <w:hyperlink r:id="rId30" w:history="1">
              <w:r>
                <w:rPr>
                  <w:rStyle w:val="Hyperlink"/>
                  <w:rFonts w:cs="Arial"/>
                  <w:b/>
                  <w:bCs/>
                  <w:sz w:val="16"/>
                  <w:szCs w:val="16"/>
                </w:rPr>
                <w:t>R1-2507494</w:t>
              </w:r>
            </w:hyperlink>
          </w:p>
        </w:tc>
        <w:tc>
          <w:tcPr>
            <w:tcW w:w="5165" w:type="dxa"/>
          </w:tcPr>
          <w:p w14:paraId="0211CF28" w14:textId="77777777" w:rsidR="008A3037" w:rsidRDefault="00DF7702">
            <w:pPr>
              <w:rPr>
                <w:sz w:val="16"/>
                <w:szCs w:val="16"/>
              </w:rPr>
            </w:pPr>
            <w:r>
              <w:rPr>
                <w:rFonts w:cs="Arial"/>
                <w:sz w:val="16"/>
                <w:szCs w:val="16"/>
              </w:rPr>
              <w:t>A remaining issue on SSB time domain adaptation</w:t>
            </w:r>
          </w:p>
        </w:tc>
        <w:tc>
          <w:tcPr>
            <w:tcW w:w="2433" w:type="dxa"/>
          </w:tcPr>
          <w:p w14:paraId="0044D760" w14:textId="77777777" w:rsidR="008A3037" w:rsidRDefault="00DF7702">
            <w:pPr>
              <w:rPr>
                <w:sz w:val="16"/>
                <w:szCs w:val="16"/>
              </w:rPr>
            </w:pPr>
            <w:r>
              <w:rPr>
                <w:rFonts w:cs="Arial"/>
                <w:sz w:val="16"/>
                <w:szCs w:val="16"/>
              </w:rPr>
              <w:t>ETRI</w:t>
            </w:r>
          </w:p>
        </w:tc>
      </w:tr>
      <w:tr w:rsidR="008A3037" w14:paraId="4FC69BFF" w14:textId="77777777">
        <w:trPr>
          <w:trHeight w:val="332"/>
        </w:trPr>
        <w:tc>
          <w:tcPr>
            <w:tcW w:w="439" w:type="dxa"/>
            <w:noWrap/>
          </w:tcPr>
          <w:p w14:paraId="696DA457" w14:textId="77777777" w:rsidR="008A3037" w:rsidRDefault="00DF7702">
            <w:pPr>
              <w:rPr>
                <w:sz w:val="16"/>
                <w:szCs w:val="16"/>
              </w:rPr>
            </w:pPr>
            <w:r>
              <w:rPr>
                <w:sz w:val="16"/>
                <w:szCs w:val="16"/>
              </w:rPr>
              <w:t>14</w:t>
            </w:r>
          </w:p>
        </w:tc>
        <w:tc>
          <w:tcPr>
            <w:tcW w:w="1591" w:type="dxa"/>
          </w:tcPr>
          <w:p w14:paraId="2E46817C" w14:textId="77777777" w:rsidR="008A3037" w:rsidRDefault="00DF7702">
            <w:pPr>
              <w:rPr>
                <w:sz w:val="16"/>
                <w:szCs w:val="16"/>
                <w:u w:val="single"/>
              </w:rPr>
            </w:pPr>
            <w:hyperlink r:id="rId31" w:history="1">
              <w:r>
                <w:rPr>
                  <w:rStyle w:val="Hyperlink"/>
                  <w:rFonts w:cs="Arial"/>
                  <w:b/>
                  <w:bCs/>
                  <w:sz w:val="16"/>
                  <w:szCs w:val="16"/>
                </w:rPr>
                <w:t>R1-2507002</w:t>
              </w:r>
            </w:hyperlink>
          </w:p>
        </w:tc>
        <w:tc>
          <w:tcPr>
            <w:tcW w:w="5165" w:type="dxa"/>
          </w:tcPr>
          <w:p w14:paraId="61E250C1" w14:textId="77777777" w:rsidR="008A3037" w:rsidRDefault="00DF7702">
            <w:pPr>
              <w:rPr>
                <w:sz w:val="16"/>
                <w:szCs w:val="16"/>
              </w:rPr>
            </w:pPr>
            <w:r>
              <w:rPr>
                <w:rFonts w:cs="Arial"/>
                <w:sz w:val="16"/>
                <w:szCs w:val="16"/>
              </w:rPr>
              <w:t>Discussion on maintenance issue on Enhancements of network energy savings for NR</w:t>
            </w:r>
          </w:p>
        </w:tc>
        <w:tc>
          <w:tcPr>
            <w:tcW w:w="2433" w:type="dxa"/>
          </w:tcPr>
          <w:p w14:paraId="4240ECBB" w14:textId="77777777" w:rsidR="008A3037" w:rsidRDefault="00DF7702">
            <w:pPr>
              <w:rPr>
                <w:sz w:val="16"/>
                <w:szCs w:val="16"/>
              </w:rPr>
            </w:pPr>
            <w:r>
              <w:rPr>
                <w:rFonts w:cs="Arial"/>
                <w:sz w:val="16"/>
                <w:szCs w:val="16"/>
              </w:rPr>
              <w:t>CMCC</w:t>
            </w:r>
          </w:p>
        </w:tc>
      </w:tr>
      <w:tr w:rsidR="008A3037" w14:paraId="12693BE7" w14:textId="77777777">
        <w:trPr>
          <w:trHeight w:val="143"/>
        </w:trPr>
        <w:tc>
          <w:tcPr>
            <w:tcW w:w="439" w:type="dxa"/>
            <w:noWrap/>
          </w:tcPr>
          <w:p w14:paraId="115B6C37" w14:textId="77777777" w:rsidR="008A3037" w:rsidRDefault="00DF7702">
            <w:pPr>
              <w:rPr>
                <w:sz w:val="16"/>
                <w:szCs w:val="16"/>
              </w:rPr>
            </w:pPr>
            <w:r>
              <w:rPr>
                <w:sz w:val="16"/>
                <w:szCs w:val="16"/>
              </w:rPr>
              <w:t>15</w:t>
            </w:r>
          </w:p>
        </w:tc>
        <w:tc>
          <w:tcPr>
            <w:tcW w:w="1591" w:type="dxa"/>
          </w:tcPr>
          <w:p w14:paraId="7B534701" w14:textId="77777777" w:rsidR="008A3037" w:rsidRDefault="00DF7702">
            <w:pPr>
              <w:rPr>
                <w:sz w:val="16"/>
                <w:szCs w:val="16"/>
                <w:u w:val="single"/>
              </w:rPr>
            </w:pPr>
            <w:hyperlink r:id="rId32" w:history="1">
              <w:r>
                <w:rPr>
                  <w:rStyle w:val="Hyperlink"/>
                  <w:rFonts w:cs="Arial"/>
                  <w:b/>
                  <w:bCs/>
                  <w:sz w:val="16"/>
                  <w:szCs w:val="16"/>
                </w:rPr>
                <w:t>R1-2507698</w:t>
              </w:r>
            </w:hyperlink>
          </w:p>
        </w:tc>
        <w:tc>
          <w:tcPr>
            <w:tcW w:w="5165" w:type="dxa"/>
          </w:tcPr>
          <w:p w14:paraId="44D7E713" w14:textId="77777777" w:rsidR="008A3037" w:rsidRDefault="00DF7702">
            <w:pPr>
              <w:rPr>
                <w:sz w:val="16"/>
                <w:szCs w:val="16"/>
              </w:rPr>
            </w:pPr>
            <w:r>
              <w:rPr>
                <w:rFonts w:cs="Arial"/>
                <w:sz w:val="16"/>
                <w:szCs w:val="16"/>
              </w:rPr>
              <w:t>Maintenance on network energy savings for NR</w:t>
            </w:r>
          </w:p>
        </w:tc>
        <w:tc>
          <w:tcPr>
            <w:tcW w:w="2433" w:type="dxa"/>
          </w:tcPr>
          <w:p w14:paraId="29C8AB88" w14:textId="77777777" w:rsidR="008A3037" w:rsidRDefault="00DF7702">
            <w:pPr>
              <w:rPr>
                <w:sz w:val="16"/>
                <w:szCs w:val="16"/>
              </w:rPr>
            </w:pPr>
            <w:r>
              <w:rPr>
                <w:rFonts w:cs="Arial"/>
                <w:sz w:val="16"/>
                <w:szCs w:val="16"/>
              </w:rPr>
              <w:t>Qualcomm Incorporated</w:t>
            </w:r>
          </w:p>
        </w:tc>
      </w:tr>
      <w:tr w:rsidR="008A3037" w14:paraId="1334EC39" w14:textId="77777777">
        <w:trPr>
          <w:trHeight w:val="255"/>
        </w:trPr>
        <w:tc>
          <w:tcPr>
            <w:tcW w:w="439" w:type="dxa"/>
            <w:noWrap/>
          </w:tcPr>
          <w:p w14:paraId="6A2BC8EF" w14:textId="77777777" w:rsidR="008A3037" w:rsidRDefault="00DF7702">
            <w:pPr>
              <w:rPr>
                <w:sz w:val="16"/>
                <w:szCs w:val="16"/>
              </w:rPr>
            </w:pPr>
            <w:r>
              <w:rPr>
                <w:sz w:val="16"/>
                <w:szCs w:val="16"/>
              </w:rPr>
              <w:t>16</w:t>
            </w:r>
          </w:p>
        </w:tc>
        <w:tc>
          <w:tcPr>
            <w:tcW w:w="1591" w:type="dxa"/>
          </w:tcPr>
          <w:p w14:paraId="2CC8659F" w14:textId="77777777" w:rsidR="008A3037" w:rsidRDefault="00DF7702">
            <w:pPr>
              <w:rPr>
                <w:sz w:val="16"/>
                <w:szCs w:val="16"/>
                <w:u w:val="single"/>
              </w:rPr>
            </w:pPr>
            <w:hyperlink r:id="rId33" w:history="1">
              <w:r>
                <w:rPr>
                  <w:rStyle w:val="Hyperlink"/>
                  <w:rFonts w:cs="Arial"/>
                  <w:b/>
                  <w:bCs/>
                  <w:sz w:val="16"/>
                  <w:szCs w:val="16"/>
                </w:rPr>
                <w:t>R1-2507566</w:t>
              </w:r>
            </w:hyperlink>
          </w:p>
        </w:tc>
        <w:tc>
          <w:tcPr>
            <w:tcW w:w="5165" w:type="dxa"/>
          </w:tcPr>
          <w:p w14:paraId="1EEF54B6" w14:textId="77777777" w:rsidR="008A3037" w:rsidRDefault="00DF7702">
            <w:pPr>
              <w:rPr>
                <w:sz w:val="16"/>
                <w:szCs w:val="16"/>
              </w:rPr>
            </w:pPr>
            <w:r>
              <w:rPr>
                <w:rFonts w:cs="Arial"/>
                <w:sz w:val="16"/>
                <w:szCs w:val="16"/>
              </w:rPr>
              <w:t>Maintenance on enhancements of network energy savings for NR</w:t>
            </w:r>
          </w:p>
        </w:tc>
        <w:tc>
          <w:tcPr>
            <w:tcW w:w="2433" w:type="dxa"/>
          </w:tcPr>
          <w:p w14:paraId="5E919CB0" w14:textId="77777777" w:rsidR="008A3037" w:rsidRDefault="00DF7702">
            <w:pPr>
              <w:rPr>
                <w:sz w:val="16"/>
                <w:szCs w:val="16"/>
              </w:rPr>
            </w:pPr>
            <w:r>
              <w:rPr>
                <w:rFonts w:cs="Arial"/>
                <w:sz w:val="16"/>
                <w:szCs w:val="16"/>
              </w:rPr>
              <w:t>Sharp</w:t>
            </w:r>
          </w:p>
        </w:tc>
      </w:tr>
      <w:bookmarkEnd w:id="20"/>
    </w:tbl>
    <w:p w14:paraId="705709D7" w14:textId="77777777" w:rsidR="008A3037" w:rsidRDefault="008A3037"/>
    <w:p w14:paraId="562173B7" w14:textId="77777777" w:rsidR="008A3037" w:rsidRDefault="00DF7702">
      <w:pPr>
        <w:pStyle w:val="Heading1"/>
      </w:pPr>
      <w:r>
        <w:t xml:space="preserve">List of RAN1 agreements </w:t>
      </w:r>
    </w:p>
    <w:p w14:paraId="5C612200" w14:textId="77777777" w:rsidR="008A3037" w:rsidRDefault="00DF7702">
      <w:pPr>
        <w:pStyle w:val="Heading2"/>
      </w:pPr>
      <w:r>
        <w:t>RAN1#116</w:t>
      </w:r>
      <w:r>
        <w:tab/>
      </w:r>
    </w:p>
    <w:p w14:paraId="156230C5" w14:textId="77777777" w:rsidR="008A3037" w:rsidRDefault="00DF7702">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72F5B614" w14:textId="77777777" w:rsidR="008A3037" w:rsidRDefault="00DF7702">
      <w:pPr>
        <w:overflowPunct w:val="0"/>
        <w:spacing w:after="0"/>
        <w:jc w:val="left"/>
        <w:textAlignment w:val="auto"/>
        <w:rPr>
          <w:rFonts w:ascii="Times" w:eastAsia="Batang" w:hAnsi="Times" w:cs="Times"/>
          <w:lang w:eastAsia="en-US"/>
        </w:rPr>
      </w:pPr>
      <w:r>
        <w:rPr>
          <w:rFonts w:ascii="Times" w:eastAsia="Batang" w:hAnsi="Times" w:cs="Times"/>
          <w:lang w:eastAsia="en-US"/>
        </w:rPr>
        <w:t xml:space="preserve">For adaptation of SSB in time-domain, consider the following adaptation mechanisms for further study </w:t>
      </w:r>
    </w:p>
    <w:p w14:paraId="5757062A" w14:textId="77777777" w:rsidR="008A3037" w:rsidRDefault="00DF7702">
      <w:pPr>
        <w:numPr>
          <w:ilvl w:val="0"/>
          <w:numId w:val="9"/>
        </w:numPr>
        <w:overflowPunct w:val="0"/>
        <w:spacing w:after="0"/>
        <w:jc w:val="left"/>
        <w:textAlignment w:val="auto"/>
        <w:rPr>
          <w:rFonts w:ascii="Times" w:eastAsia="Batang" w:hAnsi="Times" w:cs="Times"/>
        </w:rPr>
      </w:pPr>
      <w:r>
        <w:rPr>
          <w:rFonts w:ascii="Times" w:eastAsia="Batang" w:hAnsi="Times" w:cs="Times"/>
        </w:rPr>
        <w:t>Adaptation of SSB burst periodicity</w:t>
      </w:r>
    </w:p>
    <w:p w14:paraId="40945E7C" w14:textId="77777777" w:rsidR="008A3037" w:rsidRDefault="00DF7702">
      <w:pPr>
        <w:numPr>
          <w:ilvl w:val="0"/>
          <w:numId w:val="9"/>
        </w:numPr>
        <w:overflowPunct w:val="0"/>
        <w:spacing w:after="0"/>
        <w:jc w:val="left"/>
        <w:textAlignment w:val="auto"/>
        <w:rPr>
          <w:rFonts w:ascii="Times" w:eastAsia="Batang" w:hAnsi="Times" w:cs="Times"/>
        </w:rPr>
      </w:pPr>
      <w:r>
        <w:rPr>
          <w:rFonts w:ascii="Times" w:eastAsia="Batang" w:hAnsi="Times" w:cs="Times"/>
        </w:rPr>
        <w:t>Adaptation based on two SSB configurations where up to two configurations can be active</w:t>
      </w:r>
    </w:p>
    <w:p w14:paraId="16F9A419" w14:textId="77777777" w:rsidR="008A3037" w:rsidRDefault="00DF7702">
      <w:pPr>
        <w:numPr>
          <w:ilvl w:val="0"/>
          <w:numId w:val="9"/>
        </w:numPr>
        <w:overflowPunct w:val="0"/>
        <w:spacing w:after="0"/>
        <w:jc w:val="left"/>
        <w:textAlignment w:val="auto"/>
        <w:rPr>
          <w:rFonts w:ascii="Times" w:eastAsia="Batang" w:hAnsi="Times" w:cs="Times"/>
        </w:rPr>
      </w:pPr>
      <w:r>
        <w:rPr>
          <w:rFonts w:ascii="Times" w:eastAsia="Batang" w:hAnsi="Times" w:cs="Times"/>
        </w:rPr>
        <w:t>Adaptation based on skipping/transmitting some SSB bursts non-uniformly with single SSB configuration</w:t>
      </w:r>
    </w:p>
    <w:p w14:paraId="02191FE3" w14:textId="77777777" w:rsidR="008A3037" w:rsidRDefault="00DF7702">
      <w:pPr>
        <w:numPr>
          <w:ilvl w:val="0"/>
          <w:numId w:val="9"/>
        </w:numPr>
        <w:overflowPunct w:val="0"/>
        <w:spacing w:after="0"/>
        <w:jc w:val="left"/>
        <w:textAlignment w:val="auto"/>
        <w:rPr>
          <w:rFonts w:ascii="Times" w:eastAsia="Batang" w:hAnsi="Times" w:cs="Times"/>
        </w:rPr>
      </w:pPr>
      <w:r>
        <w:rPr>
          <w:rFonts w:ascii="Times" w:eastAsia="Batang" w:hAnsi="Times" w:cs="Times"/>
        </w:rPr>
        <w:t>Adapting the transmitted number of SSBs within a SSB burst</w:t>
      </w:r>
    </w:p>
    <w:p w14:paraId="18E901E9" w14:textId="77777777" w:rsidR="008A3037" w:rsidRDefault="00DF7702">
      <w:pPr>
        <w:numPr>
          <w:ilvl w:val="0"/>
          <w:numId w:val="9"/>
        </w:numPr>
        <w:overflowPunct w:val="0"/>
        <w:spacing w:after="0"/>
        <w:jc w:val="left"/>
        <w:textAlignment w:val="auto"/>
        <w:rPr>
          <w:rFonts w:ascii="Times" w:eastAsia="Batang" w:hAnsi="Times" w:cs="Times"/>
        </w:rPr>
      </w:pPr>
      <w:r>
        <w:rPr>
          <w:rFonts w:ascii="Times" w:eastAsia="Batang" w:hAnsi="Times" w:cs="Times"/>
        </w:rPr>
        <w:t>Cell DTX for SSB adaptation</w:t>
      </w:r>
    </w:p>
    <w:p w14:paraId="3DFB1533" w14:textId="77777777" w:rsidR="008A3037" w:rsidRDefault="00DF7702">
      <w:pPr>
        <w:numPr>
          <w:ilvl w:val="0"/>
          <w:numId w:val="9"/>
        </w:numPr>
        <w:overflowPunct w:val="0"/>
        <w:spacing w:after="0"/>
        <w:jc w:val="left"/>
        <w:textAlignment w:val="auto"/>
        <w:rPr>
          <w:rFonts w:ascii="Times" w:eastAsia="Batang" w:hAnsi="Times" w:cs="Times"/>
        </w:rPr>
      </w:pPr>
      <w:r>
        <w:rPr>
          <w:rFonts w:ascii="Times" w:eastAsia="Batang" w:hAnsi="Times" w:cs="Times"/>
        </w:rPr>
        <w:lastRenderedPageBreak/>
        <w:t>Whether to support new SSB burst periodicity value(s)</w:t>
      </w:r>
    </w:p>
    <w:p w14:paraId="64690FEE" w14:textId="77777777" w:rsidR="008A3037" w:rsidRDefault="00DF7702">
      <w:pPr>
        <w:numPr>
          <w:ilvl w:val="0"/>
          <w:numId w:val="9"/>
        </w:numPr>
        <w:overflowPunct w:val="0"/>
        <w:spacing w:after="0"/>
        <w:jc w:val="left"/>
        <w:textAlignment w:val="auto"/>
        <w:rPr>
          <w:rFonts w:ascii="Times" w:eastAsia="Batang" w:hAnsi="Times" w:cs="Times"/>
        </w:rPr>
      </w:pPr>
      <w:r>
        <w:rPr>
          <w:rFonts w:ascii="Times" w:eastAsia="Batang" w:hAnsi="Times" w:cs="Times"/>
        </w:rPr>
        <w:t>Whether to support new SSB burst(s) (i.e. how SSB transmission is made within a burst)</w:t>
      </w:r>
    </w:p>
    <w:p w14:paraId="2D950576" w14:textId="77777777" w:rsidR="008A3037" w:rsidRDefault="00DF7702">
      <w:pPr>
        <w:numPr>
          <w:ilvl w:val="1"/>
          <w:numId w:val="9"/>
        </w:numPr>
        <w:overflowPunct w:val="0"/>
        <w:spacing w:after="0"/>
        <w:jc w:val="left"/>
        <w:textAlignment w:val="auto"/>
        <w:rPr>
          <w:rFonts w:ascii="Times" w:eastAsia="Batang" w:hAnsi="Times" w:cs="Times"/>
        </w:rPr>
      </w:pPr>
      <w:r>
        <w:rPr>
          <w:rFonts w:ascii="Times" w:eastAsia="Batang" w:hAnsi="Times" w:cs="Times"/>
        </w:rPr>
        <w:t xml:space="preserve">New compact SSB burst(s) </w:t>
      </w:r>
    </w:p>
    <w:p w14:paraId="48FF5E34" w14:textId="77777777" w:rsidR="008A3037" w:rsidRDefault="00DF7702">
      <w:pPr>
        <w:numPr>
          <w:ilvl w:val="1"/>
          <w:numId w:val="9"/>
        </w:numPr>
        <w:overflowPunct w:val="0"/>
        <w:spacing w:after="0"/>
        <w:jc w:val="left"/>
        <w:textAlignment w:val="auto"/>
        <w:rPr>
          <w:rFonts w:ascii="Times" w:eastAsia="Batang" w:hAnsi="Times" w:cs="Times"/>
        </w:rPr>
      </w:pPr>
      <w:r>
        <w:rPr>
          <w:rFonts w:ascii="Times" w:eastAsia="Batang" w:hAnsi="Times" w:cs="Times"/>
        </w:rPr>
        <w:t>Adapting the position of SSBs within a SSB burst</w:t>
      </w:r>
    </w:p>
    <w:p w14:paraId="07CDBEAC" w14:textId="77777777" w:rsidR="008A3037" w:rsidRDefault="00DF7702">
      <w:pPr>
        <w:numPr>
          <w:ilvl w:val="0"/>
          <w:numId w:val="9"/>
        </w:numPr>
        <w:overflowPunct w:val="0"/>
        <w:spacing w:after="0"/>
        <w:jc w:val="left"/>
        <w:textAlignment w:val="auto"/>
        <w:rPr>
          <w:rFonts w:ascii="Times" w:eastAsia="Batang" w:hAnsi="Times" w:cs="Times"/>
        </w:rPr>
      </w:pPr>
      <w:r>
        <w:rPr>
          <w:rFonts w:ascii="Times" w:eastAsia="Batang" w:hAnsi="Times" w:cs="Times"/>
        </w:rPr>
        <w:t>Other mechanisms/combinations are not precluded</w:t>
      </w:r>
    </w:p>
    <w:p w14:paraId="7B186E6C" w14:textId="77777777" w:rsidR="008A3037" w:rsidRDefault="008A3037">
      <w:pPr>
        <w:overflowPunct w:val="0"/>
        <w:spacing w:after="0"/>
        <w:jc w:val="left"/>
        <w:textAlignment w:val="auto"/>
        <w:rPr>
          <w:rFonts w:ascii="Times" w:eastAsia="Batang" w:hAnsi="Times"/>
          <w:szCs w:val="24"/>
        </w:rPr>
      </w:pPr>
    </w:p>
    <w:p w14:paraId="7351304C" w14:textId="77777777" w:rsidR="008A3037" w:rsidRDefault="00DF7702">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0CB6D89C" w14:textId="77777777" w:rsidR="008A3037" w:rsidRDefault="00DF7702">
      <w:pPr>
        <w:overflowPunct w:val="0"/>
        <w:spacing w:after="0"/>
        <w:textAlignment w:val="auto"/>
        <w:rPr>
          <w:rFonts w:ascii="Times New Roman" w:eastAsia="Batang" w:hAnsi="Times New Roman"/>
          <w:szCs w:val="24"/>
        </w:rPr>
      </w:pPr>
      <w:r>
        <w:rPr>
          <w:rFonts w:ascii="Times New Roman" w:eastAsia="Batang" w:hAnsi="Times New Roman"/>
          <w:szCs w:val="24"/>
        </w:rPr>
        <w:t>For adaptation of PRACH in time-domain, consider the following adaptation mechanisms for further study</w:t>
      </w:r>
    </w:p>
    <w:p w14:paraId="5DA09C08" w14:textId="77777777" w:rsidR="008A3037" w:rsidRDefault="00DF7702">
      <w:pPr>
        <w:numPr>
          <w:ilvl w:val="0"/>
          <w:numId w:val="9"/>
        </w:numPr>
        <w:overflowPunct w:val="0"/>
        <w:spacing w:after="0"/>
        <w:jc w:val="left"/>
        <w:textAlignment w:val="auto"/>
        <w:rPr>
          <w:rFonts w:ascii="Times New Roman" w:eastAsia="Batang" w:hAnsi="Times New Roman"/>
          <w:szCs w:val="24"/>
        </w:rPr>
      </w:pPr>
      <w:r>
        <w:rPr>
          <w:rFonts w:ascii="Times New Roman" w:eastAsia="Batang" w:hAnsi="Times New Roman"/>
          <w:szCs w:val="24"/>
        </w:rPr>
        <w:t>Adaptation based on configuration of additional[/different] PRACH resources for NES-capable UEs in addition to PRACH resources for legacy UEs (if any)</w:t>
      </w:r>
    </w:p>
    <w:p w14:paraId="758EC40E" w14:textId="77777777" w:rsidR="008A3037" w:rsidRDefault="00DF7702">
      <w:pPr>
        <w:numPr>
          <w:ilvl w:val="1"/>
          <w:numId w:val="9"/>
        </w:numPr>
        <w:overflowPunct w:val="0"/>
        <w:spacing w:after="0"/>
        <w:jc w:val="left"/>
        <w:textAlignment w:val="auto"/>
        <w:rPr>
          <w:rFonts w:ascii="Times New Roman" w:eastAsia="Batang" w:hAnsi="Times New Roman"/>
          <w:szCs w:val="24"/>
        </w:rPr>
      </w:pPr>
      <w:r>
        <w:rPr>
          <w:rFonts w:ascii="Times New Roman" w:eastAsia="Batang" w:hAnsi="Times New Roman"/>
          <w:szCs w:val="24"/>
        </w:rPr>
        <w:t>Note: NES-capable UEs can use both additional PRACH resources and PRACH resources for legacy UEs</w:t>
      </w:r>
    </w:p>
    <w:p w14:paraId="01045589" w14:textId="77777777" w:rsidR="008A3037" w:rsidRDefault="00DF7702">
      <w:pPr>
        <w:numPr>
          <w:ilvl w:val="0"/>
          <w:numId w:val="9"/>
        </w:numPr>
        <w:overflowPunct w:val="0"/>
        <w:spacing w:after="0"/>
        <w:jc w:val="left"/>
        <w:textAlignment w:val="auto"/>
        <w:rPr>
          <w:rFonts w:ascii="Times New Roman" w:eastAsia="Batang" w:hAnsi="Times New Roman"/>
          <w:szCs w:val="24"/>
        </w:rPr>
      </w:pPr>
      <w:r>
        <w:rPr>
          <w:rFonts w:ascii="Times New Roman" w:eastAsia="Batang" w:hAnsi="Times New Roman"/>
          <w:szCs w:val="24"/>
        </w:rPr>
        <w:t>For the additional PRACH resources,</w:t>
      </w:r>
    </w:p>
    <w:p w14:paraId="1E521368" w14:textId="77777777" w:rsidR="008A3037" w:rsidRDefault="00DF7702">
      <w:pPr>
        <w:numPr>
          <w:ilvl w:val="1"/>
          <w:numId w:val="9"/>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Adaptation of PRACH resource periodicity/PRACH occasion </w:t>
      </w:r>
    </w:p>
    <w:p w14:paraId="4DBF3DD2" w14:textId="77777777" w:rsidR="008A3037" w:rsidRDefault="00DF7702">
      <w:pPr>
        <w:numPr>
          <w:ilvl w:val="1"/>
          <w:numId w:val="9"/>
        </w:numPr>
        <w:overflowPunct w:val="0"/>
        <w:spacing w:after="0"/>
        <w:jc w:val="left"/>
        <w:textAlignment w:val="auto"/>
        <w:rPr>
          <w:rFonts w:ascii="Times New Roman" w:eastAsia="Batang" w:hAnsi="Times New Roman"/>
          <w:szCs w:val="24"/>
        </w:rPr>
      </w:pPr>
      <w:r>
        <w:rPr>
          <w:rFonts w:ascii="Times New Roman" w:eastAsia="Batang" w:hAnsi="Times New Roman"/>
          <w:szCs w:val="24"/>
        </w:rPr>
        <w:t>Adaptation at PRACH configuration/association period/association pattern period level and SSB to RO mapping cycle</w:t>
      </w:r>
    </w:p>
    <w:p w14:paraId="3CB379BE" w14:textId="77777777" w:rsidR="008A3037" w:rsidRDefault="00DF7702">
      <w:pPr>
        <w:numPr>
          <w:ilvl w:val="1"/>
          <w:numId w:val="9"/>
        </w:numPr>
        <w:overflowPunct w:val="0"/>
        <w:spacing w:after="0"/>
        <w:jc w:val="left"/>
        <w:textAlignment w:val="auto"/>
        <w:rPr>
          <w:rFonts w:ascii="Times New Roman" w:eastAsia="Batang" w:hAnsi="Times New Roman"/>
          <w:szCs w:val="24"/>
        </w:rPr>
      </w:pPr>
      <w:r>
        <w:rPr>
          <w:rFonts w:ascii="Times New Roman" w:eastAsia="Batang" w:hAnsi="Times New Roman"/>
          <w:szCs w:val="24"/>
        </w:rPr>
        <w:t>Adaptation based on extending cell DRX operation for PRACH</w:t>
      </w:r>
    </w:p>
    <w:p w14:paraId="4C524517" w14:textId="77777777" w:rsidR="008A3037" w:rsidRDefault="00DF7702">
      <w:pPr>
        <w:numPr>
          <w:ilvl w:val="1"/>
          <w:numId w:val="9"/>
        </w:numPr>
        <w:overflowPunct w:val="0"/>
        <w:spacing w:after="0"/>
        <w:jc w:val="left"/>
        <w:textAlignment w:val="auto"/>
        <w:rPr>
          <w:rFonts w:ascii="Times New Roman" w:eastAsia="Batang" w:hAnsi="Times New Roman"/>
          <w:szCs w:val="24"/>
        </w:rPr>
      </w:pPr>
      <w:r>
        <w:rPr>
          <w:rFonts w:ascii="Times New Roman" w:eastAsia="Batang" w:hAnsi="Times New Roman"/>
          <w:szCs w:val="24"/>
        </w:rPr>
        <w:t>Concentrating ROs in time domain</w:t>
      </w:r>
    </w:p>
    <w:p w14:paraId="0B315FBF" w14:textId="77777777" w:rsidR="008A3037" w:rsidRDefault="00DF7702">
      <w:pPr>
        <w:numPr>
          <w:ilvl w:val="0"/>
          <w:numId w:val="9"/>
        </w:numPr>
        <w:overflowPunct w:val="0"/>
        <w:spacing w:after="0"/>
        <w:jc w:val="left"/>
        <w:textAlignment w:val="auto"/>
        <w:rPr>
          <w:rFonts w:ascii="Times New Roman" w:eastAsia="Batang" w:hAnsi="Times New Roman"/>
          <w:szCs w:val="24"/>
        </w:rPr>
      </w:pPr>
      <w:r>
        <w:rPr>
          <w:rFonts w:ascii="Times New Roman" w:eastAsia="Batang" w:hAnsi="Times New Roman"/>
          <w:szCs w:val="24"/>
        </w:rPr>
        <w:t>Other options are not precluded</w:t>
      </w:r>
    </w:p>
    <w:p w14:paraId="0032D471" w14:textId="77777777" w:rsidR="008A3037" w:rsidRDefault="008A3037">
      <w:pPr>
        <w:overflowPunct w:val="0"/>
        <w:spacing w:after="0"/>
        <w:jc w:val="left"/>
        <w:textAlignment w:val="auto"/>
        <w:rPr>
          <w:rFonts w:ascii="Times" w:eastAsia="Batang" w:hAnsi="Times"/>
          <w:szCs w:val="24"/>
        </w:rPr>
      </w:pPr>
    </w:p>
    <w:p w14:paraId="390CB36A" w14:textId="77777777" w:rsidR="008A3037" w:rsidRDefault="00DF7702">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374BC479" w14:textId="77777777" w:rsidR="008A3037" w:rsidRDefault="00DF7702">
      <w:pPr>
        <w:overflowPunct w:val="0"/>
        <w:spacing w:after="0"/>
        <w:textAlignment w:val="auto"/>
        <w:rPr>
          <w:rFonts w:ascii="Times New Roman" w:eastAsia="Batang" w:hAnsi="Times New Roman"/>
          <w:szCs w:val="24"/>
        </w:rPr>
      </w:pPr>
      <w:r>
        <w:rPr>
          <w:rFonts w:ascii="Times New Roman" w:eastAsia="Batang" w:hAnsi="Times New Roman"/>
          <w:szCs w:val="24"/>
        </w:rPr>
        <w:t xml:space="preserve">For adaptation of paging, </w:t>
      </w:r>
    </w:p>
    <w:p w14:paraId="70BD2B73" w14:textId="77777777" w:rsidR="008A3037" w:rsidRDefault="00DF7702">
      <w:pPr>
        <w:numPr>
          <w:ilvl w:val="0"/>
          <w:numId w:val="10"/>
        </w:numPr>
        <w:overflowPunct w:val="0"/>
        <w:spacing w:after="0"/>
        <w:jc w:val="left"/>
        <w:textAlignment w:val="auto"/>
        <w:rPr>
          <w:rFonts w:ascii="Times New Roman" w:eastAsia="Batang" w:hAnsi="Times New Roman"/>
          <w:szCs w:val="24"/>
        </w:rPr>
      </w:pPr>
      <w:r>
        <w:rPr>
          <w:rFonts w:ascii="Times New Roman" w:eastAsia="Batang" w:hAnsi="Times New Roman"/>
          <w:szCs w:val="24"/>
        </w:rPr>
        <w:t>Study further from RAN1 perspective, techniques for adaptation of paging occasions in time-domain and achievable network energy savings</w:t>
      </w:r>
    </w:p>
    <w:p w14:paraId="2438BE49" w14:textId="77777777" w:rsidR="008A3037" w:rsidRDefault="00DF7702">
      <w:pPr>
        <w:numPr>
          <w:ilvl w:val="0"/>
          <w:numId w:val="10"/>
        </w:numPr>
        <w:overflowPunct w:val="0"/>
        <w:spacing w:after="0"/>
        <w:jc w:val="left"/>
        <w:textAlignment w:val="auto"/>
        <w:rPr>
          <w:rFonts w:ascii="Times New Roman" w:eastAsia="Batang" w:hAnsi="Times New Roman"/>
          <w:szCs w:val="24"/>
        </w:rPr>
      </w:pPr>
      <w:r>
        <w:rPr>
          <w:rFonts w:ascii="Times New Roman" w:eastAsia="Batang" w:hAnsi="Times New Roman"/>
          <w:szCs w:val="24"/>
        </w:rPr>
        <w:t>Note: Specification details for PO/PF determination and paging-related configuration/procedures to be handled by RAN2</w:t>
      </w:r>
    </w:p>
    <w:p w14:paraId="2FE8B263" w14:textId="77777777" w:rsidR="008A3037" w:rsidRDefault="008A3037">
      <w:pPr>
        <w:overflowPunct w:val="0"/>
        <w:spacing w:after="0"/>
        <w:jc w:val="left"/>
        <w:textAlignment w:val="auto"/>
        <w:rPr>
          <w:rFonts w:ascii="Times" w:eastAsia="Batang" w:hAnsi="Times"/>
          <w:szCs w:val="24"/>
        </w:rPr>
      </w:pPr>
    </w:p>
    <w:p w14:paraId="0D105ED4" w14:textId="77777777" w:rsidR="008A3037" w:rsidRDefault="00DF7702">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48129CD8" w14:textId="77777777" w:rsidR="008A3037" w:rsidRDefault="00DF7702">
      <w:pPr>
        <w:overflowPunct w:val="0"/>
        <w:spacing w:after="0"/>
        <w:textAlignment w:val="auto"/>
        <w:rPr>
          <w:rFonts w:ascii="Times New Roman" w:eastAsia="Batang" w:hAnsi="Times New Roman"/>
          <w:szCs w:val="24"/>
        </w:rPr>
      </w:pPr>
      <w:r>
        <w:rPr>
          <w:rFonts w:ascii="Times New Roman" w:eastAsia="Batang" w:hAnsi="Times New Roman"/>
          <w:szCs w:val="24"/>
        </w:rPr>
        <w:t xml:space="preserve">For the adaptation mechanisms of SSB in time-domain, study further applicable scenarios and associated legacy UE impact/handling (if any) based on the following: </w:t>
      </w:r>
    </w:p>
    <w:p w14:paraId="0D17DC4B" w14:textId="77777777" w:rsidR="008A3037" w:rsidRDefault="00DF7702">
      <w:pPr>
        <w:numPr>
          <w:ilvl w:val="0"/>
          <w:numId w:val="11"/>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Applicability to UE in idle/inactive and/or connected mode </w:t>
      </w:r>
    </w:p>
    <w:p w14:paraId="676AEA35" w14:textId="77777777" w:rsidR="008A3037" w:rsidRDefault="00DF7702">
      <w:pPr>
        <w:numPr>
          <w:ilvl w:val="0"/>
          <w:numId w:val="11"/>
        </w:numPr>
        <w:overflowPunct w:val="0"/>
        <w:spacing w:after="0"/>
        <w:jc w:val="left"/>
        <w:textAlignment w:val="auto"/>
        <w:rPr>
          <w:rFonts w:ascii="Times New Roman" w:eastAsia="Batang" w:hAnsi="Times New Roman"/>
          <w:szCs w:val="24"/>
        </w:rPr>
      </w:pPr>
      <w:r>
        <w:rPr>
          <w:rFonts w:ascii="Times New Roman" w:eastAsia="Batang" w:hAnsi="Times New Roman"/>
          <w:szCs w:val="24"/>
        </w:rPr>
        <w:t>Applicability to PCell and/or SCell(s)</w:t>
      </w:r>
    </w:p>
    <w:p w14:paraId="0BA7DF9B" w14:textId="77777777" w:rsidR="008A3037" w:rsidRDefault="008A3037">
      <w:pPr>
        <w:overflowPunct w:val="0"/>
        <w:spacing w:after="0"/>
        <w:jc w:val="left"/>
        <w:textAlignment w:val="auto"/>
        <w:rPr>
          <w:rFonts w:ascii="Times" w:eastAsia="Batang" w:hAnsi="Times"/>
          <w:szCs w:val="24"/>
        </w:rPr>
      </w:pPr>
    </w:p>
    <w:p w14:paraId="4239E373" w14:textId="77777777" w:rsidR="008A3037" w:rsidRDefault="00DF7702">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41D777B6" w14:textId="77777777" w:rsidR="008A3037" w:rsidRDefault="00DF7702">
      <w:pPr>
        <w:overflowPunct w:val="0"/>
        <w:spacing w:after="0"/>
        <w:textAlignment w:val="auto"/>
        <w:rPr>
          <w:rFonts w:ascii="Times New Roman" w:eastAsia="Batang" w:hAnsi="Times New Roman"/>
          <w:szCs w:val="24"/>
        </w:rPr>
      </w:pPr>
      <w:r>
        <w:rPr>
          <w:rFonts w:ascii="Times New Roman" w:eastAsia="Batang" w:hAnsi="Times New Roman"/>
          <w:szCs w:val="24"/>
        </w:rPr>
        <w:t xml:space="preserve">For the adaptation mechanisms of SSB in time-domain, study further following mechanisms: </w:t>
      </w:r>
    </w:p>
    <w:p w14:paraId="02185F28" w14:textId="77777777" w:rsidR="008A3037" w:rsidRDefault="00DF7702">
      <w:pPr>
        <w:numPr>
          <w:ilvl w:val="0"/>
          <w:numId w:val="11"/>
        </w:numPr>
        <w:overflowPunct w:val="0"/>
        <w:spacing w:after="0"/>
        <w:jc w:val="left"/>
        <w:textAlignment w:val="auto"/>
        <w:rPr>
          <w:rFonts w:ascii="Times New Roman" w:eastAsia="Batang" w:hAnsi="Times New Roman"/>
          <w:szCs w:val="24"/>
        </w:rPr>
      </w:pPr>
      <w:r>
        <w:rPr>
          <w:rFonts w:ascii="Times New Roman" w:eastAsia="Batang" w:hAnsi="Times New Roman"/>
          <w:szCs w:val="24"/>
        </w:rPr>
        <w:t>Adaptation mechanism indicated or configured by gNB without UE trigger</w:t>
      </w:r>
    </w:p>
    <w:p w14:paraId="7C07336E" w14:textId="77777777" w:rsidR="008A3037" w:rsidRDefault="00DF7702">
      <w:pPr>
        <w:numPr>
          <w:ilvl w:val="0"/>
          <w:numId w:val="11"/>
        </w:numPr>
        <w:overflowPunct w:val="0"/>
        <w:spacing w:after="0"/>
        <w:jc w:val="left"/>
        <w:textAlignment w:val="auto"/>
        <w:rPr>
          <w:rFonts w:ascii="Times New Roman" w:eastAsia="Batang" w:hAnsi="Times New Roman"/>
          <w:szCs w:val="24"/>
        </w:rPr>
      </w:pPr>
      <w:r>
        <w:rPr>
          <w:rFonts w:ascii="Times New Roman" w:eastAsia="Batang" w:hAnsi="Times New Roman"/>
          <w:szCs w:val="24"/>
        </w:rPr>
        <w:t>Adaptation triggered by UE (if any)</w:t>
      </w:r>
    </w:p>
    <w:p w14:paraId="3B4D021E" w14:textId="77777777" w:rsidR="008A3037" w:rsidRDefault="00DF7702">
      <w:pPr>
        <w:overflowPunct w:val="0"/>
        <w:spacing w:after="0"/>
        <w:jc w:val="left"/>
        <w:textAlignment w:val="auto"/>
        <w:rPr>
          <w:rFonts w:ascii="Times" w:eastAsia="Batang" w:hAnsi="Times"/>
          <w:szCs w:val="24"/>
        </w:rPr>
      </w:pPr>
      <w:r>
        <w:rPr>
          <w:rFonts w:ascii="Times" w:eastAsia="Batang" w:hAnsi="Times"/>
          <w:szCs w:val="24"/>
        </w:rPr>
        <w:t>FFS: Details of associated signaling/indication/configuration</w:t>
      </w:r>
    </w:p>
    <w:p w14:paraId="14570CBF" w14:textId="77777777" w:rsidR="008A3037" w:rsidRDefault="008A3037">
      <w:pPr>
        <w:overflowPunct w:val="0"/>
        <w:spacing w:after="0"/>
        <w:jc w:val="left"/>
        <w:textAlignment w:val="auto"/>
        <w:rPr>
          <w:rFonts w:ascii="Times" w:eastAsia="Batang" w:hAnsi="Times"/>
          <w:szCs w:val="24"/>
        </w:rPr>
      </w:pPr>
    </w:p>
    <w:p w14:paraId="6A90B8AD" w14:textId="77777777" w:rsidR="008A3037" w:rsidRDefault="00DF7702">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4D09B504" w14:textId="77777777" w:rsidR="008A3037" w:rsidRDefault="00DF7702">
      <w:pPr>
        <w:overflowPunct w:val="0"/>
        <w:spacing w:after="0"/>
        <w:textAlignment w:val="auto"/>
        <w:rPr>
          <w:rFonts w:ascii="Times New Roman" w:eastAsia="Batang" w:hAnsi="Times New Roman"/>
          <w:szCs w:val="24"/>
        </w:rPr>
      </w:pPr>
      <w:r>
        <w:rPr>
          <w:rFonts w:ascii="Times New Roman" w:eastAsia="Batang" w:hAnsi="Times New Roman"/>
          <w:szCs w:val="24"/>
        </w:rPr>
        <w:t>For the adaptation mechanisms of PRACH in time-domain</w:t>
      </w:r>
    </w:p>
    <w:p w14:paraId="08723113" w14:textId="77777777" w:rsidR="008A3037" w:rsidRDefault="00DF7702">
      <w:pPr>
        <w:numPr>
          <w:ilvl w:val="0"/>
          <w:numId w:val="12"/>
        </w:numPr>
        <w:overflowPunct w:val="0"/>
        <w:spacing w:after="0"/>
        <w:jc w:val="left"/>
        <w:textAlignment w:val="auto"/>
        <w:rPr>
          <w:rFonts w:ascii="Times New Roman" w:eastAsia="Batang" w:hAnsi="Times New Roman"/>
          <w:szCs w:val="24"/>
        </w:rPr>
      </w:pPr>
      <w:r>
        <w:rPr>
          <w:rFonts w:ascii="Times New Roman" w:eastAsia="Batang" w:hAnsi="Times New Roman"/>
          <w:szCs w:val="24"/>
        </w:rPr>
        <w:t>Support at least PRACH adaptation provided by gNB without UE trigger</w:t>
      </w:r>
    </w:p>
    <w:p w14:paraId="1FD1587B" w14:textId="77777777" w:rsidR="008A3037" w:rsidRDefault="00DF7702">
      <w:pPr>
        <w:numPr>
          <w:ilvl w:val="1"/>
          <w:numId w:val="12"/>
        </w:numPr>
        <w:overflowPunct w:val="0"/>
        <w:spacing w:after="0"/>
        <w:jc w:val="left"/>
        <w:textAlignment w:val="auto"/>
        <w:rPr>
          <w:rFonts w:ascii="Times New Roman" w:eastAsia="Batang" w:hAnsi="Times New Roman"/>
          <w:szCs w:val="24"/>
        </w:rPr>
      </w:pPr>
      <w:r>
        <w:rPr>
          <w:rFonts w:ascii="Times New Roman" w:eastAsia="Batang" w:hAnsi="Times New Roman"/>
          <w:szCs w:val="24"/>
        </w:rPr>
        <w:t>FFS: PRACH adaptation with UE trigger</w:t>
      </w:r>
    </w:p>
    <w:p w14:paraId="3D3C3176" w14:textId="77777777" w:rsidR="008A3037" w:rsidRDefault="00DF7702">
      <w:pPr>
        <w:numPr>
          <w:ilvl w:val="1"/>
          <w:numId w:val="12"/>
        </w:numPr>
        <w:overflowPunct w:val="0"/>
        <w:spacing w:after="0"/>
        <w:jc w:val="left"/>
        <w:textAlignment w:val="auto"/>
        <w:rPr>
          <w:rFonts w:ascii="Times New Roman" w:eastAsia="Batang" w:hAnsi="Times New Roman"/>
          <w:szCs w:val="24"/>
        </w:rPr>
      </w:pPr>
      <w:r>
        <w:rPr>
          <w:rFonts w:ascii="Times New Roman" w:eastAsia="Batang" w:hAnsi="Times New Roman"/>
          <w:szCs w:val="24"/>
        </w:rPr>
        <w:t>Note: UE trigger means UE requests adaptation of PRACH</w:t>
      </w:r>
    </w:p>
    <w:p w14:paraId="49426059" w14:textId="77777777" w:rsidR="008A3037" w:rsidRDefault="00DF7702">
      <w:pPr>
        <w:numPr>
          <w:ilvl w:val="0"/>
          <w:numId w:val="12"/>
        </w:numPr>
        <w:overflowPunct w:val="0"/>
        <w:spacing w:after="0"/>
        <w:jc w:val="left"/>
        <w:textAlignment w:val="auto"/>
        <w:rPr>
          <w:rFonts w:ascii="Times New Roman" w:eastAsia="Batang" w:hAnsi="Times New Roman"/>
          <w:szCs w:val="24"/>
        </w:rPr>
      </w:pPr>
      <w:r>
        <w:rPr>
          <w:rFonts w:ascii="Times New Roman" w:eastAsia="Batang" w:hAnsi="Times New Roman"/>
          <w:szCs w:val="24"/>
        </w:rPr>
        <w:t>Study at least the following,</w:t>
      </w:r>
    </w:p>
    <w:p w14:paraId="12770011" w14:textId="77777777" w:rsidR="008A3037" w:rsidRDefault="00DF7702">
      <w:pPr>
        <w:numPr>
          <w:ilvl w:val="1"/>
          <w:numId w:val="12"/>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Dynamic signaling and/or semi-static signaling of PRACH adaptation </w:t>
      </w:r>
    </w:p>
    <w:p w14:paraId="7A4A3575" w14:textId="77777777" w:rsidR="008A3037" w:rsidRDefault="00DF7702">
      <w:pPr>
        <w:numPr>
          <w:ilvl w:val="1"/>
          <w:numId w:val="12"/>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Adaptation of PRACH transmission according to certain condition </w:t>
      </w:r>
    </w:p>
    <w:p w14:paraId="0BF1CCEF" w14:textId="77777777" w:rsidR="008A3037" w:rsidRDefault="00DF7702">
      <w:pPr>
        <w:numPr>
          <w:ilvl w:val="1"/>
          <w:numId w:val="12"/>
        </w:numPr>
        <w:overflowPunct w:val="0"/>
        <w:spacing w:after="0"/>
        <w:jc w:val="left"/>
        <w:textAlignment w:val="auto"/>
        <w:rPr>
          <w:rFonts w:ascii="Times New Roman" w:eastAsia="Batang" w:hAnsi="Times New Roman"/>
          <w:szCs w:val="24"/>
        </w:rPr>
      </w:pPr>
      <w:r>
        <w:rPr>
          <w:rFonts w:ascii="Times New Roman" w:eastAsia="Batang" w:hAnsi="Times New Roman"/>
          <w:szCs w:val="24"/>
        </w:rPr>
        <w:t>Applicability to idle/inactive and/or connected mode UEs</w:t>
      </w:r>
    </w:p>
    <w:p w14:paraId="564F9103" w14:textId="77777777" w:rsidR="008A3037" w:rsidRDefault="00DF7702">
      <w:pPr>
        <w:numPr>
          <w:ilvl w:val="1"/>
          <w:numId w:val="12"/>
        </w:numPr>
        <w:overflowPunct w:val="0"/>
        <w:spacing w:after="0"/>
        <w:jc w:val="left"/>
        <w:textAlignment w:val="auto"/>
        <w:rPr>
          <w:rFonts w:ascii="Times New Roman" w:eastAsia="Batang" w:hAnsi="Times New Roman"/>
          <w:szCs w:val="24"/>
        </w:rPr>
      </w:pPr>
      <w:r>
        <w:rPr>
          <w:rFonts w:ascii="Times New Roman" w:eastAsia="Batang" w:hAnsi="Times New Roman"/>
          <w:szCs w:val="24"/>
        </w:rPr>
        <w:t>Which scenarios the adaptation mechanism is applicable to (e.g. cell with both legacy and Rel-19 UE, cell with only Rel-19 UEs)</w:t>
      </w:r>
    </w:p>
    <w:p w14:paraId="457B1607" w14:textId="77777777" w:rsidR="008A3037" w:rsidRDefault="008A3037">
      <w:pPr>
        <w:overflowPunct w:val="0"/>
        <w:spacing w:after="0"/>
        <w:jc w:val="left"/>
        <w:textAlignment w:val="auto"/>
        <w:rPr>
          <w:rFonts w:ascii="Times New Roman" w:eastAsia="Batang" w:hAnsi="Times New Roman"/>
          <w:szCs w:val="24"/>
        </w:rPr>
      </w:pPr>
    </w:p>
    <w:p w14:paraId="1E08E0A3" w14:textId="77777777" w:rsidR="008A3037" w:rsidRDefault="00DF7702">
      <w:pPr>
        <w:pStyle w:val="Heading2"/>
      </w:pPr>
      <w:bookmarkStart w:id="21" w:name="_Toc164440680"/>
      <w:r>
        <w:lastRenderedPageBreak/>
        <w:t>RAN1#116bis</w:t>
      </w:r>
      <w:bookmarkEnd w:id="21"/>
    </w:p>
    <w:p w14:paraId="559E9BBD" w14:textId="77777777" w:rsidR="008A3037" w:rsidRDefault="008A3037">
      <w:pPr>
        <w:overflowPunct w:val="0"/>
        <w:spacing w:after="0"/>
        <w:jc w:val="left"/>
        <w:textAlignment w:val="auto"/>
        <w:rPr>
          <w:rFonts w:ascii="Times" w:eastAsia="Batang" w:hAnsi="Times"/>
          <w:b/>
          <w:bCs/>
          <w:szCs w:val="24"/>
          <w:highlight w:val="green"/>
        </w:rPr>
      </w:pPr>
    </w:p>
    <w:p w14:paraId="40C98949" w14:textId="77777777" w:rsidR="008A3037" w:rsidRDefault="00DF7702">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0EA49761" w14:textId="77777777" w:rsidR="008A3037" w:rsidRDefault="00DF7702">
      <w:pPr>
        <w:overflowPunct w:val="0"/>
        <w:spacing w:after="0"/>
        <w:jc w:val="left"/>
        <w:textAlignment w:val="auto"/>
        <w:rPr>
          <w:rFonts w:ascii="Times" w:eastAsia="Batang" w:hAnsi="Times"/>
          <w:szCs w:val="24"/>
        </w:rPr>
      </w:pPr>
      <w:r>
        <w:rPr>
          <w:rFonts w:ascii="Times" w:eastAsia="Batang" w:hAnsi="Times"/>
          <w:szCs w:val="24"/>
        </w:rPr>
        <w:t xml:space="preserve">For indication of adaptation of SSB in time-domain, </w:t>
      </w:r>
    </w:p>
    <w:p w14:paraId="5B502041" w14:textId="77777777" w:rsidR="008A3037" w:rsidRDefault="00DF7702">
      <w:pPr>
        <w:numPr>
          <w:ilvl w:val="0"/>
          <w:numId w:val="13"/>
        </w:numPr>
        <w:overflowPunct w:val="0"/>
        <w:spacing w:after="0" w:line="259" w:lineRule="auto"/>
        <w:ind w:left="720"/>
        <w:jc w:val="left"/>
        <w:textAlignment w:val="auto"/>
        <w:rPr>
          <w:rFonts w:ascii="Times" w:eastAsia="Batang" w:hAnsi="Times"/>
          <w:szCs w:val="24"/>
        </w:rPr>
      </w:pPr>
      <w:r>
        <w:rPr>
          <w:rFonts w:ascii="Times" w:eastAsia="Batang" w:hAnsi="Times"/>
          <w:szCs w:val="24"/>
        </w:rPr>
        <w:t>Support at least SSB adaptation provided by gNB without UE trigger</w:t>
      </w:r>
    </w:p>
    <w:p w14:paraId="2BF24A69" w14:textId="77777777" w:rsidR="008A3037" w:rsidRDefault="008A3037">
      <w:pPr>
        <w:overflowPunct w:val="0"/>
        <w:spacing w:after="0"/>
        <w:jc w:val="left"/>
        <w:textAlignment w:val="auto"/>
        <w:rPr>
          <w:rFonts w:ascii="Times" w:eastAsia="Batang" w:hAnsi="Times"/>
          <w:szCs w:val="24"/>
        </w:rPr>
      </w:pPr>
    </w:p>
    <w:p w14:paraId="091D6E19" w14:textId="77777777" w:rsidR="008A3037" w:rsidRDefault="00DF7702">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4915614A" w14:textId="77777777" w:rsidR="008A3037" w:rsidRDefault="00DF7702">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For adaptation of PRACH in time-domain, support at least the following: </w:t>
      </w:r>
    </w:p>
    <w:p w14:paraId="5442342A" w14:textId="77777777" w:rsidR="008A3037" w:rsidRDefault="00DF7702">
      <w:pPr>
        <w:numPr>
          <w:ilvl w:val="0"/>
          <w:numId w:val="13"/>
        </w:numPr>
        <w:overflowPunct w:val="0"/>
        <w:spacing w:after="0" w:line="259" w:lineRule="auto"/>
        <w:ind w:left="720"/>
        <w:jc w:val="left"/>
        <w:textAlignment w:val="auto"/>
        <w:rPr>
          <w:rFonts w:ascii="Times New Roman" w:eastAsia="Batang" w:hAnsi="Times New Roman"/>
          <w:szCs w:val="24"/>
        </w:rPr>
      </w:pPr>
      <w:r>
        <w:rPr>
          <w:rFonts w:ascii="Times New Roman" w:eastAsia="Batang" w:hAnsi="Times New Roman"/>
          <w:szCs w:val="24"/>
        </w:rPr>
        <w:t>Adaptation based on additional PRACH resources for NES-capable UEs in addition to PRACH resources for legacy UEs (if any)</w:t>
      </w:r>
    </w:p>
    <w:p w14:paraId="0AD818C3" w14:textId="77777777" w:rsidR="008A3037" w:rsidRDefault="00DF7702">
      <w:pPr>
        <w:numPr>
          <w:ilvl w:val="1"/>
          <w:numId w:val="11"/>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Note: NES-capable UEs can use both additional PRACH resources and PRACH resources for legacy UEs</w:t>
      </w:r>
    </w:p>
    <w:p w14:paraId="1F3A9ABA" w14:textId="77777777" w:rsidR="008A3037" w:rsidRDefault="00DF7702">
      <w:pPr>
        <w:numPr>
          <w:ilvl w:val="1"/>
          <w:numId w:val="11"/>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Configuration of additional PRACH resources is provided by semi-static signalling</w:t>
      </w:r>
    </w:p>
    <w:p w14:paraId="264E99A7" w14:textId="77777777" w:rsidR="008A3037" w:rsidRDefault="00DF7702">
      <w:pPr>
        <w:numPr>
          <w:ilvl w:val="2"/>
          <w:numId w:val="11"/>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FFS: details including whether there is overlap of additional PRACH resources and PRACH resources for legacy UEs</w:t>
      </w:r>
    </w:p>
    <w:p w14:paraId="30696B78" w14:textId="77777777" w:rsidR="008A3037" w:rsidRDefault="00DF7702">
      <w:pPr>
        <w:numPr>
          <w:ilvl w:val="1"/>
          <w:numId w:val="11"/>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FFS: adaptation mechanism for additional PRACH resources</w:t>
      </w:r>
    </w:p>
    <w:p w14:paraId="574C9F3A" w14:textId="77777777" w:rsidR="008A3037" w:rsidRDefault="00DF7702">
      <w:pPr>
        <w:numPr>
          <w:ilvl w:val="1"/>
          <w:numId w:val="11"/>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Note: No change to the existing PRACH configuration tables in 38.211</w:t>
      </w:r>
    </w:p>
    <w:p w14:paraId="31855C99" w14:textId="77777777" w:rsidR="008A3037" w:rsidRDefault="008A3037">
      <w:pPr>
        <w:overflowPunct w:val="0"/>
        <w:spacing w:after="0"/>
        <w:jc w:val="left"/>
        <w:textAlignment w:val="auto"/>
        <w:rPr>
          <w:rFonts w:ascii="Times" w:eastAsia="Batang" w:hAnsi="Times"/>
          <w:szCs w:val="24"/>
        </w:rPr>
      </w:pPr>
    </w:p>
    <w:p w14:paraId="643E1BF7" w14:textId="77777777" w:rsidR="008A3037" w:rsidRDefault="00DF7702">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3DC3D063" w14:textId="77777777" w:rsidR="008A3037" w:rsidRDefault="00DF7702">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For adaptation of PRACH in time-domain, support the following: </w:t>
      </w:r>
    </w:p>
    <w:p w14:paraId="1C1E30E5" w14:textId="77777777" w:rsidR="008A3037" w:rsidRDefault="00DF7702">
      <w:pPr>
        <w:numPr>
          <w:ilvl w:val="0"/>
          <w:numId w:val="13"/>
        </w:numPr>
        <w:overflowPunct w:val="0"/>
        <w:spacing w:after="0" w:line="259" w:lineRule="auto"/>
        <w:ind w:left="720"/>
        <w:jc w:val="left"/>
        <w:textAlignment w:val="auto"/>
        <w:rPr>
          <w:rFonts w:ascii="Times New Roman" w:eastAsia="Batang" w:hAnsi="Times New Roman"/>
          <w:szCs w:val="24"/>
        </w:rPr>
      </w:pPr>
      <w:r>
        <w:rPr>
          <w:rFonts w:ascii="Times New Roman" w:eastAsia="Batang" w:hAnsi="Times New Roman"/>
          <w:szCs w:val="24"/>
        </w:rPr>
        <w:t>SSB-RO mapping for the additional PRACH resources is separate from the SSB-RO mapping of the PRACH resources for legacy UEs (if any)</w:t>
      </w:r>
    </w:p>
    <w:p w14:paraId="4D468D3E" w14:textId="77777777" w:rsidR="008A3037" w:rsidRDefault="00DF7702">
      <w:pPr>
        <w:numPr>
          <w:ilvl w:val="1"/>
          <w:numId w:val="11"/>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FFS: whether/how to handle SSB-RO mapping if the additional PRACH resources overlap in both time and frequency with the PRACH resources for legacy UEs</w:t>
      </w:r>
    </w:p>
    <w:p w14:paraId="26A56B60" w14:textId="77777777" w:rsidR="008A3037" w:rsidRDefault="00DF7702">
      <w:pPr>
        <w:numPr>
          <w:ilvl w:val="1"/>
          <w:numId w:val="11"/>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Note: SSB-RO mapping of the PRACH resources for legacy UEs is not impacted if Rel-19 UE uses these PRACH resources</w:t>
      </w:r>
    </w:p>
    <w:p w14:paraId="33151246" w14:textId="77777777" w:rsidR="008A3037" w:rsidRDefault="00DF7702">
      <w:pPr>
        <w:numPr>
          <w:ilvl w:val="1"/>
          <w:numId w:val="11"/>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 xml:space="preserve">FFS: SSB-RO mapping for the additional PRACH resources </w:t>
      </w:r>
    </w:p>
    <w:p w14:paraId="4A6ADD72" w14:textId="77777777" w:rsidR="008A3037" w:rsidRDefault="008A3037">
      <w:pPr>
        <w:overflowPunct w:val="0"/>
        <w:spacing w:after="0"/>
        <w:jc w:val="left"/>
        <w:textAlignment w:val="auto"/>
        <w:rPr>
          <w:rFonts w:ascii="Times" w:eastAsia="Batang" w:hAnsi="Times"/>
          <w:szCs w:val="24"/>
        </w:rPr>
      </w:pPr>
    </w:p>
    <w:p w14:paraId="00BE4C57" w14:textId="77777777" w:rsidR="008A3037" w:rsidRDefault="00DF7702">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1F8344A1" w14:textId="77777777" w:rsidR="008A3037" w:rsidRDefault="00DF7702">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Support adaptation mechanisms of PRACH in time-domain for following:   </w:t>
      </w:r>
    </w:p>
    <w:p w14:paraId="09EC8F9D" w14:textId="77777777" w:rsidR="008A3037" w:rsidRDefault="00DF7702">
      <w:pPr>
        <w:numPr>
          <w:ilvl w:val="0"/>
          <w:numId w:val="11"/>
        </w:numPr>
        <w:overflowPunct w:val="0"/>
        <w:spacing w:after="0" w:line="259" w:lineRule="auto"/>
        <w:ind w:left="720"/>
        <w:jc w:val="left"/>
        <w:textAlignment w:val="auto"/>
        <w:rPr>
          <w:rFonts w:ascii="Times New Roman" w:eastAsia="Batang" w:hAnsi="Times New Roman"/>
          <w:szCs w:val="24"/>
        </w:rPr>
      </w:pPr>
      <w:r>
        <w:rPr>
          <w:rFonts w:ascii="Times New Roman" w:eastAsia="Batang" w:hAnsi="Times New Roman"/>
          <w:szCs w:val="24"/>
        </w:rPr>
        <w:t>UE in idle/inactive mode</w:t>
      </w:r>
    </w:p>
    <w:p w14:paraId="534E1EB6" w14:textId="77777777" w:rsidR="008A3037" w:rsidRDefault="00DF7702">
      <w:pPr>
        <w:numPr>
          <w:ilvl w:val="0"/>
          <w:numId w:val="11"/>
        </w:numPr>
        <w:overflowPunct w:val="0"/>
        <w:spacing w:after="0" w:line="259" w:lineRule="auto"/>
        <w:ind w:left="720"/>
        <w:jc w:val="left"/>
        <w:textAlignment w:val="auto"/>
        <w:rPr>
          <w:rFonts w:ascii="Times New Roman" w:eastAsia="Batang" w:hAnsi="Times New Roman"/>
          <w:szCs w:val="24"/>
        </w:rPr>
      </w:pPr>
      <w:r>
        <w:rPr>
          <w:rFonts w:ascii="Times New Roman" w:eastAsia="Batang" w:hAnsi="Times New Roman"/>
          <w:szCs w:val="24"/>
        </w:rPr>
        <w:t>UE in connected mode</w:t>
      </w:r>
    </w:p>
    <w:p w14:paraId="76FD15CD" w14:textId="77777777" w:rsidR="008A3037" w:rsidRDefault="008A3037">
      <w:pPr>
        <w:overflowPunct w:val="0"/>
        <w:spacing w:after="0"/>
        <w:jc w:val="left"/>
        <w:textAlignment w:val="auto"/>
        <w:rPr>
          <w:rFonts w:ascii="Times" w:eastAsia="Batang" w:hAnsi="Times"/>
          <w:szCs w:val="24"/>
        </w:rPr>
      </w:pPr>
    </w:p>
    <w:p w14:paraId="663A4E5C" w14:textId="77777777" w:rsidR="008A3037" w:rsidRDefault="00DF7702">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65DD070C" w14:textId="77777777" w:rsidR="008A3037" w:rsidRDefault="00DF7702">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Adaptation mechanism(s) of SSB in time-domain is supported at least for one of the following scenario(s): </w:t>
      </w:r>
    </w:p>
    <w:p w14:paraId="6B643937" w14:textId="77777777" w:rsidR="008A3037" w:rsidRDefault="00DF7702">
      <w:pPr>
        <w:numPr>
          <w:ilvl w:val="0"/>
          <w:numId w:val="11"/>
        </w:numPr>
        <w:overflowPunct w:val="0"/>
        <w:spacing w:after="0" w:line="259" w:lineRule="auto"/>
        <w:ind w:left="720"/>
        <w:jc w:val="left"/>
        <w:textAlignment w:val="auto"/>
        <w:rPr>
          <w:rFonts w:ascii="Times New Roman" w:eastAsia="Batang" w:hAnsi="Times New Roman"/>
          <w:szCs w:val="24"/>
        </w:rPr>
      </w:pPr>
      <w:r>
        <w:rPr>
          <w:rFonts w:ascii="Times New Roman" w:eastAsia="Batang" w:hAnsi="Times New Roman"/>
          <w:szCs w:val="24"/>
        </w:rPr>
        <w:t xml:space="preserve">For cell with both legacy UEs and Rel-19 NES-capable UEs </w:t>
      </w:r>
    </w:p>
    <w:p w14:paraId="7EF3D55C" w14:textId="77777777" w:rsidR="008A3037" w:rsidRDefault="00DF7702">
      <w:pPr>
        <w:numPr>
          <w:ilvl w:val="1"/>
          <w:numId w:val="11"/>
        </w:numPr>
        <w:overflowPunct w:val="0"/>
        <w:spacing w:after="0" w:line="259" w:lineRule="auto"/>
        <w:ind w:left="1440"/>
        <w:jc w:val="left"/>
        <w:textAlignment w:val="auto"/>
        <w:rPr>
          <w:rFonts w:ascii="Times New Roman" w:eastAsia="Batang" w:hAnsi="Times New Roman"/>
          <w:szCs w:val="24"/>
        </w:rPr>
      </w:pPr>
      <w:r>
        <w:rPr>
          <w:rFonts w:ascii="Times New Roman" w:eastAsia="Batang" w:hAnsi="Times New Roman"/>
          <w:szCs w:val="24"/>
        </w:rPr>
        <w:t xml:space="preserve">Rel-19 NES-capable UE’s PCell (Connected mode) </w:t>
      </w:r>
    </w:p>
    <w:p w14:paraId="6B4D174A" w14:textId="77777777" w:rsidR="008A3037" w:rsidRDefault="00DF7702">
      <w:pPr>
        <w:numPr>
          <w:ilvl w:val="2"/>
          <w:numId w:val="11"/>
        </w:numPr>
        <w:overflowPunct w:val="0"/>
        <w:spacing w:after="0" w:line="259" w:lineRule="auto"/>
        <w:ind w:left="2160"/>
        <w:jc w:val="left"/>
        <w:textAlignment w:val="auto"/>
        <w:rPr>
          <w:rFonts w:ascii="Times New Roman" w:eastAsia="Batang" w:hAnsi="Times New Roman"/>
          <w:szCs w:val="24"/>
        </w:rPr>
      </w:pPr>
      <w:r>
        <w:rPr>
          <w:rFonts w:ascii="Times New Roman" w:eastAsia="Batang" w:hAnsi="Times New Roman"/>
          <w:szCs w:val="24"/>
        </w:rPr>
        <w:t>Study from the following options:</w:t>
      </w:r>
    </w:p>
    <w:p w14:paraId="07836F3E" w14:textId="77777777" w:rsidR="008A3037" w:rsidRDefault="00DF7702">
      <w:pPr>
        <w:numPr>
          <w:ilvl w:val="3"/>
          <w:numId w:val="11"/>
        </w:numPr>
        <w:overflowPunct w:val="0"/>
        <w:spacing w:after="0" w:line="259" w:lineRule="auto"/>
        <w:ind w:left="2880"/>
        <w:jc w:val="left"/>
        <w:textAlignment w:val="auto"/>
        <w:rPr>
          <w:rFonts w:ascii="Times New Roman" w:eastAsia="Batang" w:hAnsi="Times New Roman"/>
          <w:szCs w:val="24"/>
        </w:rPr>
      </w:pPr>
      <w:r>
        <w:rPr>
          <w:rFonts w:ascii="Times New Roman" w:eastAsia="Batang" w:hAnsi="Times New Roman"/>
          <w:szCs w:val="24"/>
        </w:rPr>
        <w:t>Option A1: adaptation for CD-SSB</w:t>
      </w:r>
    </w:p>
    <w:p w14:paraId="584F4CA7" w14:textId="77777777" w:rsidR="008A3037" w:rsidRDefault="00DF7702">
      <w:pPr>
        <w:numPr>
          <w:ilvl w:val="3"/>
          <w:numId w:val="11"/>
        </w:numPr>
        <w:overflowPunct w:val="0"/>
        <w:spacing w:after="0" w:line="259" w:lineRule="auto"/>
        <w:ind w:left="2880"/>
        <w:jc w:val="left"/>
        <w:textAlignment w:val="auto"/>
        <w:rPr>
          <w:rFonts w:ascii="Times New Roman" w:eastAsia="Batang" w:hAnsi="Times New Roman"/>
          <w:szCs w:val="24"/>
        </w:rPr>
      </w:pPr>
      <w:r>
        <w:rPr>
          <w:rFonts w:ascii="Times New Roman" w:eastAsia="Batang" w:hAnsi="Times New Roman"/>
          <w:szCs w:val="24"/>
        </w:rPr>
        <w:t>Option A2: adaptation for SSB that is not CD-SSB</w:t>
      </w:r>
    </w:p>
    <w:p w14:paraId="753C862B" w14:textId="77777777" w:rsidR="008A3037" w:rsidRDefault="00DF7702">
      <w:pPr>
        <w:numPr>
          <w:ilvl w:val="3"/>
          <w:numId w:val="11"/>
        </w:numPr>
        <w:overflowPunct w:val="0"/>
        <w:spacing w:after="0" w:line="259" w:lineRule="auto"/>
        <w:ind w:left="2880"/>
        <w:jc w:val="left"/>
        <w:textAlignment w:val="auto"/>
        <w:rPr>
          <w:rFonts w:ascii="Times New Roman" w:eastAsia="Batang" w:hAnsi="Times New Roman"/>
          <w:szCs w:val="24"/>
        </w:rPr>
      </w:pPr>
      <w:r>
        <w:rPr>
          <w:rFonts w:ascii="Times New Roman" w:eastAsia="Batang" w:hAnsi="Times New Roman"/>
          <w:szCs w:val="24"/>
        </w:rPr>
        <w:t>Option A3: adaptation for SSB not on sync raster</w:t>
      </w:r>
    </w:p>
    <w:p w14:paraId="2DF42838" w14:textId="77777777" w:rsidR="008A3037" w:rsidRDefault="00DF7702">
      <w:pPr>
        <w:numPr>
          <w:ilvl w:val="1"/>
          <w:numId w:val="11"/>
        </w:numPr>
        <w:overflowPunct w:val="0"/>
        <w:spacing w:after="0" w:line="259" w:lineRule="auto"/>
        <w:ind w:left="1440"/>
        <w:jc w:val="left"/>
        <w:textAlignment w:val="auto"/>
        <w:rPr>
          <w:rFonts w:ascii="Times New Roman" w:eastAsia="Batang" w:hAnsi="Times New Roman"/>
          <w:szCs w:val="24"/>
        </w:rPr>
      </w:pPr>
      <w:r>
        <w:rPr>
          <w:rFonts w:ascii="Times New Roman" w:eastAsia="Batang" w:hAnsi="Times New Roman"/>
          <w:szCs w:val="24"/>
        </w:rPr>
        <w:t xml:space="preserve">Rel-19 NES-capable UE’s SCell </w:t>
      </w:r>
    </w:p>
    <w:p w14:paraId="0AB7A4EB" w14:textId="77777777" w:rsidR="008A3037" w:rsidRDefault="00DF7702">
      <w:pPr>
        <w:numPr>
          <w:ilvl w:val="2"/>
          <w:numId w:val="11"/>
        </w:numPr>
        <w:overflowPunct w:val="0"/>
        <w:spacing w:after="0" w:line="259" w:lineRule="auto"/>
        <w:ind w:left="2160"/>
        <w:jc w:val="left"/>
        <w:textAlignment w:val="auto"/>
        <w:rPr>
          <w:rFonts w:ascii="Times New Roman" w:eastAsia="Batang" w:hAnsi="Times New Roman"/>
          <w:szCs w:val="24"/>
        </w:rPr>
      </w:pPr>
      <w:r>
        <w:rPr>
          <w:rFonts w:ascii="Times New Roman" w:eastAsia="Batang" w:hAnsi="Times New Roman"/>
          <w:szCs w:val="24"/>
        </w:rPr>
        <w:t>Study from the following options:</w:t>
      </w:r>
    </w:p>
    <w:p w14:paraId="423E842B" w14:textId="77777777" w:rsidR="008A3037" w:rsidRDefault="00DF7702">
      <w:pPr>
        <w:numPr>
          <w:ilvl w:val="3"/>
          <w:numId w:val="11"/>
        </w:numPr>
        <w:overflowPunct w:val="0"/>
        <w:spacing w:after="0" w:line="259" w:lineRule="auto"/>
        <w:ind w:left="2880"/>
        <w:jc w:val="left"/>
        <w:textAlignment w:val="auto"/>
        <w:rPr>
          <w:rFonts w:ascii="Times New Roman" w:eastAsia="Batang" w:hAnsi="Times New Roman"/>
          <w:szCs w:val="24"/>
        </w:rPr>
      </w:pPr>
      <w:r>
        <w:rPr>
          <w:rFonts w:ascii="Times New Roman" w:eastAsia="Batang" w:hAnsi="Times New Roman"/>
          <w:szCs w:val="24"/>
        </w:rPr>
        <w:t>Option B1: adaptation for CD-SSB</w:t>
      </w:r>
    </w:p>
    <w:p w14:paraId="73613352" w14:textId="77777777" w:rsidR="008A3037" w:rsidRDefault="00DF7702">
      <w:pPr>
        <w:numPr>
          <w:ilvl w:val="3"/>
          <w:numId w:val="11"/>
        </w:numPr>
        <w:overflowPunct w:val="0"/>
        <w:spacing w:after="0" w:line="259" w:lineRule="auto"/>
        <w:ind w:left="2880"/>
        <w:jc w:val="left"/>
        <w:textAlignment w:val="auto"/>
        <w:rPr>
          <w:rFonts w:ascii="Times New Roman" w:eastAsia="Batang" w:hAnsi="Times New Roman"/>
          <w:szCs w:val="24"/>
        </w:rPr>
      </w:pPr>
      <w:r>
        <w:rPr>
          <w:rFonts w:ascii="Times New Roman" w:eastAsia="Batang" w:hAnsi="Times New Roman"/>
          <w:szCs w:val="24"/>
        </w:rPr>
        <w:t>Option B2: adaptation for SSB that is not CD-SSB</w:t>
      </w:r>
    </w:p>
    <w:p w14:paraId="72FAB87D" w14:textId="77777777" w:rsidR="008A3037" w:rsidRDefault="00DF7702">
      <w:pPr>
        <w:numPr>
          <w:ilvl w:val="3"/>
          <w:numId w:val="11"/>
        </w:numPr>
        <w:overflowPunct w:val="0"/>
        <w:spacing w:after="0" w:line="259" w:lineRule="auto"/>
        <w:ind w:left="2880"/>
        <w:jc w:val="left"/>
        <w:textAlignment w:val="auto"/>
        <w:rPr>
          <w:rFonts w:ascii="Times New Roman" w:eastAsia="Batang" w:hAnsi="Times New Roman"/>
          <w:szCs w:val="24"/>
        </w:rPr>
      </w:pPr>
      <w:r>
        <w:rPr>
          <w:rFonts w:ascii="Times New Roman" w:eastAsia="Batang" w:hAnsi="Times New Roman"/>
          <w:szCs w:val="24"/>
        </w:rPr>
        <w:t>Option B3: adaptation for SSB not on sync raster</w:t>
      </w:r>
    </w:p>
    <w:p w14:paraId="17847C3D" w14:textId="77777777" w:rsidR="008A3037" w:rsidRDefault="00DF7702">
      <w:pPr>
        <w:numPr>
          <w:ilvl w:val="1"/>
          <w:numId w:val="11"/>
        </w:numPr>
        <w:overflowPunct w:val="0"/>
        <w:spacing w:after="0" w:line="259" w:lineRule="auto"/>
        <w:ind w:left="1440"/>
        <w:jc w:val="left"/>
        <w:textAlignment w:val="auto"/>
        <w:rPr>
          <w:rFonts w:ascii="Times New Roman" w:eastAsia="Batang" w:hAnsi="Times New Roman"/>
          <w:szCs w:val="24"/>
          <w:lang w:val="fr-FR"/>
        </w:rPr>
      </w:pPr>
      <w:r>
        <w:rPr>
          <w:rFonts w:ascii="Times New Roman" w:eastAsia="Batang" w:hAnsi="Times New Roman"/>
          <w:szCs w:val="24"/>
          <w:lang w:val="fr-FR"/>
        </w:rPr>
        <w:t xml:space="preserve">FFS: </w:t>
      </w:r>
      <w:bookmarkStart w:id="22" w:name="_Hlk167400793"/>
      <w:r>
        <w:rPr>
          <w:rFonts w:ascii="Times New Roman" w:eastAsia="Batang" w:hAnsi="Times New Roman"/>
          <w:szCs w:val="24"/>
          <w:lang w:val="fr-FR"/>
        </w:rPr>
        <w:t>Rel-19 NES-capable UE in idle/inactive mode</w:t>
      </w:r>
      <w:bookmarkEnd w:id="22"/>
    </w:p>
    <w:p w14:paraId="509EE822" w14:textId="77777777" w:rsidR="008A3037" w:rsidRDefault="00DF7702">
      <w:pPr>
        <w:numPr>
          <w:ilvl w:val="0"/>
          <w:numId w:val="11"/>
        </w:numPr>
        <w:overflowPunct w:val="0"/>
        <w:spacing w:after="0" w:line="259" w:lineRule="auto"/>
        <w:ind w:left="720"/>
        <w:jc w:val="left"/>
        <w:textAlignment w:val="auto"/>
        <w:rPr>
          <w:rFonts w:ascii="Times New Roman" w:eastAsia="Batang" w:hAnsi="Times New Roman"/>
          <w:szCs w:val="24"/>
        </w:rPr>
      </w:pPr>
      <w:r>
        <w:rPr>
          <w:rFonts w:ascii="Times New Roman" w:eastAsia="Batang" w:hAnsi="Times New Roman"/>
          <w:szCs w:val="24"/>
        </w:rPr>
        <w:t xml:space="preserve">Note: Impact to idle/inactive UEs shall be minimized </w:t>
      </w:r>
    </w:p>
    <w:p w14:paraId="7B3C2E20" w14:textId="77777777" w:rsidR="008A3037" w:rsidRDefault="008A3037">
      <w:pPr>
        <w:overflowPunct w:val="0"/>
        <w:spacing w:after="0"/>
        <w:jc w:val="left"/>
        <w:textAlignment w:val="auto"/>
        <w:rPr>
          <w:rFonts w:ascii="Times" w:eastAsia="Batang" w:hAnsi="Times"/>
          <w:szCs w:val="24"/>
        </w:rPr>
      </w:pPr>
    </w:p>
    <w:p w14:paraId="4EC2704B" w14:textId="77777777" w:rsidR="008A3037" w:rsidRDefault="00DF7702">
      <w:pPr>
        <w:overflowPunct w:val="0"/>
        <w:spacing w:after="0"/>
        <w:jc w:val="left"/>
        <w:textAlignment w:val="auto"/>
        <w:rPr>
          <w:rFonts w:ascii="Times" w:eastAsia="Batang" w:hAnsi="Times"/>
          <w:szCs w:val="24"/>
          <w:highlight w:val="green"/>
        </w:rPr>
      </w:pPr>
      <w:r>
        <w:rPr>
          <w:rFonts w:ascii="Times" w:eastAsia="Batang" w:hAnsi="Times"/>
          <w:szCs w:val="24"/>
          <w:highlight w:val="green"/>
        </w:rPr>
        <w:t>Agreement</w:t>
      </w:r>
    </w:p>
    <w:p w14:paraId="145AD207" w14:textId="77777777" w:rsidR="008A3037" w:rsidRDefault="00DF7702">
      <w:pPr>
        <w:overflowPunct w:val="0"/>
        <w:spacing w:after="0"/>
        <w:jc w:val="left"/>
        <w:textAlignment w:val="auto"/>
        <w:rPr>
          <w:rFonts w:ascii="Times" w:eastAsia="PMingLiU" w:hAnsi="Times"/>
          <w:szCs w:val="24"/>
          <w:lang w:eastAsia="zh-TW"/>
        </w:rPr>
      </w:pPr>
      <w:r>
        <w:rPr>
          <w:rFonts w:ascii="Times" w:eastAsia="PMingLiU" w:hAnsi="Times"/>
          <w:szCs w:val="24"/>
          <w:lang w:eastAsia="zh-TW"/>
        </w:rPr>
        <w:t xml:space="preserve">For adaptation of PRACH in spatial domain, </w:t>
      </w:r>
    </w:p>
    <w:p w14:paraId="7B3815C7" w14:textId="77777777" w:rsidR="008A3037" w:rsidRDefault="00DF7702">
      <w:pPr>
        <w:numPr>
          <w:ilvl w:val="0"/>
          <w:numId w:val="13"/>
        </w:numPr>
        <w:overflowPunct w:val="0"/>
        <w:spacing w:after="0" w:line="259" w:lineRule="auto"/>
        <w:ind w:left="720"/>
        <w:jc w:val="left"/>
        <w:textAlignment w:val="auto"/>
        <w:rPr>
          <w:rFonts w:ascii="Times" w:eastAsia="PMingLiU" w:hAnsi="Times"/>
          <w:szCs w:val="24"/>
          <w:lang w:eastAsia="zh-TW"/>
        </w:rPr>
      </w:pPr>
      <w:r>
        <w:rPr>
          <w:rFonts w:ascii="Times" w:eastAsia="PMingLiU" w:hAnsi="Times"/>
          <w:szCs w:val="24"/>
          <w:lang w:eastAsia="zh-TW"/>
        </w:rPr>
        <w:t xml:space="preserve">Study possibility of scenarios with non-uniform distribution of UEs in different beams </w:t>
      </w:r>
    </w:p>
    <w:p w14:paraId="31A87F2F" w14:textId="77777777" w:rsidR="008A3037" w:rsidRDefault="00DF7702">
      <w:pPr>
        <w:numPr>
          <w:ilvl w:val="2"/>
          <w:numId w:val="13"/>
        </w:numPr>
        <w:overflowPunct w:val="0"/>
        <w:spacing w:after="0" w:line="259" w:lineRule="auto"/>
        <w:ind w:left="720"/>
        <w:jc w:val="left"/>
        <w:textAlignment w:val="auto"/>
        <w:rPr>
          <w:rFonts w:ascii="Times" w:eastAsia="PMingLiU" w:hAnsi="Times"/>
          <w:szCs w:val="24"/>
          <w:lang w:eastAsia="zh-TW"/>
        </w:rPr>
      </w:pPr>
      <w:r>
        <w:rPr>
          <w:rFonts w:ascii="Times" w:eastAsia="PMingLiU" w:hAnsi="Times"/>
          <w:szCs w:val="24"/>
          <w:lang w:eastAsia="zh-TW"/>
        </w:rPr>
        <w:t>Note 6: Companies are encouraged to provide details on how they map UEs to different beams</w:t>
      </w:r>
    </w:p>
    <w:p w14:paraId="28240CB6" w14:textId="77777777" w:rsidR="008A3037" w:rsidRDefault="00DF7702">
      <w:pPr>
        <w:numPr>
          <w:ilvl w:val="0"/>
          <w:numId w:val="13"/>
        </w:numPr>
        <w:overflowPunct w:val="0"/>
        <w:spacing w:after="0" w:line="259" w:lineRule="auto"/>
        <w:ind w:left="720"/>
        <w:jc w:val="left"/>
        <w:textAlignment w:val="auto"/>
        <w:rPr>
          <w:rFonts w:ascii="Times" w:eastAsia="PMingLiU" w:hAnsi="Times"/>
          <w:szCs w:val="24"/>
          <w:lang w:eastAsia="zh-TW"/>
        </w:rPr>
      </w:pPr>
      <w:r>
        <w:rPr>
          <w:rFonts w:ascii="Times" w:eastAsia="PMingLiU" w:hAnsi="Times"/>
          <w:szCs w:val="24"/>
          <w:lang w:eastAsia="zh-TW"/>
        </w:rPr>
        <w:lastRenderedPageBreak/>
        <w:t xml:space="preserve">Study network energy savings gain achieved by </w:t>
      </w:r>
      <w:r>
        <w:rPr>
          <w:rFonts w:ascii="Times New Roman" w:eastAsia="Batang" w:hAnsi="Times New Roman"/>
          <w:szCs w:val="24"/>
          <w:lang w:eastAsia="en-US"/>
        </w:rPr>
        <w:t xml:space="preserve">non-uniform PRACH resource allocation across SSBs </w:t>
      </w:r>
      <w:r>
        <w:rPr>
          <w:rFonts w:ascii="Times" w:eastAsia="PMingLiU" w:hAnsi="Times"/>
          <w:szCs w:val="24"/>
          <w:lang w:eastAsia="zh-TW"/>
        </w:rPr>
        <w:t xml:space="preserve">for scenarios with non-uniform distribution of UEs in different beams (if any), </w:t>
      </w:r>
    </w:p>
    <w:p w14:paraId="0A086568" w14:textId="77777777" w:rsidR="008A3037" w:rsidRDefault="00DF7702">
      <w:pPr>
        <w:numPr>
          <w:ilvl w:val="2"/>
          <w:numId w:val="13"/>
        </w:numPr>
        <w:overflowPunct w:val="0"/>
        <w:spacing w:after="0" w:line="259" w:lineRule="auto"/>
        <w:ind w:left="720"/>
        <w:jc w:val="left"/>
        <w:textAlignment w:val="auto"/>
        <w:rPr>
          <w:rFonts w:ascii="Times" w:eastAsia="PMingLiU" w:hAnsi="Times"/>
          <w:szCs w:val="24"/>
          <w:lang w:eastAsia="zh-TW"/>
        </w:rPr>
      </w:pPr>
      <w:r>
        <w:rPr>
          <w:rFonts w:ascii="Times" w:eastAsia="PMingLiU" w:hAnsi="Times"/>
          <w:szCs w:val="24"/>
          <w:lang w:eastAsia="zh-TW"/>
        </w:rPr>
        <w:t>Assume the following framework for network energy evaluation in FR1 and companies to report at least the below settings used in the evaluation/simulation</w:t>
      </w:r>
    </w:p>
    <w:p w14:paraId="7F26FE99" w14:textId="77777777" w:rsidR="008A3037" w:rsidRDefault="00DF7702">
      <w:pPr>
        <w:numPr>
          <w:ilvl w:val="3"/>
          <w:numId w:val="13"/>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20ms SSB period</w:t>
      </w:r>
    </w:p>
    <w:p w14:paraId="16024026" w14:textId="77777777" w:rsidR="008A3037" w:rsidRDefault="00DF7702">
      <w:pPr>
        <w:numPr>
          <w:ilvl w:val="3"/>
          <w:numId w:val="13"/>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30kHz SCS, DDDSU TDD pattern</w:t>
      </w:r>
    </w:p>
    <w:p w14:paraId="6F63C25A" w14:textId="77777777" w:rsidR="008A3037" w:rsidRDefault="00DF7702">
      <w:pPr>
        <w:numPr>
          <w:ilvl w:val="3"/>
          <w:numId w:val="13"/>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A: SIB1 period (20ms/40ms/160ms)</w:t>
      </w:r>
    </w:p>
    <w:p w14:paraId="6123DAA6" w14:textId="77777777" w:rsidR="008A3037" w:rsidRDefault="00DF7702">
      <w:pPr>
        <w:numPr>
          <w:ilvl w:val="3"/>
          <w:numId w:val="13"/>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B1: Cell load (Empty/low/medium)</w:t>
      </w:r>
    </w:p>
    <w:p w14:paraId="3787F822" w14:textId="77777777" w:rsidR="008A3037" w:rsidRDefault="00DF7702">
      <w:pPr>
        <w:numPr>
          <w:ilvl w:val="3"/>
          <w:numId w:val="13"/>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B2: Traffic model</w:t>
      </w:r>
    </w:p>
    <w:p w14:paraId="7647046B" w14:textId="77777777" w:rsidR="008A3037" w:rsidRDefault="00DF7702">
      <w:pPr>
        <w:numPr>
          <w:ilvl w:val="3"/>
          <w:numId w:val="13"/>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C: SIB1 PDSCH time domain resource index in 38.214 Table 5.1.2.1.1-2</w:t>
      </w:r>
    </w:p>
    <w:p w14:paraId="1D81756F" w14:textId="77777777" w:rsidR="008A3037" w:rsidRDefault="00DF7702">
      <w:pPr>
        <w:numPr>
          <w:ilvl w:val="3"/>
          <w:numId w:val="13"/>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D: CORESET0/SSB multiplexing pattern including controlResourceSetZero (index) in 38.213 Table 13-6, and searchSpaceZero (index) in 38.213 Table 13-11</w:t>
      </w:r>
    </w:p>
    <w:p w14:paraId="0A82E0D8" w14:textId="77777777" w:rsidR="008A3037" w:rsidRDefault="00DF7702">
      <w:pPr>
        <w:numPr>
          <w:ilvl w:val="3"/>
          <w:numId w:val="13"/>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 xml:space="preserve">Setting E1: PRACH configurations </w:t>
      </w:r>
    </w:p>
    <w:p w14:paraId="59F876D0" w14:textId="77777777" w:rsidR="008A3037" w:rsidRDefault="00DF7702">
      <w:pPr>
        <w:numPr>
          <w:ilvl w:val="4"/>
          <w:numId w:val="13"/>
        </w:numPr>
        <w:overflowPunct w:val="0"/>
        <w:spacing w:after="0" w:line="259" w:lineRule="auto"/>
        <w:ind w:left="2160"/>
        <w:jc w:val="left"/>
        <w:textAlignment w:val="auto"/>
        <w:rPr>
          <w:rFonts w:ascii="Times" w:eastAsia="PMingLiU" w:hAnsi="Times"/>
          <w:szCs w:val="24"/>
          <w:lang w:eastAsia="zh-TW"/>
        </w:rPr>
      </w:pPr>
      <w:r>
        <w:rPr>
          <w:rFonts w:ascii="Times" w:eastAsia="PMingLiU" w:hAnsi="Times"/>
          <w:szCs w:val="24"/>
          <w:lang w:eastAsia="zh-TW"/>
        </w:rPr>
        <w:t>(legacy) PRACH resources according to the following PRACH configuration for all transmitted SSBs</w:t>
      </w:r>
    </w:p>
    <w:p w14:paraId="2BF2FA2E" w14:textId="77777777" w:rsidR="008A3037" w:rsidRDefault="00DF7702">
      <w:pPr>
        <w:numPr>
          <w:ilvl w:val="3"/>
          <w:numId w:val="13"/>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Case A1-1: PRACH configuration #5 (20ms) </w:t>
      </w:r>
    </w:p>
    <w:p w14:paraId="237490C7" w14:textId="77777777" w:rsidR="008A3037" w:rsidRDefault="00DF7702">
      <w:pPr>
        <w:numPr>
          <w:ilvl w:val="3"/>
          <w:numId w:val="13"/>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Case A1-2: PRACH configuration #17 (10ms) </w:t>
      </w:r>
    </w:p>
    <w:p w14:paraId="49E2E282" w14:textId="77777777" w:rsidR="008A3037" w:rsidRDefault="00DF7702">
      <w:pPr>
        <w:numPr>
          <w:ilvl w:val="3"/>
          <w:numId w:val="13"/>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Case A2-1: PRACH configuration #0 (160ms) </w:t>
      </w:r>
    </w:p>
    <w:p w14:paraId="20186241" w14:textId="77777777" w:rsidR="008A3037" w:rsidRDefault="00DF7702">
      <w:pPr>
        <w:numPr>
          <w:ilvl w:val="4"/>
          <w:numId w:val="13"/>
        </w:numPr>
        <w:overflowPunct w:val="0"/>
        <w:spacing w:after="0" w:line="259" w:lineRule="auto"/>
        <w:ind w:left="2160"/>
        <w:jc w:val="left"/>
        <w:textAlignment w:val="auto"/>
        <w:rPr>
          <w:rFonts w:ascii="Times" w:eastAsia="PMingLiU" w:hAnsi="Times"/>
          <w:szCs w:val="24"/>
          <w:lang w:eastAsia="zh-TW"/>
        </w:rPr>
      </w:pPr>
      <w:r>
        <w:rPr>
          <w:rFonts w:ascii="Times" w:eastAsia="PMingLiU" w:hAnsi="Times"/>
          <w:szCs w:val="24"/>
          <w:lang w:eastAsia="zh-TW"/>
        </w:rPr>
        <w:t>(time-domain PRACH adaptation) Additional and legacy PRACH resources yielding total PRACH resources that are according to one of the following PRACH configuration for all transmitted SSBs</w:t>
      </w:r>
    </w:p>
    <w:p w14:paraId="627E26F6" w14:textId="77777777" w:rsidR="008A3037" w:rsidRDefault="00DF7702">
      <w:pPr>
        <w:numPr>
          <w:ilvl w:val="3"/>
          <w:numId w:val="13"/>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Case B1: PRACH configuration #17 (10ms) </w:t>
      </w:r>
    </w:p>
    <w:p w14:paraId="1CA992EC" w14:textId="77777777" w:rsidR="008A3037" w:rsidRDefault="00DF7702">
      <w:pPr>
        <w:numPr>
          <w:ilvl w:val="3"/>
          <w:numId w:val="13"/>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Case B2: PRACH configuration #0 (160ms)</w:t>
      </w:r>
    </w:p>
    <w:p w14:paraId="30761C43" w14:textId="77777777" w:rsidR="008A3037" w:rsidRDefault="00DF7702">
      <w:pPr>
        <w:numPr>
          <w:ilvl w:val="3"/>
          <w:numId w:val="13"/>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Companies to report details of assumed time domain adaptation mechanism </w:t>
      </w:r>
    </w:p>
    <w:p w14:paraId="3E26F67B" w14:textId="77777777" w:rsidR="008A3037" w:rsidRDefault="00DF7702">
      <w:pPr>
        <w:numPr>
          <w:ilvl w:val="4"/>
          <w:numId w:val="13"/>
        </w:numPr>
        <w:overflowPunct w:val="0"/>
        <w:spacing w:after="0" w:line="259" w:lineRule="auto"/>
        <w:ind w:left="2160"/>
        <w:jc w:val="left"/>
        <w:textAlignment w:val="auto"/>
        <w:rPr>
          <w:rFonts w:ascii="Times" w:eastAsia="PMingLiU" w:hAnsi="Times"/>
          <w:szCs w:val="24"/>
          <w:lang w:eastAsia="zh-TW"/>
        </w:rPr>
      </w:pPr>
      <w:r>
        <w:rPr>
          <w:rFonts w:ascii="Times" w:eastAsia="PMingLiU" w:hAnsi="Times"/>
          <w:szCs w:val="24"/>
          <w:lang w:eastAsia="zh-TW"/>
        </w:rPr>
        <w:t xml:space="preserve">(spatial-domain PRACH adaptation) Additional and legacy PRACH resources yielding total PRACH resources that are according to one of the following PRACH configuration </w:t>
      </w:r>
    </w:p>
    <w:p w14:paraId="77CA92BD" w14:textId="77777777" w:rsidR="008A3037" w:rsidRDefault="00DF7702">
      <w:pPr>
        <w:numPr>
          <w:ilvl w:val="3"/>
          <w:numId w:val="13"/>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Case C1: PRACH configuration #17 (10ms) </w:t>
      </w:r>
    </w:p>
    <w:p w14:paraId="316C567F" w14:textId="77777777" w:rsidR="008A3037" w:rsidRDefault="00DF7702">
      <w:pPr>
        <w:numPr>
          <w:ilvl w:val="3"/>
          <w:numId w:val="13"/>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Case C2: PRACH configuration #0 (160ms)</w:t>
      </w:r>
    </w:p>
    <w:p w14:paraId="243F071A" w14:textId="77777777" w:rsidR="008A3037" w:rsidRDefault="00DF7702">
      <w:pPr>
        <w:numPr>
          <w:ilvl w:val="3"/>
          <w:numId w:val="13"/>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Companies to report details of assumed spatial domain adaptation mechanism, including details of </w:t>
      </w:r>
      <w:r>
        <w:rPr>
          <w:rFonts w:ascii="Times New Roman" w:eastAsia="Batang" w:hAnsi="Times New Roman"/>
          <w:szCs w:val="24"/>
          <w:lang w:eastAsia="en-US"/>
        </w:rPr>
        <w:t>non-uniform PRACH resource allocation across SSBs</w:t>
      </w:r>
    </w:p>
    <w:p w14:paraId="2100366E" w14:textId="77777777" w:rsidR="008A3037" w:rsidRDefault="00DF7702">
      <w:pPr>
        <w:numPr>
          <w:ilvl w:val="3"/>
          <w:numId w:val="13"/>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F: Cat 1/Cat 2 BS as defined in TR38.864</w:t>
      </w:r>
    </w:p>
    <w:p w14:paraId="2034E677" w14:textId="77777777" w:rsidR="008A3037" w:rsidRDefault="00DF7702">
      <w:pPr>
        <w:numPr>
          <w:ilvl w:val="3"/>
          <w:numId w:val="13"/>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G1: Number of SSB beams: 4,8 SSBs in a SSB burst with SSB pattern case C</w:t>
      </w:r>
    </w:p>
    <w:p w14:paraId="287A282B" w14:textId="77777777" w:rsidR="008A3037" w:rsidRDefault="00DF7702">
      <w:pPr>
        <w:numPr>
          <w:ilvl w:val="3"/>
          <w:numId w:val="13"/>
        </w:numPr>
        <w:overflowPunct w:val="0"/>
        <w:spacing w:after="0" w:line="259" w:lineRule="auto"/>
        <w:ind w:left="1440"/>
        <w:contextualSpacing/>
        <w:jc w:val="left"/>
        <w:textAlignment w:val="auto"/>
        <w:rPr>
          <w:rFonts w:ascii="Times" w:eastAsia="PMingLiU" w:hAnsi="Times"/>
          <w:szCs w:val="24"/>
          <w:lang w:eastAsia="zh-TW"/>
        </w:rPr>
      </w:pPr>
      <w:r>
        <w:rPr>
          <w:rFonts w:ascii="Times" w:eastAsia="PMingLiU" w:hAnsi="Times"/>
          <w:szCs w:val="24"/>
          <w:lang w:eastAsia="zh-TW"/>
        </w:rPr>
        <w:t>Note 1: Baseline to compare is Case C1 vs Case B1/A1-1/A1-2, Case C2 vs Case B2/A2-1</w:t>
      </w:r>
    </w:p>
    <w:p w14:paraId="7163B14A" w14:textId="77777777" w:rsidR="008A3037" w:rsidRDefault="00DF7702">
      <w:pPr>
        <w:numPr>
          <w:ilvl w:val="3"/>
          <w:numId w:val="13"/>
        </w:numPr>
        <w:overflowPunct w:val="0"/>
        <w:spacing w:after="0" w:line="259" w:lineRule="auto"/>
        <w:ind w:left="1440"/>
        <w:contextualSpacing/>
        <w:jc w:val="left"/>
        <w:textAlignment w:val="auto"/>
        <w:rPr>
          <w:rFonts w:ascii="Times" w:eastAsia="PMingLiU" w:hAnsi="Times"/>
          <w:szCs w:val="24"/>
          <w:lang w:eastAsia="zh-TW"/>
        </w:rPr>
      </w:pPr>
      <w:r>
        <w:rPr>
          <w:rFonts w:ascii="Times" w:eastAsia="PMingLiU" w:hAnsi="Times"/>
          <w:szCs w:val="24"/>
          <w:lang w:eastAsia="zh-TW"/>
        </w:rPr>
        <w:t>Note 2: It is up to company to report the SSB-RO mapping ratio and FDMed RO number, etc</w:t>
      </w:r>
    </w:p>
    <w:p w14:paraId="18956284" w14:textId="77777777" w:rsidR="008A3037" w:rsidRDefault="00DF7702">
      <w:pPr>
        <w:numPr>
          <w:ilvl w:val="3"/>
          <w:numId w:val="13"/>
        </w:numPr>
        <w:overflowPunct w:val="0"/>
        <w:spacing w:after="0" w:line="259" w:lineRule="auto"/>
        <w:ind w:left="1440"/>
        <w:contextualSpacing/>
        <w:jc w:val="left"/>
        <w:textAlignment w:val="auto"/>
        <w:rPr>
          <w:rFonts w:ascii="Times" w:eastAsia="PMingLiU" w:hAnsi="Times"/>
          <w:szCs w:val="24"/>
          <w:lang w:eastAsia="zh-TW"/>
        </w:rPr>
      </w:pPr>
      <w:r>
        <w:rPr>
          <w:rFonts w:ascii="Times" w:eastAsia="PMingLiU" w:hAnsi="Times"/>
          <w:szCs w:val="24"/>
          <w:lang w:eastAsia="zh-TW"/>
        </w:rPr>
        <w:t>Note 3: Other PRACH configuration index with different PRACH format other than format 0 is not precluded</w:t>
      </w:r>
    </w:p>
    <w:p w14:paraId="35F11488" w14:textId="77777777" w:rsidR="008A3037" w:rsidRDefault="00DF7702">
      <w:pPr>
        <w:numPr>
          <w:ilvl w:val="3"/>
          <w:numId w:val="13"/>
        </w:numPr>
        <w:overflowPunct w:val="0"/>
        <w:spacing w:after="0" w:line="259" w:lineRule="auto"/>
        <w:ind w:left="1440"/>
        <w:contextualSpacing/>
        <w:jc w:val="left"/>
        <w:textAlignment w:val="auto"/>
        <w:rPr>
          <w:rFonts w:ascii="Times" w:eastAsia="PMingLiU" w:hAnsi="Times"/>
          <w:szCs w:val="24"/>
          <w:lang w:eastAsia="zh-TW"/>
        </w:rPr>
      </w:pPr>
      <w:r>
        <w:rPr>
          <w:rFonts w:ascii="Times" w:eastAsia="PMingLiU" w:hAnsi="Times"/>
          <w:szCs w:val="24"/>
          <w:lang w:eastAsia="zh-TW"/>
        </w:rPr>
        <w:t>Note 4: Other SSB/SIB1/RACH periodicity/PRACH resource/configuration assumptions are not precluded (up to companies to report)</w:t>
      </w:r>
    </w:p>
    <w:p w14:paraId="7CAD702E" w14:textId="77777777" w:rsidR="008A3037" w:rsidRDefault="00DF7702">
      <w:pPr>
        <w:numPr>
          <w:ilvl w:val="2"/>
          <w:numId w:val="13"/>
        </w:numPr>
        <w:overflowPunct w:val="0"/>
        <w:spacing w:after="0" w:line="259" w:lineRule="auto"/>
        <w:ind w:left="720"/>
        <w:jc w:val="left"/>
        <w:textAlignment w:val="auto"/>
        <w:rPr>
          <w:rFonts w:ascii="Times" w:eastAsia="PMingLiU" w:hAnsi="Times"/>
          <w:szCs w:val="24"/>
          <w:lang w:eastAsia="zh-TW"/>
        </w:rPr>
      </w:pPr>
      <w:r>
        <w:rPr>
          <w:rFonts w:ascii="Times" w:eastAsia="PMingLiU" w:hAnsi="Times"/>
          <w:szCs w:val="24"/>
          <w:lang w:eastAsia="zh-TW"/>
        </w:rPr>
        <w:t>Other frameworks for network energy evaluation are not precluded, e.g. including for FR2</w:t>
      </w:r>
    </w:p>
    <w:p w14:paraId="24B59F8E" w14:textId="77777777" w:rsidR="008A3037" w:rsidRDefault="008A3037">
      <w:pPr>
        <w:overflowPunct w:val="0"/>
        <w:spacing w:after="0"/>
        <w:jc w:val="left"/>
        <w:textAlignment w:val="auto"/>
        <w:rPr>
          <w:rFonts w:ascii="Times New Roman" w:eastAsia="Batang" w:hAnsi="Times New Roman"/>
          <w:szCs w:val="24"/>
        </w:rPr>
      </w:pPr>
    </w:p>
    <w:p w14:paraId="66B6D463" w14:textId="77777777" w:rsidR="008A3037" w:rsidRDefault="00DF7702">
      <w:pPr>
        <w:pStyle w:val="Heading2"/>
      </w:pPr>
      <w:r>
        <w:t>RAN1#117</w:t>
      </w:r>
    </w:p>
    <w:p w14:paraId="0EFED6F3" w14:textId="77777777" w:rsidR="008A3037" w:rsidRDefault="008A3037">
      <w:pPr>
        <w:overflowPunct w:val="0"/>
        <w:spacing w:after="0"/>
        <w:jc w:val="left"/>
        <w:textAlignment w:val="auto"/>
        <w:rPr>
          <w:rFonts w:ascii="Times" w:eastAsia="Batang" w:hAnsi="Times"/>
          <w:szCs w:val="24"/>
        </w:rPr>
      </w:pPr>
    </w:p>
    <w:p w14:paraId="6188DADA" w14:textId="77777777" w:rsidR="008A3037" w:rsidRDefault="00DF7702">
      <w:pPr>
        <w:overflowPunct w:val="0"/>
        <w:spacing w:after="0"/>
        <w:jc w:val="left"/>
        <w:textAlignment w:val="auto"/>
        <w:rPr>
          <w:rFonts w:ascii="Times" w:eastAsia="Batang" w:hAnsi="Times"/>
          <w:b/>
          <w:bCs/>
          <w:szCs w:val="24"/>
          <w:lang w:eastAsia="ko-KR"/>
        </w:rPr>
      </w:pPr>
      <w:r>
        <w:rPr>
          <w:rFonts w:ascii="Times" w:eastAsia="Batang" w:hAnsi="Times"/>
          <w:b/>
          <w:bCs/>
          <w:szCs w:val="24"/>
          <w:highlight w:val="green"/>
          <w:lang w:eastAsia="ko-KR"/>
        </w:rPr>
        <w:t>Agreement</w:t>
      </w:r>
    </w:p>
    <w:p w14:paraId="5A40CE56" w14:textId="77777777" w:rsidR="008A3037" w:rsidRDefault="00DF7702">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For the study of adaptation of PRACH in spatial domain, following network energy savings gains were reported by sources based on the evaluation framework agreed in RAN1#116bis:</w:t>
      </w:r>
    </w:p>
    <w:p w14:paraId="03389DBA" w14:textId="77777777" w:rsidR="008A3037" w:rsidRDefault="00DF7702">
      <w:pPr>
        <w:numPr>
          <w:ilvl w:val="0"/>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Two sources showed following NES gain for TDD, CAT1 BS power model, case C1 vs A1-1, zero load [R1-2404409, R1-2405107]</w:t>
      </w:r>
    </w:p>
    <w:p w14:paraId="2E078BF0"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-4% ~ -45% </w:t>
      </w:r>
    </w:p>
    <w:p w14:paraId="729045D6" w14:textId="77777777" w:rsidR="008A3037" w:rsidRDefault="00DF7702">
      <w:pPr>
        <w:numPr>
          <w:ilvl w:val="0"/>
          <w:numId w:val="14"/>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Seven sources showed following NES gain for TDD, CAT1 BS power model, case C1 vs B1/A1-2, zero load [R1-2404225, R1-2404185, R1-2404334, R1-2404123, R1-2404562, R1-2405107, R1-2405163]</w:t>
      </w:r>
    </w:p>
    <w:p w14:paraId="23D416CF" w14:textId="77777777" w:rsidR="008A3037" w:rsidRDefault="00DF7702">
      <w:pPr>
        <w:numPr>
          <w:ilvl w:val="1"/>
          <w:numId w:val="14"/>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0% ~ 31% </w:t>
      </w:r>
    </w:p>
    <w:p w14:paraId="1A7BC49D"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Five sources assumed that case B1 has same PRACH resources as case A1-2. Remaining two sources evaluated only A1-2.</w:t>
      </w:r>
    </w:p>
    <w:p w14:paraId="19328478"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lastRenderedPageBreak/>
        <w:t>Note: Three sources showed NES gains 0% ~ 10% [R1-2404225, R1-2404185, R1-2404334]</w:t>
      </w:r>
    </w:p>
    <w:p w14:paraId="4210A35F" w14:textId="77777777" w:rsidR="008A3037" w:rsidRDefault="00DF7702">
      <w:pPr>
        <w:numPr>
          <w:ilvl w:val="0"/>
          <w:numId w:val="14"/>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CAT1 BS power model, case C1 vs B1, zero load [R1-2404464]</w:t>
      </w:r>
    </w:p>
    <w:p w14:paraId="13583AB2"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1.0%~8.8% </w:t>
      </w:r>
    </w:p>
    <w:p w14:paraId="3AD08792"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The evaluation results provide the extra NES gain of spatial domain PRACH adaptation compared to time domain PRACH adaptation</w:t>
      </w:r>
      <w:r>
        <w:rPr>
          <w:rFonts w:ascii="Times New Roman" w:eastAsia="Batang" w:hAnsi="Times New Roman"/>
          <w:szCs w:val="24"/>
          <w:lang w:eastAsia="ko-KR"/>
        </w:rPr>
        <w:t xml:space="preserve">, where </w:t>
      </w:r>
      <w:r>
        <w:rPr>
          <w:rFonts w:ascii="Times New Roman" w:eastAsia="Batang" w:hAnsi="Times New Roman"/>
          <w:szCs w:val="24"/>
        </w:rPr>
        <w:t xml:space="preserve">spatial domain </w:t>
      </w:r>
      <w:r>
        <w:rPr>
          <w:rFonts w:ascii="Times New Roman" w:eastAsia="Batang" w:hAnsi="Times New Roman"/>
          <w:szCs w:val="24"/>
          <w:lang w:eastAsia="ko-KR"/>
        </w:rPr>
        <w:t xml:space="preserve">and time domain </w:t>
      </w:r>
      <w:r>
        <w:rPr>
          <w:rFonts w:ascii="Times New Roman" w:eastAsia="Batang" w:hAnsi="Times New Roman"/>
          <w:szCs w:val="24"/>
        </w:rPr>
        <w:t>PRACH adaptation</w:t>
      </w:r>
      <w:r>
        <w:rPr>
          <w:rFonts w:ascii="Times New Roman" w:eastAsia="Batang" w:hAnsi="Times New Roman"/>
          <w:szCs w:val="24"/>
          <w:lang w:eastAsia="ko-KR"/>
        </w:rPr>
        <w:t>s</w:t>
      </w:r>
      <w:r>
        <w:rPr>
          <w:rFonts w:ascii="Times New Roman" w:eastAsia="Batang" w:hAnsi="Times New Roman"/>
          <w:szCs w:val="24"/>
        </w:rPr>
        <w:t xml:space="preserve"> </w:t>
      </w:r>
      <w:r>
        <w:rPr>
          <w:rFonts w:ascii="Times New Roman" w:eastAsia="Batang" w:hAnsi="Times New Roman"/>
          <w:szCs w:val="24"/>
          <w:lang w:eastAsia="ko-KR"/>
        </w:rPr>
        <w:t>are</w:t>
      </w:r>
      <w:r>
        <w:rPr>
          <w:rFonts w:ascii="Times New Roman" w:eastAsia="Batang" w:hAnsi="Times New Roman"/>
          <w:szCs w:val="24"/>
        </w:rPr>
        <w:t xml:space="preserve"> based on dynamic switching between PRACH resources according to two PRACH configuration indexes.</w:t>
      </w:r>
    </w:p>
    <w:p w14:paraId="6CEDBBC3" w14:textId="77777777" w:rsidR="008A3037" w:rsidRDefault="00DF7702">
      <w:pPr>
        <w:numPr>
          <w:ilvl w:val="0"/>
          <w:numId w:val="14"/>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CAT1 BS power model, case C1 vs B1, zero load [R1-2404626]</w:t>
      </w:r>
    </w:p>
    <w:p w14:paraId="77490BDE"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-48.41%~0%</w:t>
      </w:r>
    </w:p>
    <w:p w14:paraId="4859305F"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For B1, it was assumed that periodicity of PRACH resources can be adapted. For C1, it was assumed that periodicity of PRACH resources is not adapted and some ROs within a periodicity can be deactivated.</w:t>
      </w:r>
    </w:p>
    <w:p w14:paraId="20A17592" w14:textId="77777777" w:rsidR="008A3037" w:rsidRDefault="00DF7702">
      <w:pPr>
        <w:numPr>
          <w:ilvl w:val="0"/>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CAT1 BS power model, for case C1 vs A1-2, zero load [</w:t>
      </w:r>
      <w:r>
        <w:rPr>
          <w:rFonts w:ascii="Times New Roman" w:eastAsia="Yu Mincho" w:hAnsi="Times New Roman"/>
          <w:szCs w:val="24"/>
        </w:rPr>
        <w:t>R1-2404626</w:t>
      </w:r>
      <w:r>
        <w:rPr>
          <w:rFonts w:ascii="Times New Roman" w:eastAsia="Batang" w:hAnsi="Times New Roman"/>
          <w:szCs w:val="24"/>
        </w:rPr>
        <w:t>]</w:t>
      </w:r>
    </w:p>
    <w:p w14:paraId="6D281955"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4.59%~38.04% </w:t>
      </w:r>
    </w:p>
    <w:p w14:paraId="3660D408"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Note: For C1, it was assumed that periodicity of PRACH resources is not adapted and some ROs within a periodicity can be deactivated. </w:t>
      </w:r>
    </w:p>
    <w:p w14:paraId="3BB2FE04" w14:textId="77777777" w:rsidR="008A3037" w:rsidRDefault="00DF7702">
      <w:pPr>
        <w:numPr>
          <w:ilvl w:val="0"/>
          <w:numId w:val="14"/>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Four sources showed following NES gain for TDD, CAT2 BS power model, case C1 vs B1/A1-2, zero load [R1-2404562, R1-2404225, R1-2403943, R1-2404626]</w:t>
      </w:r>
    </w:p>
    <w:p w14:paraId="5CC7A163" w14:textId="77777777" w:rsidR="008A3037" w:rsidRDefault="00DF7702">
      <w:pPr>
        <w:numPr>
          <w:ilvl w:val="1"/>
          <w:numId w:val="14"/>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0% ~ 3.5% </w:t>
      </w:r>
    </w:p>
    <w:p w14:paraId="71874D2C"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Three sources assumed that case B1 has same PRACH resources as case A1-2. One source evaluated only A1-2.</w:t>
      </w:r>
    </w:p>
    <w:p w14:paraId="6EA874A3" w14:textId="77777777" w:rsidR="008A3037" w:rsidRDefault="00DF7702">
      <w:pPr>
        <w:numPr>
          <w:ilvl w:val="0"/>
          <w:numId w:val="14"/>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CAT2 BS power model, case C1 vs B1, zero load [R1-2404464]</w:t>
      </w:r>
    </w:p>
    <w:p w14:paraId="4F8F8188" w14:textId="77777777" w:rsidR="008A3037" w:rsidRDefault="00DF7702">
      <w:pPr>
        <w:numPr>
          <w:ilvl w:val="1"/>
          <w:numId w:val="14"/>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0%~0.2% </w:t>
      </w:r>
    </w:p>
    <w:p w14:paraId="4F692309"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The evaluation results provide the extra NES gain of spatial domain PRACH adaptation compared to time domain PRACH adaptation</w:t>
      </w:r>
      <w:r>
        <w:rPr>
          <w:rFonts w:ascii="Times New Roman" w:eastAsia="Batang" w:hAnsi="Times New Roman"/>
          <w:szCs w:val="24"/>
          <w:lang w:eastAsia="ko-KR"/>
        </w:rPr>
        <w:t xml:space="preserve">, where </w:t>
      </w:r>
      <w:r>
        <w:rPr>
          <w:rFonts w:ascii="Times New Roman" w:eastAsia="Batang" w:hAnsi="Times New Roman"/>
          <w:szCs w:val="24"/>
        </w:rPr>
        <w:t xml:space="preserve">spatial domain </w:t>
      </w:r>
      <w:r>
        <w:rPr>
          <w:rFonts w:ascii="Times New Roman" w:eastAsia="Batang" w:hAnsi="Times New Roman"/>
          <w:szCs w:val="24"/>
          <w:lang w:eastAsia="ko-KR"/>
        </w:rPr>
        <w:t xml:space="preserve">and time domain </w:t>
      </w:r>
      <w:r>
        <w:rPr>
          <w:rFonts w:ascii="Times New Roman" w:eastAsia="Batang" w:hAnsi="Times New Roman"/>
          <w:szCs w:val="24"/>
        </w:rPr>
        <w:t>PRACH adaptation</w:t>
      </w:r>
      <w:r>
        <w:rPr>
          <w:rFonts w:ascii="Times New Roman" w:eastAsia="Batang" w:hAnsi="Times New Roman"/>
          <w:szCs w:val="24"/>
          <w:lang w:eastAsia="ko-KR"/>
        </w:rPr>
        <w:t>s</w:t>
      </w:r>
      <w:r>
        <w:rPr>
          <w:rFonts w:ascii="Times New Roman" w:eastAsia="Batang" w:hAnsi="Times New Roman"/>
          <w:szCs w:val="24"/>
        </w:rPr>
        <w:t xml:space="preserve"> </w:t>
      </w:r>
      <w:r>
        <w:rPr>
          <w:rFonts w:ascii="Times New Roman" w:eastAsia="Batang" w:hAnsi="Times New Roman"/>
          <w:szCs w:val="24"/>
          <w:lang w:eastAsia="ko-KR"/>
        </w:rPr>
        <w:t>are</w:t>
      </w:r>
      <w:r>
        <w:rPr>
          <w:rFonts w:ascii="Times New Roman" w:eastAsia="Batang" w:hAnsi="Times New Roman"/>
          <w:szCs w:val="24"/>
        </w:rPr>
        <w:t xml:space="preserve"> based on dynamic switching between PRACH resources according to two PRACH configuration indexes</w:t>
      </w:r>
    </w:p>
    <w:p w14:paraId="0F71E7F0" w14:textId="77777777" w:rsidR="008A3037" w:rsidRDefault="00DF7702">
      <w:pPr>
        <w:numPr>
          <w:ilvl w:val="0"/>
          <w:numId w:val="14"/>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CAT2 BS power model, case C1 vs B1, zero load [R1-2404626]</w:t>
      </w:r>
    </w:p>
    <w:p w14:paraId="1FDBA999"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-1.19%~0% </w:t>
      </w:r>
    </w:p>
    <w:p w14:paraId="49060A07"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For B1, it was assumed that periodicity of PRACH resources can be adapted. For C1, it was assumed that periodicity of PRACH resources is not adapted and some ROs within a periodicity can be deactivated.</w:t>
      </w:r>
    </w:p>
    <w:p w14:paraId="07BB9845" w14:textId="77777777" w:rsidR="008A3037" w:rsidRDefault="00DF7702">
      <w:pPr>
        <w:numPr>
          <w:ilvl w:val="0"/>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Two sources showed following NES gain for TDD, CAT1 or CAT2 BS power model, case C2 vs B2, zero load [R1-2403943, R1-2405107]</w:t>
      </w:r>
    </w:p>
    <w:p w14:paraId="42CD4DDB"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Less than 0.2% </w:t>
      </w:r>
    </w:p>
    <w:p w14:paraId="5930ACA3" w14:textId="77777777" w:rsidR="008A3037" w:rsidRDefault="00DF7702">
      <w:pPr>
        <w:numPr>
          <w:ilvl w:val="0"/>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CAT1 BS power model, (C1 vs A1-2 with changed PRACH format), PRACH format A, 10ms PRACH periodicity, different loads [R1-2403980]</w:t>
      </w:r>
    </w:p>
    <w:p w14:paraId="3B5BE080"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13.7%/8.7%/4.9%/2.6% for zero/low/light/medium cell load </w:t>
      </w:r>
    </w:p>
    <w:p w14:paraId="4EC06EEF" w14:textId="77777777" w:rsidR="008A3037" w:rsidRDefault="00DF7702">
      <w:pPr>
        <w:numPr>
          <w:ilvl w:val="0"/>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CAT1 BS power model, (C1 vs B1 with changed PRACH format), PRACH format A, 10ms PRACH periodicity, different loads [R1-2403980]</w:t>
      </w:r>
    </w:p>
    <w:p w14:paraId="476C97E6"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8.03%/5.1%/3.06%/1.74% for zero/low/light/medium cell load </w:t>
      </w:r>
    </w:p>
    <w:p w14:paraId="2C0C1A90" w14:textId="77777777" w:rsidR="008A3037" w:rsidRDefault="00DF7702">
      <w:pPr>
        <w:numPr>
          <w:ilvl w:val="0"/>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C1 vs B1/A1-2, different loads [R1-2404562]</w:t>
      </w:r>
    </w:p>
    <w:p w14:paraId="6763CF24"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16%/4.78% for light/medium cell load for CAT1 BS power model</w:t>
      </w:r>
    </w:p>
    <w:p w14:paraId="7B0E8732"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0.65%/0.29% for light/medium cell load for CAT2 BS power model</w:t>
      </w:r>
    </w:p>
    <w:p w14:paraId="77657150" w14:textId="77777777" w:rsidR="008A3037" w:rsidRDefault="00DF7702">
      <w:pPr>
        <w:numPr>
          <w:ilvl w:val="0"/>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C1 vs B1, different loads [</w:t>
      </w:r>
      <w:r>
        <w:rPr>
          <w:rFonts w:ascii="Times New Roman" w:eastAsia="Yu Mincho" w:hAnsi="Times New Roman"/>
          <w:szCs w:val="24"/>
        </w:rPr>
        <w:t>R1-2404626</w:t>
      </w:r>
      <w:r>
        <w:rPr>
          <w:rFonts w:ascii="Times New Roman" w:eastAsia="Batang" w:hAnsi="Times New Roman"/>
          <w:szCs w:val="24"/>
        </w:rPr>
        <w:t>]</w:t>
      </w:r>
    </w:p>
    <w:p w14:paraId="09B8F67D"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-18.57%~0%/-2.52%~0% for low /medium cell load for CAT1 BS power model</w:t>
      </w:r>
    </w:p>
    <w:p w14:paraId="17D4C698"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-0.81%~0%/-0.42%~0% for low /medium cell load for CAT2 BS power model</w:t>
      </w:r>
    </w:p>
    <w:p w14:paraId="58D37D00"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lastRenderedPageBreak/>
        <w:t>Note: For B1, it was assumed that periodicity of PRACH resources can be adapted. For C1, it was assumed that periodicity of PRACH resources is not adapted and some ROs within a periodicity can be deactivated.</w:t>
      </w:r>
    </w:p>
    <w:p w14:paraId="446F434A" w14:textId="77777777" w:rsidR="008A3037" w:rsidRDefault="00DF7702">
      <w:pPr>
        <w:numPr>
          <w:ilvl w:val="0"/>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C1 vs A1-2, different loads [</w:t>
      </w:r>
      <w:r>
        <w:rPr>
          <w:rFonts w:ascii="Times New Roman" w:eastAsia="Yu Mincho" w:hAnsi="Times New Roman"/>
          <w:szCs w:val="24"/>
        </w:rPr>
        <w:t>R1-2404626</w:t>
      </w:r>
      <w:r>
        <w:rPr>
          <w:rFonts w:ascii="Times New Roman" w:eastAsia="Batang" w:hAnsi="Times New Roman"/>
          <w:szCs w:val="24"/>
        </w:rPr>
        <w:t>]</w:t>
      </w:r>
    </w:p>
    <w:p w14:paraId="7B754300"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3.67%~19.88%/2.29%~5.22% for low /medium cell load for CAT1 BS power model</w:t>
      </w:r>
    </w:p>
    <w:p w14:paraId="5C983E06"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0.67%~1.75%/0.39%~0.91% for low /medium cell load for CAT2 BS power model</w:t>
      </w:r>
    </w:p>
    <w:p w14:paraId="57906317"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For C1, it was assumed that periodicity of PRACH resources is not adapted and some ROs within a periodicity can be deactivated.</w:t>
      </w:r>
    </w:p>
    <w:p w14:paraId="59364D4F" w14:textId="77777777" w:rsidR="008A3037" w:rsidRDefault="00DF7702">
      <w:pPr>
        <w:numPr>
          <w:ilvl w:val="0"/>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NES gain for FDD, C1 vs B1, zero load [R1-2404464]</w:t>
      </w:r>
    </w:p>
    <w:p w14:paraId="1340B561"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1.4%~7% for CAT1 BS power model</w:t>
      </w:r>
    </w:p>
    <w:p w14:paraId="347B105F"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0%~0.3% for CAT2 BS power model</w:t>
      </w:r>
    </w:p>
    <w:p w14:paraId="702FE6F3"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The evaluation results provide the extra NES gain of spatial domain PRACH adaptation compared to time domain PRACH adaptation</w:t>
      </w:r>
      <w:r>
        <w:rPr>
          <w:rFonts w:ascii="Times New Roman" w:eastAsia="Batang" w:hAnsi="Times New Roman"/>
          <w:szCs w:val="24"/>
          <w:lang w:eastAsia="ko-KR"/>
        </w:rPr>
        <w:t xml:space="preserve">, where </w:t>
      </w:r>
      <w:r>
        <w:rPr>
          <w:rFonts w:ascii="Times New Roman" w:eastAsia="Batang" w:hAnsi="Times New Roman"/>
          <w:szCs w:val="24"/>
        </w:rPr>
        <w:t xml:space="preserve">spatial domain </w:t>
      </w:r>
      <w:r>
        <w:rPr>
          <w:rFonts w:ascii="Times New Roman" w:eastAsia="Batang" w:hAnsi="Times New Roman"/>
          <w:szCs w:val="24"/>
          <w:lang w:eastAsia="ko-KR"/>
        </w:rPr>
        <w:t xml:space="preserve">and time domain </w:t>
      </w:r>
      <w:r>
        <w:rPr>
          <w:rFonts w:ascii="Times New Roman" w:eastAsia="Batang" w:hAnsi="Times New Roman"/>
          <w:szCs w:val="24"/>
        </w:rPr>
        <w:t>PRACH adaptation</w:t>
      </w:r>
      <w:r>
        <w:rPr>
          <w:rFonts w:ascii="Times New Roman" w:eastAsia="Batang" w:hAnsi="Times New Roman"/>
          <w:szCs w:val="24"/>
          <w:lang w:eastAsia="ko-KR"/>
        </w:rPr>
        <w:t>s</w:t>
      </w:r>
      <w:r>
        <w:rPr>
          <w:rFonts w:ascii="Times New Roman" w:eastAsia="Batang" w:hAnsi="Times New Roman"/>
          <w:szCs w:val="24"/>
        </w:rPr>
        <w:t xml:space="preserve"> </w:t>
      </w:r>
      <w:r>
        <w:rPr>
          <w:rFonts w:ascii="Times New Roman" w:eastAsia="Batang" w:hAnsi="Times New Roman"/>
          <w:szCs w:val="24"/>
          <w:lang w:eastAsia="ko-KR"/>
        </w:rPr>
        <w:t>are</w:t>
      </w:r>
      <w:r>
        <w:rPr>
          <w:rFonts w:ascii="Times New Roman" w:eastAsia="Batang" w:hAnsi="Times New Roman"/>
          <w:szCs w:val="24"/>
        </w:rPr>
        <w:t xml:space="preserve"> based on dynamic switching between PRACH resources according to two PRACH configuration indexes</w:t>
      </w:r>
    </w:p>
    <w:p w14:paraId="78BBDB54" w14:textId="77777777" w:rsidR="008A3037" w:rsidRDefault="00DF7702">
      <w:pPr>
        <w:numPr>
          <w:ilvl w:val="0"/>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NES gain for FR2, CAT1 BS power model, spatial domain adaptation of PRACH configuration index 75 vs a time domain adaptation of PRACH configuration index 75, zero load [R1-2405163]</w:t>
      </w:r>
    </w:p>
    <w:p w14:paraId="59DA2AD0" w14:textId="77777777" w:rsidR="008A3037" w:rsidRDefault="00DF7702">
      <w:pPr>
        <w:numPr>
          <w:ilvl w:val="1"/>
          <w:numId w:val="14"/>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4%~7% </w:t>
      </w:r>
    </w:p>
    <w:p w14:paraId="21A94CCC" w14:textId="77777777" w:rsidR="008A3037" w:rsidRDefault="00DF7702">
      <w:pPr>
        <w:numPr>
          <w:ilvl w:val="0"/>
          <w:numId w:val="14"/>
        </w:numPr>
        <w:overflowPunct w:val="0"/>
        <w:spacing w:after="0"/>
        <w:contextualSpacing/>
        <w:jc w:val="left"/>
        <w:textAlignment w:val="auto"/>
        <w:rPr>
          <w:rFonts w:ascii="Times New Roman" w:eastAsia="Batang" w:hAnsi="Times New Roman"/>
        </w:rPr>
      </w:pPr>
      <w:r>
        <w:rPr>
          <w:rFonts w:ascii="Times New Roman" w:eastAsia="Batang" w:hAnsi="Times New Roman"/>
        </w:rPr>
        <w:t xml:space="preserve">Note 1: About possibility of scenarios with non-uniform distribution of UEs in different beams </w:t>
      </w:r>
    </w:p>
    <w:p w14:paraId="76F402C6" w14:textId="77777777" w:rsidR="008A3037" w:rsidRDefault="00DF7702">
      <w:pPr>
        <w:numPr>
          <w:ilvl w:val="1"/>
          <w:numId w:val="14"/>
        </w:numPr>
        <w:overflowPunct w:val="0"/>
        <w:spacing w:after="0"/>
        <w:ind w:left="1080"/>
        <w:contextualSpacing/>
        <w:jc w:val="left"/>
        <w:textAlignment w:val="auto"/>
        <w:rPr>
          <w:rFonts w:ascii="Times New Roman" w:eastAsia="Batang" w:hAnsi="Times New Roman"/>
        </w:rPr>
      </w:pPr>
      <w:r>
        <w:rPr>
          <w:rFonts w:ascii="Times New Roman" w:eastAsia="Batang" w:hAnsi="Times New Roman"/>
        </w:rPr>
        <w:t xml:space="preserve">Several companies indicated (and three companies showed data/analysis) that there can be scenarios with non-uniform distribution of UEs in different beams. </w:t>
      </w:r>
    </w:p>
    <w:p w14:paraId="0A1B6FE0" w14:textId="77777777" w:rsidR="008A3037" w:rsidRDefault="00DF7702">
      <w:pPr>
        <w:numPr>
          <w:ilvl w:val="1"/>
          <w:numId w:val="14"/>
        </w:numPr>
        <w:overflowPunct w:val="0"/>
        <w:spacing w:after="0"/>
        <w:ind w:left="1080"/>
        <w:contextualSpacing/>
        <w:jc w:val="left"/>
        <w:textAlignment w:val="auto"/>
        <w:rPr>
          <w:rFonts w:ascii="Times New Roman" w:eastAsia="Batang" w:hAnsi="Times New Roman"/>
        </w:rPr>
      </w:pPr>
      <w:r>
        <w:rPr>
          <w:rFonts w:ascii="Times New Roman" w:eastAsia="Batang" w:hAnsi="Times New Roman"/>
        </w:rPr>
        <w:t>Several companies mentioned that for non-uniform UE distribution, it can be addressed by gNB implementation e.g. by adjusting SSB beamwidth, etc. Several companies also mentioned that it is not clear how gNB can predict the distribution of UEs in different beams, especially for Idle/Inactive UEs.</w:t>
      </w:r>
    </w:p>
    <w:p w14:paraId="599FA749" w14:textId="77777777" w:rsidR="008A3037" w:rsidRDefault="00DF7702">
      <w:pPr>
        <w:numPr>
          <w:ilvl w:val="0"/>
          <w:numId w:val="14"/>
        </w:numPr>
        <w:overflowPunct w:val="0"/>
        <w:spacing w:after="0"/>
        <w:contextualSpacing/>
        <w:jc w:val="left"/>
        <w:textAlignment w:val="auto"/>
        <w:rPr>
          <w:rFonts w:ascii="Times New Roman" w:eastAsia="Batang" w:hAnsi="Times New Roman"/>
        </w:rPr>
      </w:pPr>
      <w:r>
        <w:rPr>
          <w:rFonts w:ascii="Times New Roman" w:eastAsia="Batang" w:hAnsi="Times New Roman"/>
        </w:rPr>
        <w:t>Note 2: Most sources that showed the NES gains (if any) for adaptation of PRACH in spatial domain compared to A1-2/B1 observed that the gain would be due to reduction in the number of overall ROs in time domain in their evaluations. Most of these companies only accounted for ROs in time domain.</w:t>
      </w:r>
    </w:p>
    <w:p w14:paraId="5CE17D39" w14:textId="77777777" w:rsidR="008A3037" w:rsidRDefault="00DF7702">
      <w:pPr>
        <w:numPr>
          <w:ilvl w:val="0"/>
          <w:numId w:val="14"/>
        </w:numPr>
        <w:overflowPunct w:val="0"/>
        <w:spacing w:after="0"/>
        <w:contextualSpacing/>
        <w:jc w:val="left"/>
        <w:textAlignment w:val="auto"/>
        <w:rPr>
          <w:rFonts w:ascii="Times New Roman" w:eastAsia="Batang" w:hAnsi="Times New Roman"/>
        </w:rPr>
      </w:pPr>
      <w:r>
        <w:rPr>
          <w:rFonts w:ascii="Times New Roman" w:eastAsia="Batang" w:hAnsi="Times New Roman"/>
        </w:rPr>
        <w:t>Note 3: The evaluation results assumed the non-uniform distribution of UE is static during the evaluation time period.</w:t>
      </w:r>
    </w:p>
    <w:p w14:paraId="518DEE84" w14:textId="77777777" w:rsidR="008A3037" w:rsidRDefault="008A3037">
      <w:pPr>
        <w:overflowPunct w:val="0"/>
        <w:spacing w:after="0"/>
        <w:jc w:val="left"/>
        <w:textAlignment w:val="auto"/>
        <w:rPr>
          <w:rFonts w:ascii="Times" w:eastAsia="Batang" w:hAnsi="Times"/>
          <w:szCs w:val="24"/>
          <w:lang w:eastAsia="ko-KR"/>
        </w:rPr>
      </w:pPr>
    </w:p>
    <w:p w14:paraId="4D040CA1" w14:textId="77777777" w:rsidR="008A3037" w:rsidRDefault="00DF7702">
      <w:pPr>
        <w:overflowPunct w:val="0"/>
        <w:spacing w:after="0"/>
        <w:jc w:val="left"/>
        <w:textAlignment w:val="auto"/>
        <w:rPr>
          <w:rFonts w:ascii="Times New Roman" w:eastAsia="Batang" w:hAnsi="Times New Roman"/>
          <w:b/>
          <w:bCs/>
          <w:lang w:val="en-US" w:eastAsia="ko-KR"/>
        </w:rPr>
      </w:pPr>
      <w:r>
        <w:rPr>
          <w:rFonts w:ascii="Times New Roman" w:eastAsia="Batang" w:hAnsi="Times New Roman"/>
          <w:b/>
          <w:bCs/>
          <w:lang w:val="en-US" w:eastAsia="ko-KR"/>
        </w:rPr>
        <w:t>Conclusion</w:t>
      </w:r>
    </w:p>
    <w:p w14:paraId="2F654BB0" w14:textId="77777777" w:rsidR="008A3037" w:rsidRDefault="00DF7702">
      <w:pPr>
        <w:overflowPunct w:val="0"/>
        <w:spacing w:after="0"/>
        <w:jc w:val="left"/>
        <w:textAlignment w:val="auto"/>
        <w:rPr>
          <w:rFonts w:ascii="Times New Roman" w:eastAsia="Batang" w:hAnsi="Times New Roman"/>
          <w:lang w:val="en-US" w:eastAsia="ko-KR"/>
        </w:rPr>
      </w:pPr>
      <w:r>
        <w:rPr>
          <w:rFonts w:ascii="Times New Roman" w:eastAsia="Batang" w:hAnsi="Times New Roman"/>
          <w:lang w:val="en-US" w:eastAsia="ko-KR"/>
        </w:rPr>
        <w:t>There is no consensus in RAN1 on the support of PRACH adaptation in spatial domain</w:t>
      </w:r>
    </w:p>
    <w:p w14:paraId="5C15788D" w14:textId="77777777" w:rsidR="008A3037" w:rsidRDefault="008A3037">
      <w:pPr>
        <w:overflowPunct w:val="0"/>
        <w:spacing w:after="0"/>
        <w:jc w:val="left"/>
        <w:textAlignment w:val="auto"/>
        <w:rPr>
          <w:rFonts w:ascii="Times" w:eastAsia="Batang" w:hAnsi="Times"/>
          <w:szCs w:val="24"/>
          <w:lang w:val="en-US" w:eastAsia="ko-KR"/>
        </w:rPr>
      </w:pPr>
    </w:p>
    <w:p w14:paraId="3EBE9C5A" w14:textId="77777777" w:rsidR="008A3037" w:rsidRDefault="00DF7702">
      <w:pPr>
        <w:overflowPunct w:val="0"/>
        <w:spacing w:after="0"/>
        <w:jc w:val="left"/>
        <w:textAlignment w:val="auto"/>
        <w:rPr>
          <w:rFonts w:ascii="Times New Roman" w:eastAsia="Batang" w:hAnsi="Times New Roman"/>
          <w:b/>
          <w:bCs/>
          <w:szCs w:val="24"/>
          <w:lang w:val="en-US" w:eastAsia="ko-KR"/>
        </w:rPr>
      </w:pPr>
      <w:r>
        <w:rPr>
          <w:rFonts w:ascii="Times New Roman" w:eastAsia="Batang" w:hAnsi="Times New Roman"/>
          <w:b/>
          <w:bCs/>
          <w:szCs w:val="24"/>
          <w:highlight w:val="green"/>
          <w:lang w:val="en-US" w:eastAsia="ko-KR"/>
        </w:rPr>
        <w:t>Agreement</w:t>
      </w:r>
    </w:p>
    <w:p w14:paraId="31810E73" w14:textId="77777777" w:rsidR="008A3037" w:rsidRDefault="00DF7702">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For adaptation of PRACH in time-domain, support at least the following case(s) </w:t>
      </w:r>
    </w:p>
    <w:p w14:paraId="3F141EE1" w14:textId="77777777" w:rsidR="008A3037" w:rsidRDefault="00DF7702">
      <w:pPr>
        <w:numPr>
          <w:ilvl w:val="0"/>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Case 1: no time-domain overlap between the additional PRACH resources for NES-capable UEs and the PRACH resources for legacy UEs</w:t>
      </w:r>
    </w:p>
    <w:p w14:paraId="01F1740F" w14:textId="77777777" w:rsidR="008A3037" w:rsidRDefault="00DF7702">
      <w:pPr>
        <w:numPr>
          <w:ilvl w:val="0"/>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Case 2: time-domain overlap but no overlap in frequency domain between the additional PRACH resources for NES-capable UEs and the PRACH resources for legacy UEs</w:t>
      </w:r>
    </w:p>
    <w:p w14:paraId="26FE2085" w14:textId="77777777" w:rsidR="008A3037" w:rsidRDefault="00DF7702">
      <w:pPr>
        <w:numPr>
          <w:ilvl w:val="0"/>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Case 3: additional PRACH resources for NES-capable UEs and legacy PRACH resources overlap neither in time nor frequency domains</w:t>
      </w:r>
    </w:p>
    <w:p w14:paraId="7E324337" w14:textId="77777777" w:rsidR="008A3037" w:rsidRDefault="00DF7702">
      <w:pPr>
        <w:numPr>
          <w:ilvl w:val="0"/>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lang w:eastAsia="ko-KR"/>
        </w:rPr>
        <w:t>FFS: whether additional conditions are needed to support the above cases</w:t>
      </w:r>
    </w:p>
    <w:p w14:paraId="69498EF6" w14:textId="77777777" w:rsidR="008A3037" w:rsidRDefault="00DF7702">
      <w:pPr>
        <w:numPr>
          <w:ilvl w:val="0"/>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FFS: Additional case whether full/partial overlap in both time and frequency is allowed</w:t>
      </w:r>
    </w:p>
    <w:p w14:paraId="45FE687B" w14:textId="77777777" w:rsidR="008A3037" w:rsidRDefault="00DF7702">
      <w:pPr>
        <w:numPr>
          <w:ilvl w:val="0"/>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lang w:eastAsia="ko-KR"/>
        </w:rPr>
        <w:t>Above does not preclude discussion for the case where the configuration for additional PRACH resources contains legacy PRACH resources</w:t>
      </w:r>
    </w:p>
    <w:p w14:paraId="4BFB0CDA" w14:textId="77777777" w:rsidR="008A3037" w:rsidRDefault="008A3037">
      <w:pPr>
        <w:overflowPunct w:val="0"/>
        <w:spacing w:after="0"/>
        <w:jc w:val="left"/>
        <w:textAlignment w:val="auto"/>
        <w:rPr>
          <w:rFonts w:ascii="Times" w:eastAsia="Batang" w:hAnsi="Times"/>
          <w:szCs w:val="24"/>
          <w:lang w:eastAsia="ko-KR"/>
        </w:rPr>
      </w:pPr>
    </w:p>
    <w:p w14:paraId="7928DCAF" w14:textId="77777777" w:rsidR="008A3037" w:rsidRDefault="00DF7702">
      <w:pPr>
        <w:overflowPunct w:val="0"/>
        <w:spacing w:after="0"/>
        <w:jc w:val="left"/>
        <w:textAlignment w:val="auto"/>
        <w:rPr>
          <w:rFonts w:ascii="Times New Roman" w:eastAsia="Batang" w:hAnsi="Times New Roman"/>
          <w:b/>
          <w:bCs/>
          <w:szCs w:val="24"/>
          <w:lang w:val="en-US" w:eastAsia="ko-KR"/>
        </w:rPr>
      </w:pPr>
      <w:r>
        <w:rPr>
          <w:rFonts w:ascii="Times New Roman" w:eastAsia="Batang" w:hAnsi="Times New Roman"/>
          <w:b/>
          <w:bCs/>
          <w:szCs w:val="24"/>
          <w:highlight w:val="green"/>
          <w:lang w:val="en-US" w:eastAsia="ko-KR"/>
        </w:rPr>
        <w:t>Agreement</w:t>
      </w:r>
    </w:p>
    <w:p w14:paraId="2FA72F72" w14:textId="77777777" w:rsidR="008A3037" w:rsidRDefault="00DF7702">
      <w:pPr>
        <w:overflowPunct w:val="0"/>
        <w:spacing w:after="0"/>
        <w:jc w:val="left"/>
        <w:textAlignment w:val="auto"/>
        <w:rPr>
          <w:rFonts w:ascii="Times New Roman" w:eastAsia="Batang" w:hAnsi="Times New Roman"/>
        </w:rPr>
      </w:pPr>
      <w:r>
        <w:rPr>
          <w:rFonts w:ascii="Times New Roman" w:eastAsia="Batang" w:hAnsi="Times New Roman"/>
        </w:rPr>
        <w:t>At least for the case where legacy ROs and additional ROs overlap in neither time nor frequency domain, for adaptation of PRACH in time-domain, the SSB-RO mapping rule for additional PRACH resources follows the legacy SSB-RO mapping rule.</w:t>
      </w:r>
    </w:p>
    <w:p w14:paraId="3BD3E448" w14:textId="77777777" w:rsidR="008A3037" w:rsidRDefault="00DF7702">
      <w:pPr>
        <w:numPr>
          <w:ilvl w:val="0"/>
          <w:numId w:val="16"/>
        </w:numPr>
        <w:overflowPunct w:val="0"/>
        <w:spacing w:after="0"/>
        <w:contextualSpacing/>
        <w:jc w:val="left"/>
        <w:textAlignment w:val="auto"/>
        <w:rPr>
          <w:rFonts w:ascii="Times New Roman" w:eastAsia="Batang" w:hAnsi="Times New Roman"/>
        </w:rPr>
      </w:pPr>
      <w:r>
        <w:rPr>
          <w:rFonts w:ascii="Times New Roman" w:eastAsia="Batang" w:hAnsi="Times New Roman"/>
        </w:rPr>
        <w:t>Mapping SS/PBCH block indexes to valid additional PRACH occasions provided by semi-static signalling follows the legacy mapping order for preamble/time resource/frequency/PRACH slot indexes.</w:t>
      </w:r>
    </w:p>
    <w:p w14:paraId="4AE97D04" w14:textId="77777777" w:rsidR="008A3037" w:rsidRDefault="00DF7702">
      <w:pPr>
        <w:numPr>
          <w:ilvl w:val="1"/>
          <w:numId w:val="16"/>
        </w:numPr>
        <w:overflowPunct w:val="0"/>
        <w:spacing w:after="0"/>
        <w:contextualSpacing/>
        <w:jc w:val="left"/>
        <w:textAlignment w:val="auto"/>
        <w:rPr>
          <w:rFonts w:ascii="Times New Roman" w:eastAsia="Batang" w:hAnsi="Times New Roman"/>
        </w:rPr>
      </w:pPr>
      <w:r>
        <w:rPr>
          <w:rFonts w:ascii="Times New Roman" w:eastAsia="Batang" w:hAnsi="Times New Roman"/>
          <w:lang w:eastAsia="ko-KR"/>
        </w:rPr>
        <w:lastRenderedPageBreak/>
        <w:t>Note: This mapping is not impacted by time domain PRACH adaptation</w:t>
      </w:r>
    </w:p>
    <w:p w14:paraId="7A6DDAA4" w14:textId="77777777" w:rsidR="008A3037" w:rsidRDefault="00DF7702">
      <w:pPr>
        <w:numPr>
          <w:ilvl w:val="0"/>
          <w:numId w:val="16"/>
        </w:numPr>
        <w:overflowPunct w:val="0"/>
        <w:spacing w:after="0"/>
        <w:contextualSpacing/>
        <w:jc w:val="left"/>
        <w:textAlignment w:val="auto"/>
        <w:rPr>
          <w:rFonts w:ascii="Times New Roman" w:eastAsia="Batang" w:hAnsi="Times New Roman"/>
        </w:rPr>
      </w:pPr>
      <w:r>
        <w:rPr>
          <w:rFonts w:ascii="Times New Roman" w:eastAsia="Batang" w:hAnsi="Times New Roman"/>
        </w:rPr>
        <w:t>Validation rules for the additional PRACH resources follow the legacy validation rules for PRACH resources configured for legacy UEs.</w:t>
      </w:r>
    </w:p>
    <w:p w14:paraId="6369BDC3" w14:textId="77777777" w:rsidR="008A3037" w:rsidRDefault="00DF7702">
      <w:pPr>
        <w:overflowPunct w:val="0"/>
        <w:spacing w:after="0"/>
        <w:jc w:val="left"/>
        <w:textAlignment w:val="auto"/>
        <w:rPr>
          <w:rFonts w:ascii="Times" w:eastAsia="Batang" w:hAnsi="Times"/>
          <w:b/>
          <w:bCs/>
          <w:szCs w:val="24"/>
          <w:lang w:val="en-US"/>
        </w:rPr>
      </w:pPr>
      <w:r>
        <w:rPr>
          <w:rFonts w:ascii="Times" w:eastAsia="Batang" w:hAnsi="Times"/>
          <w:b/>
          <w:bCs/>
          <w:szCs w:val="24"/>
          <w:highlight w:val="green"/>
          <w:lang w:val="en-US"/>
        </w:rPr>
        <w:t>Agreement</w:t>
      </w:r>
    </w:p>
    <w:p w14:paraId="6AA1C92A" w14:textId="77777777" w:rsidR="008A3037" w:rsidRDefault="00DF7702">
      <w:pPr>
        <w:overflowPunct w:val="0"/>
        <w:spacing w:after="0"/>
        <w:jc w:val="left"/>
        <w:textAlignment w:val="auto"/>
        <w:rPr>
          <w:rFonts w:ascii="Times New Roman" w:eastAsia="Batang" w:hAnsi="Times New Roman"/>
        </w:rPr>
      </w:pPr>
      <w:r>
        <w:rPr>
          <w:rFonts w:ascii="Times New Roman" w:eastAsia="Batang" w:hAnsi="Times New Roman"/>
        </w:rPr>
        <w:t>For adaptation of SSB in time-domain, Option 1 is supported</w:t>
      </w:r>
    </w:p>
    <w:p w14:paraId="5BAF3C9A" w14:textId="77777777" w:rsidR="008A3037" w:rsidRDefault="00DF7702">
      <w:pPr>
        <w:numPr>
          <w:ilvl w:val="0"/>
          <w:numId w:val="9"/>
        </w:numPr>
        <w:overflowPunct w:val="0"/>
        <w:spacing w:after="0"/>
        <w:jc w:val="left"/>
        <w:textAlignment w:val="auto"/>
        <w:rPr>
          <w:rFonts w:ascii="Times" w:eastAsia="Batang" w:hAnsi="Times" w:cs="Times"/>
        </w:rPr>
      </w:pPr>
      <w:r>
        <w:rPr>
          <w:rFonts w:ascii="Times" w:eastAsia="Batang" w:hAnsi="Times" w:cs="Times"/>
        </w:rPr>
        <w:t>Option 1: Adaptation of SSB burst periodicity using one or more SSB burst periodicity value(s)</w:t>
      </w:r>
    </w:p>
    <w:p w14:paraId="6CB4D2CF" w14:textId="77777777" w:rsidR="008A3037" w:rsidRDefault="00DF7702">
      <w:pPr>
        <w:numPr>
          <w:ilvl w:val="0"/>
          <w:numId w:val="9"/>
        </w:numPr>
        <w:overflowPunct w:val="0"/>
        <w:spacing w:after="0"/>
        <w:jc w:val="left"/>
        <w:textAlignment w:val="auto"/>
        <w:rPr>
          <w:rFonts w:ascii="Times" w:eastAsia="Batang" w:hAnsi="Times" w:cs="Times"/>
        </w:rPr>
      </w:pPr>
      <w:r>
        <w:rPr>
          <w:rFonts w:ascii="Times" w:eastAsia="Batang" w:hAnsi="Times" w:cs="Times"/>
          <w:lang w:eastAsia="ko-KR"/>
        </w:rPr>
        <w:t>Note: Using Option 2 to realize Option 1 is not precluded</w:t>
      </w:r>
    </w:p>
    <w:p w14:paraId="70083A7E" w14:textId="77777777" w:rsidR="008A3037" w:rsidRDefault="00DF7702">
      <w:pPr>
        <w:numPr>
          <w:ilvl w:val="1"/>
          <w:numId w:val="9"/>
        </w:numPr>
        <w:overflowPunct w:val="0"/>
        <w:spacing w:after="0"/>
        <w:jc w:val="left"/>
        <w:textAlignment w:val="auto"/>
        <w:rPr>
          <w:rFonts w:ascii="Times" w:eastAsia="Batang" w:hAnsi="Times" w:cs="Times"/>
          <w:lang w:eastAsia="en-US"/>
        </w:rPr>
      </w:pPr>
      <w:r>
        <w:rPr>
          <w:rFonts w:ascii="Times" w:eastAsia="Batang" w:hAnsi="Times" w:cs="Times"/>
          <w:lang w:eastAsia="en-US"/>
        </w:rPr>
        <w:t>Option 2: Adaptation based on two SSB configurations [where up to two configurations can be active]</w:t>
      </w:r>
    </w:p>
    <w:p w14:paraId="06B8F82D" w14:textId="77777777" w:rsidR="008A3037" w:rsidRDefault="00DF7702">
      <w:pPr>
        <w:numPr>
          <w:ilvl w:val="2"/>
          <w:numId w:val="9"/>
        </w:numPr>
        <w:overflowPunct w:val="0"/>
        <w:spacing w:after="0"/>
        <w:jc w:val="left"/>
        <w:textAlignment w:val="auto"/>
        <w:rPr>
          <w:rFonts w:ascii="Times" w:eastAsia="Batang" w:hAnsi="Times" w:cs="Times"/>
          <w:lang w:eastAsia="en-US"/>
        </w:rPr>
      </w:pPr>
      <w:r>
        <w:rPr>
          <w:rFonts w:ascii="Times" w:eastAsia="Batang" w:hAnsi="Times" w:cs="Times"/>
          <w:lang w:eastAsia="en-US"/>
        </w:rPr>
        <w:t>FFS: details of the differences between the two SSB configurations, e.g. two different periodicities</w:t>
      </w:r>
    </w:p>
    <w:p w14:paraId="01158854" w14:textId="77777777" w:rsidR="008A3037" w:rsidRDefault="00DF7702">
      <w:pPr>
        <w:numPr>
          <w:ilvl w:val="0"/>
          <w:numId w:val="9"/>
        </w:numPr>
        <w:overflowPunct w:val="0"/>
        <w:spacing w:after="0"/>
        <w:jc w:val="left"/>
        <w:textAlignment w:val="auto"/>
        <w:rPr>
          <w:rFonts w:ascii="Times" w:eastAsia="Batang" w:hAnsi="Times" w:cs="Times"/>
        </w:rPr>
      </w:pPr>
      <w:r>
        <w:rPr>
          <w:rFonts w:ascii="Times" w:eastAsia="Batang" w:hAnsi="Times" w:cs="Times"/>
        </w:rPr>
        <w:t xml:space="preserve">FFS: Details including applicable scenarios </w:t>
      </w:r>
    </w:p>
    <w:p w14:paraId="321BB7E9" w14:textId="77777777" w:rsidR="008A3037" w:rsidRDefault="00DF7702">
      <w:pPr>
        <w:numPr>
          <w:ilvl w:val="0"/>
          <w:numId w:val="9"/>
        </w:numPr>
        <w:overflowPunct w:val="0"/>
        <w:spacing w:after="0"/>
        <w:jc w:val="left"/>
        <w:textAlignment w:val="auto"/>
        <w:rPr>
          <w:rFonts w:ascii="Times" w:eastAsia="Batang" w:hAnsi="Times" w:cs="Times"/>
        </w:rPr>
      </w:pPr>
      <w:r>
        <w:rPr>
          <w:rFonts w:ascii="Times" w:eastAsia="Batang" w:hAnsi="Times" w:cs="Times"/>
        </w:rPr>
        <w:t>FFS: Support of Cell DTX for connected mode UEs for SSB</w:t>
      </w:r>
    </w:p>
    <w:p w14:paraId="6C6B44BA" w14:textId="77777777" w:rsidR="008A3037" w:rsidRDefault="008A3037">
      <w:pPr>
        <w:overflowPunct w:val="0"/>
        <w:spacing w:after="0"/>
        <w:jc w:val="left"/>
        <w:textAlignment w:val="auto"/>
        <w:rPr>
          <w:rFonts w:ascii="Times" w:eastAsia="Batang" w:hAnsi="Times"/>
          <w:szCs w:val="24"/>
          <w:lang w:eastAsia="ko-KR"/>
        </w:rPr>
      </w:pPr>
    </w:p>
    <w:p w14:paraId="6A388C2A" w14:textId="77777777" w:rsidR="008A3037" w:rsidRDefault="00DF7702">
      <w:pPr>
        <w:overflowPunct w:val="0"/>
        <w:spacing w:after="0"/>
        <w:jc w:val="left"/>
        <w:textAlignment w:val="auto"/>
        <w:rPr>
          <w:rFonts w:ascii="Times" w:eastAsia="Batang" w:hAnsi="Times"/>
          <w:b/>
          <w:bCs/>
          <w:szCs w:val="24"/>
          <w:lang w:val="en-US"/>
        </w:rPr>
      </w:pPr>
      <w:r>
        <w:rPr>
          <w:rFonts w:ascii="Times" w:eastAsia="Batang" w:hAnsi="Times"/>
          <w:b/>
          <w:bCs/>
          <w:szCs w:val="24"/>
          <w:highlight w:val="green"/>
          <w:lang w:val="en-US"/>
        </w:rPr>
        <w:t>Agreement</w:t>
      </w:r>
    </w:p>
    <w:p w14:paraId="166621C5" w14:textId="77777777" w:rsidR="008A3037" w:rsidRDefault="00DF7702">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For adaptation of PRACH in time-domain, the additional PRACH resources are configured based on at least: </w:t>
      </w:r>
    </w:p>
    <w:p w14:paraId="672A355E" w14:textId="77777777" w:rsidR="008A3037" w:rsidRDefault="00DF7702">
      <w:pPr>
        <w:numPr>
          <w:ilvl w:val="0"/>
          <w:numId w:val="17"/>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a PRACH configuration index </w:t>
      </w:r>
    </w:p>
    <w:p w14:paraId="594E36D5" w14:textId="77777777" w:rsidR="008A3037" w:rsidRDefault="00DF7702">
      <w:pPr>
        <w:numPr>
          <w:ilvl w:val="0"/>
          <w:numId w:val="17"/>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FFS: whether the PRACH configuration index is same and/or different from the PRACH configuration index for the legacy PRACH resources </w:t>
      </w:r>
    </w:p>
    <w:p w14:paraId="289A617F" w14:textId="77777777" w:rsidR="008A3037" w:rsidRDefault="00DF7702">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Study further the following</w:t>
      </w:r>
    </w:p>
    <w:p w14:paraId="459B0FFD" w14:textId="77777777" w:rsidR="008A3037" w:rsidRDefault="00DF7702">
      <w:pPr>
        <w:numPr>
          <w:ilvl w:val="0"/>
          <w:numId w:val="17"/>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When the PRACH configuration index for the additional PRACH resources is same as the PRACH configuration index for the legacy resource, </w:t>
      </w:r>
    </w:p>
    <w:p w14:paraId="68C1485B" w14:textId="77777777" w:rsidR="008A3037" w:rsidRDefault="00DF7702">
      <w:pPr>
        <w:numPr>
          <w:ilvl w:val="1"/>
          <w:numId w:val="17"/>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Additional parameter(s) for determining the additional PRACH resources e.g.</w:t>
      </w:r>
    </w:p>
    <w:p w14:paraId="5A01B707" w14:textId="77777777" w:rsidR="008A3037" w:rsidRDefault="00DF7702">
      <w:pPr>
        <w:numPr>
          <w:ilvl w:val="2"/>
          <w:numId w:val="17"/>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Scaled/adjusted PRACH configuration period </w:t>
      </w:r>
    </w:p>
    <w:p w14:paraId="0ED77DEF" w14:textId="77777777" w:rsidR="008A3037" w:rsidRDefault="00DF7702">
      <w:pPr>
        <w:numPr>
          <w:ilvl w:val="2"/>
          <w:numId w:val="17"/>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Additional timing offset</w:t>
      </w:r>
    </w:p>
    <w:p w14:paraId="7C06ECFF" w14:textId="77777777" w:rsidR="008A3037" w:rsidRDefault="00DF7702">
      <w:pPr>
        <w:numPr>
          <w:ilvl w:val="2"/>
          <w:numId w:val="17"/>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Adjusting the parameters (e.g., (x, y) value and slot number) of the PRACH configuration </w:t>
      </w:r>
    </w:p>
    <w:p w14:paraId="30BEF52A" w14:textId="77777777" w:rsidR="008A3037" w:rsidRDefault="00DF7702">
      <w:pPr>
        <w:numPr>
          <w:ilvl w:val="2"/>
          <w:numId w:val="17"/>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Muting/masking ROs</w:t>
      </w:r>
    </w:p>
    <w:p w14:paraId="28D00FEB" w14:textId="77777777" w:rsidR="008A3037" w:rsidRDefault="00DF7702">
      <w:pPr>
        <w:numPr>
          <w:ilvl w:val="0"/>
          <w:numId w:val="17"/>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When the PRACH configuration index for the additional PRACH resources is different from the PRACH configuration index for the legacy resource</w:t>
      </w:r>
    </w:p>
    <w:p w14:paraId="50FF8509" w14:textId="77777777" w:rsidR="008A3037" w:rsidRDefault="00DF7702">
      <w:pPr>
        <w:numPr>
          <w:ilvl w:val="1"/>
          <w:numId w:val="17"/>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Additional mechanisms (if any) for determining the additional PRACH resources e.g. </w:t>
      </w:r>
    </w:p>
    <w:p w14:paraId="759F7BDD" w14:textId="77777777" w:rsidR="008A3037" w:rsidRDefault="00DF7702">
      <w:pPr>
        <w:numPr>
          <w:ilvl w:val="2"/>
          <w:numId w:val="17"/>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Muting/masking ROs (e.g. for the case when the PRACH configuration index for the additional PRACH resources contains legacy resources)</w:t>
      </w:r>
    </w:p>
    <w:p w14:paraId="025FC613" w14:textId="77777777" w:rsidR="008A3037" w:rsidRDefault="00DF7702">
      <w:pPr>
        <w:numPr>
          <w:ilvl w:val="0"/>
          <w:numId w:val="17"/>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Additional parameters to facilitate condensed/cluster RACH resources in time-domain (including whether needed)</w:t>
      </w:r>
    </w:p>
    <w:p w14:paraId="2F3E72E3" w14:textId="77777777" w:rsidR="008A3037" w:rsidRDefault="008A3037">
      <w:pPr>
        <w:overflowPunct w:val="0"/>
        <w:spacing w:after="0"/>
        <w:jc w:val="left"/>
        <w:textAlignment w:val="auto"/>
        <w:rPr>
          <w:rFonts w:ascii="Times" w:eastAsia="Batang" w:hAnsi="Times"/>
          <w:szCs w:val="24"/>
          <w:lang w:eastAsia="ko-KR"/>
        </w:rPr>
      </w:pPr>
    </w:p>
    <w:p w14:paraId="09CA39D9" w14:textId="77777777" w:rsidR="008A3037" w:rsidRDefault="00DF7702">
      <w:pPr>
        <w:overflowPunct w:val="0"/>
        <w:spacing w:after="0"/>
        <w:jc w:val="left"/>
        <w:textAlignment w:val="auto"/>
        <w:rPr>
          <w:rFonts w:ascii="Times" w:eastAsia="Batang" w:hAnsi="Times"/>
          <w:b/>
          <w:bCs/>
          <w:szCs w:val="24"/>
          <w:lang w:eastAsia="ko-KR"/>
        </w:rPr>
      </w:pPr>
      <w:r>
        <w:rPr>
          <w:rFonts w:ascii="Times" w:eastAsia="Batang" w:hAnsi="Times"/>
          <w:b/>
          <w:bCs/>
          <w:szCs w:val="24"/>
          <w:highlight w:val="green"/>
          <w:lang w:eastAsia="ko-KR"/>
        </w:rPr>
        <w:t>Agreement</w:t>
      </w:r>
    </w:p>
    <w:p w14:paraId="2E19F9F9" w14:textId="77777777" w:rsidR="008A3037" w:rsidRDefault="00DF7702">
      <w:pPr>
        <w:overflowPunct w:val="0"/>
        <w:spacing w:after="0"/>
        <w:jc w:val="left"/>
        <w:textAlignment w:val="auto"/>
        <w:rPr>
          <w:rFonts w:ascii="Times" w:eastAsia="Batang" w:hAnsi="Times"/>
          <w:szCs w:val="24"/>
        </w:rPr>
      </w:pPr>
      <w:r>
        <w:rPr>
          <w:rFonts w:ascii="Times New Roman" w:eastAsia="Batang" w:hAnsi="Times New Roman"/>
          <w:szCs w:val="24"/>
        </w:rPr>
        <w:t xml:space="preserve">For the adaptation mechanism for additional PRACH resources, study further the following: </w:t>
      </w:r>
    </w:p>
    <w:p w14:paraId="35978B84" w14:textId="77777777" w:rsidR="008A3037" w:rsidRDefault="00DF7702">
      <w:pPr>
        <w:numPr>
          <w:ilvl w:val="0"/>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Option 1: Higher layer signalling (with potential enhancements) based PRACH resource adaptation </w:t>
      </w:r>
    </w:p>
    <w:p w14:paraId="11D01A6D" w14:textId="77777777" w:rsidR="008A3037" w:rsidRDefault="00DF7702">
      <w:pPr>
        <w:numPr>
          <w:ilvl w:val="0"/>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Option 2: L1-based adaptation to indicate whether the additional PRACH resources provided by semi-static signalling are available or not </w:t>
      </w:r>
    </w:p>
    <w:p w14:paraId="77928868" w14:textId="77777777" w:rsidR="008A3037" w:rsidRDefault="00DF7702">
      <w:pPr>
        <w:numPr>
          <w:ilvl w:val="1"/>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FFS: details</w:t>
      </w:r>
    </w:p>
    <w:p w14:paraId="4B88028E" w14:textId="77777777" w:rsidR="008A3037" w:rsidRDefault="00DF7702">
      <w:pPr>
        <w:numPr>
          <w:ilvl w:val="1"/>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Strive to re-use existing DCI format(s)</w:t>
      </w:r>
    </w:p>
    <w:p w14:paraId="3BD6D655" w14:textId="77777777" w:rsidR="008A3037" w:rsidRDefault="00DF7702">
      <w:pPr>
        <w:numPr>
          <w:ilvl w:val="0"/>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Option 3: Adaptation of PRACH transmission according to predefined condition(s)</w:t>
      </w:r>
    </w:p>
    <w:p w14:paraId="3BE93F10" w14:textId="77777777" w:rsidR="008A3037" w:rsidRDefault="00DF7702">
      <w:pPr>
        <w:numPr>
          <w:ilvl w:val="1"/>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FFS: details</w:t>
      </w:r>
    </w:p>
    <w:p w14:paraId="7E252DE3" w14:textId="77777777" w:rsidR="008A3037" w:rsidRDefault="00DF7702">
      <w:pPr>
        <w:numPr>
          <w:ilvl w:val="0"/>
          <w:numId w:val="15"/>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rPr>
        <w:t>Option 4-rev1: L1-based adaptation to indicate whether a subset of the additional PRACH resources provided by semi-static signalling are available or not </w:t>
      </w:r>
    </w:p>
    <w:p w14:paraId="735E5EF0" w14:textId="77777777" w:rsidR="008A3037" w:rsidRDefault="00DF7702">
      <w:pPr>
        <w:numPr>
          <w:ilvl w:val="1"/>
          <w:numId w:val="15"/>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rPr>
        <w:t>FFS: whether the subset of the additional PRACH resources is in RO level / SSB-to-RO mapping cycle level/PRACH association period level/PRACH association pattern period level for time-domain PRACH adaptation </w:t>
      </w:r>
    </w:p>
    <w:p w14:paraId="066D1899" w14:textId="77777777" w:rsidR="008A3037" w:rsidRDefault="00DF7702">
      <w:pPr>
        <w:numPr>
          <w:ilvl w:val="1"/>
          <w:numId w:val="15"/>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rPr>
        <w:t>Strive to re-use existing DCI format(s)</w:t>
      </w:r>
    </w:p>
    <w:p w14:paraId="22555F5B" w14:textId="77777777" w:rsidR="008A3037" w:rsidRDefault="00DF7702">
      <w:pPr>
        <w:numPr>
          <w:ilvl w:val="0"/>
          <w:numId w:val="15"/>
        </w:numPr>
        <w:overflowPunct w:val="0"/>
        <w:spacing w:after="0"/>
        <w:jc w:val="left"/>
        <w:textAlignment w:val="auto"/>
        <w:rPr>
          <w:rFonts w:ascii="Times New Roman" w:eastAsia="Batang" w:hAnsi="Times New Roman"/>
          <w:szCs w:val="24"/>
        </w:rPr>
      </w:pPr>
      <w:bookmarkStart w:id="23" w:name="_Hlk167825444"/>
      <w:r>
        <w:rPr>
          <w:rFonts w:ascii="Times New Roman" w:eastAsia="Batang" w:hAnsi="Times New Roman"/>
          <w:szCs w:val="24"/>
          <w:lang w:eastAsia="ko-KR"/>
        </w:rPr>
        <w:t>Option 5: Enhanced cell DRX</w:t>
      </w:r>
      <w:bookmarkEnd w:id="23"/>
    </w:p>
    <w:p w14:paraId="4037DB42" w14:textId="77777777" w:rsidR="008A3037" w:rsidRDefault="008A3037">
      <w:pPr>
        <w:overflowPunct w:val="0"/>
        <w:spacing w:after="0"/>
        <w:jc w:val="left"/>
        <w:textAlignment w:val="auto"/>
        <w:rPr>
          <w:rFonts w:ascii="Times New Roman" w:eastAsia="Batang" w:hAnsi="Times New Roman"/>
          <w:szCs w:val="24"/>
        </w:rPr>
      </w:pPr>
    </w:p>
    <w:p w14:paraId="39E34B78" w14:textId="77777777" w:rsidR="008A3037" w:rsidRDefault="00DF7702">
      <w:pPr>
        <w:pStyle w:val="Heading2"/>
      </w:pPr>
      <w:r>
        <w:lastRenderedPageBreak/>
        <w:t>RAN1#118</w:t>
      </w:r>
    </w:p>
    <w:p w14:paraId="5FD301ED" w14:textId="77777777" w:rsidR="008A3037" w:rsidRDefault="00DF7702">
      <w:pPr>
        <w:overflowPunct w:val="0"/>
        <w:spacing w:after="0"/>
        <w:jc w:val="left"/>
        <w:textAlignment w:val="auto"/>
        <w:rPr>
          <w:rFonts w:ascii="Times" w:eastAsia="Batang" w:hAnsi="Times" w:cs="Times"/>
          <w:b/>
          <w:bCs/>
          <w:szCs w:val="24"/>
          <w:highlight w:val="green"/>
        </w:rPr>
      </w:pPr>
      <w:r>
        <w:rPr>
          <w:rFonts w:ascii="Times" w:eastAsia="Batang" w:hAnsi="Times" w:cs="Times"/>
          <w:b/>
          <w:bCs/>
          <w:szCs w:val="24"/>
          <w:highlight w:val="green"/>
        </w:rPr>
        <w:t>Agreement</w:t>
      </w:r>
    </w:p>
    <w:p w14:paraId="3CFDB7F1" w14:textId="77777777" w:rsidR="008A3037" w:rsidRDefault="00DF7702">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For adaptation of PRACH in time-domain, select at least one from the following alternatives for configuration of the additional PRACH resources</w:t>
      </w:r>
    </w:p>
    <w:p w14:paraId="6C866008" w14:textId="77777777" w:rsidR="008A3037" w:rsidRDefault="00DF7702">
      <w:pPr>
        <w:numPr>
          <w:ilvl w:val="0"/>
          <w:numId w:val="17"/>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Alt 1: The PRACH configuration index for the additional PRACH resources is same as the PRACH configuration index for the legacy resources and </w:t>
      </w:r>
    </w:p>
    <w:p w14:paraId="7A1EF7AE" w14:textId="77777777" w:rsidR="008A3037" w:rsidRDefault="00DF7702">
      <w:pPr>
        <w:numPr>
          <w:ilvl w:val="1"/>
          <w:numId w:val="17"/>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Discuss further additional mechanism(s) for determining the additional PRACH resources, e.g.</w:t>
      </w:r>
    </w:p>
    <w:p w14:paraId="1110DA41" w14:textId="77777777" w:rsidR="008A3037" w:rsidRDefault="00DF7702">
      <w:pPr>
        <w:numPr>
          <w:ilvl w:val="2"/>
          <w:numId w:val="17"/>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Opt 1-1: Scaled/adjusted PRACH configuration period </w:t>
      </w:r>
    </w:p>
    <w:p w14:paraId="4E91B5D2" w14:textId="77777777" w:rsidR="008A3037" w:rsidRDefault="00DF7702">
      <w:pPr>
        <w:numPr>
          <w:ilvl w:val="2"/>
          <w:numId w:val="17"/>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Opt 1-2: Adjusting the parameters (e.g., (x, y) value and slot number) of the PRACH configuration</w:t>
      </w:r>
    </w:p>
    <w:p w14:paraId="46F91AB2" w14:textId="77777777" w:rsidR="008A3037" w:rsidRDefault="00DF7702">
      <w:pPr>
        <w:numPr>
          <w:ilvl w:val="2"/>
          <w:numId w:val="17"/>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Opt 1-3: Muting/masking ROs</w:t>
      </w:r>
    </w:p>
    <w:p w14:paraId="5D81FD99" w14:textId="77777777" w:rsidR="008A3037" w:rsidRDefault="00DF7702">
      <w:pPr>
        <w:numPr>
          <w:ilvl w:val="2"/>
          <w:numId w:val="17"/>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Opt 1-4: additional timing offset(s)</w:t>
      </w:r>
    </w:p>
    <w:p w14:paraId="5EEAB5BD" w14:textId="77777777" w:rsidR="008A3037" w:rsidRDefault="00DF7702">
      <w:pPr>
        <w:numPr>
          <w:ilvl w:val="0"/>
          <w:numId w:val="17"/>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Alt 2: The PRACH configuration index for the additional PRACH resources is different from the PRACH configuration index for the legacy resources, </w:t>
      </w:r>
    </w:p>
    <w:p w14:paraId="6D4B07B9" w14:textId="77777777" w:rsidR="008A3037" w:rsidRDefault="00DF7702">
      <w:pPr>
        <w:numPr>
          <w:ilvl w:val="1"/>
          <w:numId w:val="17"/>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Discuss further additional mechanism(s) for determining the additional PRACH resources, e.g.</w:t>
      </w:r>
    </w:p>
    <w:p w14:paraId="72742BE8" w14:textId="77777777" w:rsidR="008A3037" w:rsidRDefault="00DF7702">
      <w:pPr>
        <w:numPr>
          <w:ilvl w:val="2"/>
          <w:numId w:val="17"/>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Opt 2-1: Muting/masking ROs (e.g. for the case when the PRACH configuration index for the additional PRACH resources contains legacy resources)</w:t>
      </w:r>
    </w:p>
    <w:p w14:paraId="6DC54C1A" w14:textId="77777777" w:rsidR="008A3037" w:rsidRDefault="00DF7702">
      <w:pPr>
        <w:numPr>
          <w:ilvl w:val="2"/>
          <w:numId w:val="17"/>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Opt 2-2: Additional timing offset(s)</w:t>
      </w:r>
    </w:p>
    <w:p w14:paraId="45058625" w14:textId="77777777" w:rsidR="008A3037" w:rsidRDefault="00DF7702">
      <w:pPr>
        <w:numPr>
          <w:ilvl w:val="0"/>
          <w:numId w:val="17"/>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FFS: Additional parameters to facilitate condensed/cluster RACH resources in time-domain (including whether needed)</w:t>
      </w:r>
    </w:p>
    <w:p w14:paraId="7FF8074A" w14:textId="77777777" w:rsidR="008A3037" w:rsidRDefault="00DF7702">
      <w:pPr>
        <w:numPr>
          <w:ilvl w:val="0"/>
          <w:numId w:val="17"/>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FFS: Additional frequency domain parameter(s) (e.g., freq. starting offset)</w:t>
      </w:r>
    </w:p>
    <w:p w14:paraId="693C9785" w14:textId="77777777" w:rsidR="008A3037" w:rsidRDefault="008A3037">
      <w:pPr>
        <w:overflowPunct w:val="0"/>
        <w:spacing w:after="0"/>
        <w:jc w:val="left"/>
        <w:textAlignment w:val="auto"/>
        <w:rPr>
          <w:rFonts w:ascii="Times" w:eastAsia="Batang" w:hAnsi="Times"/>
          <w:szCs w:val="24"/>
        </w:rPr>
      </w:pPr>
    </w:p>
    <w:p w14:paraId="548DAA0C" w14:textId="77777777" w:rsidR="008A3037" w:rsidRDefault="00DF7702">
      <w:pPr>
        <w:overflowPunct w:val="0"/>
        <w:spacing w:after="0"/>
        <w:jc w:val="left"/>
        <w:textAlignment w:val="auto"/>
        <w:rPr>
          <w:rFonts w:ascii="Times" w:eastAsia="Batang" w:hAnsi="Times" w:cs="Times"/>
          <w:b/>
          <w:bCs/>
          <w:szCs w:val="24"/>
          <w:highlight w:val="green"/>
        </w:rPr>
      </w:pPr>
      <w:r>
        <w:rPr>
          <w:rFonts w:ascii="Times" w:eastAsia="Batang" w:hAnsi="Times" w:cs="Times"/>
          <w:b/>
          <w:bCs/>
          <w:szCs w:val="24"/>
          <w:highlight w:val="green"/>
        </w:rPr>
        <w:t>Agreement</w:t>
      </w:r>
    </w:p>
    <w:p w14:paraId="59C17B4E" w14:textId="77777777" w:rsidR="008A3037" w:rsidRDefault="00DF7702">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Extend the RAN1#117 agreement on SSB-RO mapping rule for additional PRACH resources to Case 1 </w:t>
      </w:r>
    </w:p>
    <w:p w14:paraId="6EA43D38" w14:textId="77777777" w:rsidR="008A3037" w:rsidRDefault="00DF7702">
      <w:pPr>
        <w:numPr>
          <w:ilvl w:val="0"/>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Case 1: no time-domain overlap between the additional PRACH resources for NES-capable UEs and the PRACH resources for legacy UEs</w:t>
      </w:r>
    </w:p>
    <w:p w14:paraId="2DCD7E0A" w14:textId="77777777" w:rsidR="008A3037" w:rsidRDefault="008A3037">
      <w:pPr>
        <w:overflowPunct w:val="0"/>
        <w:spacing w:after="0"/>
        <w:ind w:left="720"/>
        <w:jc w:val="left"/>
        <w:textAlignment w:val="auto"/>
        <w:rPr>
          <w:rFonts w:ascii="Times New Roman" w:eastAsia="Batang" w:hAnsi="Times New Roman"/>
          <w:szCs w:val="24"/>
        </w:rPr>
      </w:pPr>
    </w:p>
    <w:p w14:paraId="3F69004D" w14:textId="77777777" w:rsidR="008A3037" w:rsidRDefault="00DF7702">
      <w:pPr>
        <w:overflowPunct w:val="0"/>
        <w:textAlignment w:val="auto"/>
        <w:rPr>
          <w:rFonts w:ascii="Times New Roman" w:eastAsia="Batang" w:hAnsi="Times New Roman"/>
          <w:szCs w:val="24"/>
        </w:rPr>
      </w:pPr>
      <w:r>
        <w:rPr>
          <w:noProof/>
          <w:lang w:val="en-US"/>
        </w:rPr>
        <mc:AlternateContent>
          <mc:Choice Requires="wps">
            <w:drawing>
              <wp:inline distT="0" distB="0" distL="0" distR="0" wp14:anchorId="2AFA9CD7" wp14:editId="6B5FA97D">
                <wp:extent cx="6136005" cy="1747520"/>
                <wp:effectExtent l="9525" t="9525" r="7620" b="5080"/>
                <wp:docPr id="27" name="Shape8"/>
                <wp:cNvGraphicFramePr/>
                <a:graphic xmlns:a="http://schemas.openxmlformats.org/drawingml/2006/main">
                  <a:graphicData uri="http://schemas.microsoft.com/office/word/2010/wordprocessingShape">
                    <wps:wsp>
                      <wps:cNvSpPr/>
                      <wps:spPr>
                        <a:xfrm>
                          <a:off x="0" y="0"/>
                          <a:ext cx="6135840" cy="17474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EBE8238" w14:textId="77777777" w:rsidR="008A3037" w:rsidRDefault="00DF7702">
                            <w:pPr>
                              <w:pStyle w:val="FrameContents"/>
                              <w:rPr>
                                <w:rFonts w:ascii="Times New Roman" w:hAnsi="Times New Roman"/>
                                <w:b/>
                                <w:bCs/>
                                <w:i/>
                                <w:iCs/>
                                <w:lang w:val="en-US" w:eastAsia="ko-KR"/>
                              </w:rPr>
                            </w:pPr>
                            <w:r>
                              <w:rPr>
                                <w:rFonts w:ascii="Times New Roman" w:hAnsi="Times New Roman"/>
                                <w:b/>
                                <w:bCs/>
                                <w:i/>
                                <w:iCs/>
                                <w:highlight w:val="green"/>
                                <w:lang w:val="en-US" w:eastAsia="ko-KR"/>
                              </w:rPr>
                              <w:t>RAN1#117 Agreement</w:t>
                            </w:r>
                          </w:p>
                          <w:p w14:paraId="7D96745C" w14:textId="77777777" w:rsidR="008A3037" w:rsidRDefault="00DF7702">
                            <w:pPr>
                              <w:pStyle w:val="FrameContents"/>
                              <w:rPr>
                                <w:rFonts w:ascii="Times New Roman" w:hAnsi="Times New Roman"/>
                                <w:i/>
                                <w:iCs/>
                              </w:rPr>
                            </w:pPr>
                            <w:r>
                              <w:rPr>
                                <w:rFonts w:ascii="Times New Roman" w:hAnsi="Times New Roman"/>
                                <w:i/>
                                <w:iCs/>
                              </w:rPr>
                              <w:t>At least for the case where legacy ROs and additional ROs overlap in neither time nor frequency domain, for adaptation of PRACH in time-domain, the SSB-RO mapping rule for additional PRACH resources follows the legacy SSB-RO mapping rule.</w:t>
                            </w:r>
                          </w:p>
                          <w:p w14:paraId="0FFADB58" w14:textId="77777777" w:rsidR="008A3037" w:rsidRDefault="00DF7702">
                            <w:pPr>
                              <w:pStyle w:val="FrameContents"/>
                              <w:numPr>
                                <w:ilvl w:val="0"/>
                                <w:numId w:val="16"/>
                              </w:numPr>
                              <w:overflowPunct w:val="0"/>
                              <w:spacing w:after="0"/>
                              <w:contextualSpacing/>
                              <w:jc w:val="left"/>
                              <w:textAlignment w:val="auto"/>
                              <w:rPr>
                                <w:rFonts w:ascii="Times New Roman" w:hAnsi="Times New Roman"/>
                                <w:i/>
                                <w:iCs/>
                              </w:rPr>
                            </w:pPr>
                            <w:r>
                              <w:rPr>
                                <w:rFonts w:ascii="Times New Roman" w:hAnsi="Times New Roman"/>
                                <w:i/>
                                <w:iCs/>
                              </w:rPr>
                              <w:t>Mapping SS/PBCH block indexes to valid additional PRACH occasions provided by semi-static signalling follows the legacy mapping order for preamble/time resource/frequency/PRACH slot indexes.</w:t>
                            </w:r>
                          </w:p>
                          <w:p w14:paraId="25BD846E" w14:textId="77777777" w:rsidR="008A3037" w:rsidRDefault="00DF7702">
                            <w:pPr>
                              <w:pStyle w:val="FrameContents"/>
                              <w:numPr>
                                <w:ilvl w:val="1"/>
                                <w:numId w:val="16"/>
                              </w:numPr>
                              <w:overflowPunct w:val="0"/>
                              <w:spacing w:after="0"/>
                              <w:contextualSpacing/>
                              <w:jc w:val="left"/>
                              <w:textAlignment w:val="auto"/>
                              <w:rPr>
                                <w:rFonts w:ascii="Times New Roman" w:hAnsi="Times New Roman"/>
                                <w:i/>
                                <w:iCs/>
                              </w:rPr>
                            </w:pPr>
                            <w:r>
                              <w:rPr>
                                <w:rFonts w:ascii="Times New Roman" w:hAnsi="Times New Roman"/>
                                <w:i/>
                                <w:iCs/>
                                <w:lang w:eastAsia="ko-KR"/>
                              </w:rPr>
                              <w:t>Note: This mapping is not impacted by time domain PRACH adaptation</w:t>
                            </w:r>
                          </w:p>
                          <w:p w14:paraId="728E320C" w14:textId="77777777" w:rsidR="008A3037" w:rsidRDefault="00DF7702">
                            <w:pPr>
                              <w:pStyle w:val="FrameContents"/>
                              <w:numPr>
                                <w:ilvl w:val="0"/>
                                <w:numId w:val="16"/>
                              </w:numPr>
                              <w:overflowPunct w:val="0"/>
                              <w:spacing w:after="0"/>
                              <w:contextualSpacing/>
                              <w:jc w:val="left"/>
                              <w:textAlignment w:val="auto"/>
                              <w:rPr>
                                <w:rFonts w:ascii="Times New Roman" w:hAnsi="Times New Roman"/>
                                <w:i/>
                                <w:iCs/>
                              </w:rPr>
                            </w:pPr>
                            <w:r>
                              <w:rPr>
                                <w:rFonts w:ascii="Times New Roman" w:hAnsi="Times New Roman"/>
                                <w:i/>
                                <w:iCs/>
                              </w:rPr>
                              <w:t>Validation rules for the additional PRACH resources follow the legacy validation rules for PRACH resources configured for legacy UEs.</w:t>
                            </w:r>
                          </w:p>
                        </w:txbxContent>
                      </wps:txbx>
                      <wps:bodyPr anchor="t" upright="1">
                        <a:spAutoFit/>
                      </wps:bodyPr>
                    </wps:wsp>
                  </a:graphicData>
                </a:graphic>
              </wp:inline>
            </w:drawing>
          </mc:Choice>
          <mc:Fallback>
            <w:pict>
              <v:rect w14:anchorId="2AFA9CD7" id="Shape8" o:spid="_x0000_s1030" style="width:483.15pt;height:13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">
                <v:textbox style="mso-fit-shape-to-text:t">
                  <w:txbxContent>
                    <w:p w14:paraId="4EBE8238" w14:textId="77777777" w:rsidR="008A3037" w:rsidRDefault="00DF7702">
                      <w:pPr>
                        <w:pStyle w:val="FrameContents"/>
                        <w:rPr>
                          <w:rFonts w:ascii="Times New Roman" w:hAnsi="Times New Roman"/>
                          <w:b/>
                          <w:bCs/>
                          <w:i/>
                          <w:iCs/>
                          <w:lang w:val="en-US" w:eastAsia="ko-KR"/>
                        </w:rPr>
                      </w:pPr>
                      <w:r>
                        <w:rPr>
                          <w:rFonts w:ascii="Times New Roman" w:hAnsi="Times New Roman"/>
                          <w:b/>
                          <w:bCs/>
                          <w:i/>
                          <w:iCs/>
                          <w:highlight w:val="green"/>
                          <w:lang w:val="en-US" w:eastAsia="ko-KR"/>
                        </w:rPr>
                        <w:t>RAN1#117 Agreement</w:t>
                      </w:r>
                    </w:p>
                    <w:p w14:paraId="7D96745C" w14:textId="77777777" w:rsidR="008A3037" w:rsidRDefault="00DF7702">
                      <w:pPr>
                        <w:pStyle w:val="FrameContents"/>
                        <w:rPr>
                          <w:rFonts w:ascii="Times New Roman" w:hAnsi="Times New Roman"/>
                          <w:i/>
                          <w:iCs/>
                        </w:rPr>
                      </w:pPr>
                      <w:r>
                        <w:rPr>
                          <w:rFonts w:ascii="Times New Roman" w:hAnsi="Times New Roman"/>
                          <w:i/>
                          <w:iCs/>
                        </w:rPr>
                        <w:t>At least for the case where legacy ROs and additional ROs overlap in neither time nor frequency domain, for adaptation of PRACH in time-domain, the SSB-RO mapping rule for additional PRACH resources follows the legacy SSB-RO mapping rule.</w:t>
                      </w:r>
                    </w:p>
                    <w:p w14:paraId="0FFADB58" w14:textId="77777777" w:rsidR="008A3037" w:rsidRDefault="00DF7702">
                      <w:pPr>
                        <w:pStyle w:val="FrameContents"/>
                        <w:numPr>
                          <w:ilvl w:val="0"/>
                          <w:numId w:val="16"/>
                        </w:numPr>
                        <w:overflowPunct w:val="0"/>
                        <w:spacing w:after="0"/>
                        <w:contextualSpacing/>
                        <w:jc w:val="left"/>
                        <w:textAlignment w:val="auto"/>
                        <w:rPr>
                          <w:rFonts w:ascii="Times New Roman" w:hAnsi="Times New Roman"/>
                          <w:i/>
                          <w:iCs/>
                        </w:rPr>
                      </w:pPr>
                      <w:r>
                        <w:rPr>
                          <w:rFonts w:ascii="Times New Roman" w:hAnsi="Times New Roman"/>
                          <w:i/>
                          <w:iCs/>
                        </w:rPr>
                        <w:t>Mapping SS/PBCH block indexes to valid additional PRACH occasions provided by semi-static signalling follows the legacy mapping order for preamble/time resource/frequency/PRACH slot indexes.</w:t>
                      </w:r>
                    </w:p>
                    <w:p w14:paraId="25BD846E" w14:textId="77777777" w:rsidR="008A3037" w:rsidRDefault="00DF7702">
                      <w:pPr>
                        <w:pStyle w:val="FrameContents"/>
                        <w:numPr>
                          <w:ilvl w:val="1"/>
                          <w:numId w:val="16"/>
                        </w:numPr>
                        <w:overflowPunct w:val="0"/>
                        <w:spacing w:after="0"/>
                        <w:contextualSpacing/>
                        <w:jc w:val="left"/>
                        <w:textAlignment w:val="auto"/>
                        <w:rPr>
                          <w:rFonts w:ascii="Times New Roman" w:hAnsi="Times New Roman"/>
                          <w:i/>
                          <w:iCs/>
                        </w:rPr>
                      </w:pPr>
                      <w:r>
                        <w:rPr>
                          <w:rFonts w:ascii="Times New Roman" w:hAnsi="Times New Roman"/>
                          <w:i/>
                          <w:iCs/>
                          <w:lang w:eastAsia="ko-KR"/>
                        </w:rPr>
                        <w:t>Note: This mapping is not impacted by time domain PRACH adaptation</w:t>
                      </w:r>
                    </w:p>
                    <w:p w14:paraId="728E320C" w14:textId="77777777" w:rsidR="008A3037" w:rsidRDefault="00DF7702">
                      <w:pPr>
                        <w:pStyle w:val="FrameContents"/>
                        <w:numPr>
                          <w:ilvl w:val="0"/>
                          <w:numId w:val="16"/>
                        </w:numPr>
                        <w:overflowPunct w:val="0"/>
                        <w:spacing w:after="0"/>
                        <w:contextualSpacing/>
                        <w:jc w:val="left"/>
                        <w:textAlignment w:val="auto"/>
                        <w:rPr>
                          <w:rFonts w:ascii="Times New Roman" w:hAnsi="Times New Roman"/>
                          <w:i/>
                          <w:iCs/>
                        </w:rPr>
                      </w:pPr>
                      <w:r>
                        <w:rPr>
                          <w:rFonts w:ascii="Times New Roman" w:hAnsi="Times New Roman"/>
                          <w:i/>
                          <w:iCs/>
                        </w:rPr>
                        <w:t>Validation rules for the additional PRACH resources follow the legacy validation rules for PRACH resources configured for legacy UEs.</w:t>
                      </w:r>
                    </w:p>
                  </w:txbxContent>
                </v:textbox>
                <w10:anchorlock/>
              </v:rect>
            </w:pict>
          </mc:Fallback>
        </mc:AlternateContent>
      </w:r>
    </w:p>
    <w:p w14:paraId="3A3D6C6E" w14:textId="77777777" w:rsidR="008A3037" w:rsidRDefault="008A3037">
      <w:pPr>
        <w:overflowPunct w:val="0"/>
        <w:spacing w:after="0"/>
        <w:jc w:val="left"/>
        <w:textAlignment w:val="auto"/>
        <w:rPr>
          <w:rFonts w:ascii="Times" w:eastAsia="Batang" w:hAnsi="Times"/>
          <w:szCs w:val="24"/>
        </w:rPr>
      </w:pPr>
    </w:p>
    <w:p w14:paraId="6175855C" w14:textId="77777777" w:rsidR="008A3037" w:rsidRDefault="00DF7702">
      <w:pPr>
        <w:overflowPunct w:val="0"/>
        <w:spacing w:after="0"/>
        <w:jc w:val="left"/>
        <w:textAlignment w:val="auto"/>
        <w:rPr>
          <w:rFonts w:ascii="Times" w:eastAsia="Batang" w:hAnsi="Times" w:cs="Times"/>
          <w:b/>
          <w:bCs/>
          <w:szCs w:val="24"/>
          <w:highlight w:val="green"/>
        </w:rPr>
      </w:pPr>
      <w:r>
        <w:rPr>
          <w:rFonts w:ascii="Times" w:eastAsia="Batang" w:hAnsi="Times" w:cs="Times"/>
          <w:b/>
          <w:bCs/>
          <w:szCs w:val="24"/>
          <w:highlight w:val="green"/>
        </w:rPr>
        <w:t>Agreement</w:t>
      </w:r>
    </w:p>
    <w:p w14:paraId="748A0C9C" w14:textId="77777777" w:rsidR="008A3037" w:rsidRDefault="00DF7702">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For SSB-RO mapping rule for additional PRACH resources for Case 2. </w:t>
      </w:r>
    </w:p>
    <w:p w14:paraId="6F12B5FA" w14:textId="77777777" w:rsidR="008A3037" w:rsidRDefault="00DF7702">
      <w:pPr>
        <w:numPr>
          <w:ilvl w:val="0"/>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Extend the RAN1#117 and RAN1#118 agreements on SSB-RO mapping</w:t>
      </w:r>
    </w:p>
    <w:p w14:paraId="3BDC3B05" w14:textId="77777777" w:rsidR="008A3037" w:rsidRDefault="008A3037">
      <w:pPr>
        <w:overflowPunct w:val="0"/>
        <w:spacing w:after="0"/>
        <w:jc w:val="left"/>
        <w:textAlignment w:val="auto"/>
        <w:rPr>
          <w:rFonts w:ascii="Times" w:eastAsia="Batang" w:hAnsi="Times"/>
          <w:szCs w:val="24"/>
        </w:rPr>
      </w:pPr>
    </w:p>
    <w:p w14:paraId="0AD10AC2" w14:textId="77777777" w:rsidR="008A3037" w:rsidRDefault="00DF7702">
      <w:pPr>
        <w:overflowPunct w:val="0"/>
        <w:spacing w:after="0"/>
        <w:jc w:val="left"/>
        <w:textAlignment w:val="auto"/>
        <w:rPr>
          <w:rFonts w:ascii="Times" w:eastAsia="Batang" w:hAnsi="Times" w:cs="Times"/>
          <w:b/>
          <w:bCs/>
          <w:szCs w:val="24"/>
          <w:highlight w:val="green"/>
        </w:rPr>
      </w:pPr>
      <w:r>
        <w:rPr>
          <w:rFonts w:ascii="Times" w:eastAsia="Batang" w:hAnsi="Times" w:cs="Times"/>
          <w:b/>
          <w:bCs/>
          <w:szCs w:val="24"/>
          <w:highlight w:val="green"/>
        </w:rPr>
        <w:t>Agreement</w:t>
      </w:r>
    </w:p>
    <w:p w14:paraId="10966316" w14:textId="77777777" w:rsidR="008A3037" w:rsidRDefault="00DF7702">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For the adaptation mechanism for additional PRACH resources (for CONNECTED mode UE and IDLE/INACTIVE mode UE), </w:t>
      </w:r>
    </w:p>
    <w:p w14:paraId="7463F5B7" w14:textId="77777777" w:rsidR="008A3037" w:rsidRDefault="00DF7702">
      <w:pPr>
        <w:numPr>
          <w:ilvl w:val="0"/>
          <w:numId w:val="19"/>
        </w:numPr>
        <w:tabs>
          <w:tab w:val="left" w:pos="432"/>
        </w:tabs>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At least DCI based adaptation is supported. No introduction of new DCI format.</w:t>
      </w:r>
    </w:p>
    <w:p w14:paraId="39D66C8F" w14:textId="77777777" w:rsidR="008A3037" w:rsidRDefault="008A3037">
      <w:pPr>
        <w:overflowPunct w:val="0"/>
        <w:spacing w:after="0"/>
        <w:jc w:val="left"/>
        <w:textAlignment w:val="auto"/>
        <w:rPr>
          <w:rFonts w:ascii="Times" w:eastAsia="Batang" w:hAnsi="Times"/>
          <w:szCs w:val="24"/>
        </w:rPr>
      </w:pPr>
    </w:p>
    <w:p w14:paraId="720F862F" w14:textId="77777777" w:rsidR="008A3037" w:rsidRDefault="00DF7702">
      <w:pPr>
        <w:overflowPunct w:val="0"/>
        <w:spacing w:after="0"/>
        <w:jc w:val="left"/>
        <w:textAlignment w:val="auto"/>
        <w:rPr>
          <w:rFonts w:ascii="Times" w:eastAsia="Batang" w:hAnsi="Times" w:cs="Times"/>
          <w:b/>
          <w:bCs/>
          <w:szCs w:val="24"/>
          <w:highlight w:val="green"/>
        </w:rPr>
      </w:pPr>
      <w:r>
        <w:rPr>
          <w:rFonts w:ascii="Times" w:eastAsia="Batang" w:hAnsi="Times" w:cs="Times"/>
          <w:b/>
          <w:bCs/>
          <w:szCs w:val="24"/>
          <w:highlight w:val="green"/>
        </w:rPr>
        <w:t>Agreement</w:t>
      </w:r>
    </w:p>
    <w:p w14:paraId="589BA9EA" w14:textId="77777777" w:rsidR="008A3037" w:rsidRDefault="00DF7702">
      <w:pPr>
        <w:overflowPunct w:val="0"/>
        <w:spacing w:after="0"/>
        <w:jc w:val="left"/>
        <w:textAlignment w:val="auto"/>
        <w:rPr>
          <w:rFonts w:ascii="Times" w:eastAsia="Batang" w:hAnsi="Times"/>
          <w:szCs w:val="24"/>
          <w:lang w:eastAsia="en-US"/>
        </w:rPr>
      </w:pPr>
      <w:r>
        <w:rPr>
          <w:rFonts w:ascii="Times New Roman" w:eastAsia="Batang" w:hAnsi="Times New Roman"/>
          <w:szCs w:val="24"/>
          <w:lang w:eastAsia="en-US"/>
        </w:rPr>
        <w:t>For adaptation mechanism(s) of SSB in time-domain,</w:t>
      </w:r>
    </w:p>
    <w:p w14:paraId="66D26520" w14:textId="77777777" w:rsidR="008A3037" w:rsidRDefault="00DF7702">
      <w:pPr>
        <w:numPr>
          <w:ilvl w:val="0"/>
          <w:numId w:val="11"/>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For Rel-19 NES-capable UE’s PCell (Connected mode), adaptation of CD-SSB on sync raster is not supported </w:t>
      </w:r>
    </w:p>
    <w:p w14:paraId="307E64C7" w14:textId="77777777" w:rsidR="008A3037" w:rsidRDefault="00DF7702">
      <w:pPr>
        <w:numPr>
          <w:ilvl w:val="1"/>
          <w:numId w:val="11"/>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lastRenderedPageBreak/>
        <w:t>FFS: Adaptation for SSB that is not CD-SSB is supported (A2)</w:t>
      </w:r>
    </w:p>
    <w:p w14:paraId="7BECEC33" w14:textId="77777777" w:rsidR="008A3037" w:rsidRDefault="00DF7702">
      <w:pPr>
        <w:numPr>
          <w:ilvl w:val="1"/>
          <w:numId w:val="11"/>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FFS: Adaptation for SSB not on sync raster is supported (A3)</w:t>
      </w:r>
    </w:p>
    <w:p w14:paraId="4B2E4C6C" w14:textId="77777777" w:rsidR="008A3037" w:rsidRDefault="00DF7702">
      <w:pPr>
        <w:numPr>
          <w:ilvl w:val="0"/>
          <w:numId w:val="11"/>
        </w:numPr>
        <w:overflowPunct w:val="0"/>
        <w:spacing w:after="0" w:line="259" w:lineRule="auto"/>
        <w:contextualSpacing/>
        <w:jc w:val="left"/>
        <w:textAlignment w:val="auto"/>
        <w:rPr>
          <w:rFonts w:ascii="Times New Roman" w:eastAsia="Batang" w:hAnsi="Times New Roman"/>
          <w:szCs w:val="24"/>
        </w:rPr>
      </w:pPr>
      <w:r>
        <w:rPr>
          <w:rFonts w:ascii="Times New Roman" w:eastAsia="Batang" w:hAnsi="Times New Roman"/>
          <w:szCs w:val="24"/>
        </w:rPr>
        <w:t>For Rel-19 NES-capable UE’s SCell</w:t>
      </w:r>
    </w:p>
    <w:p w14:paraId="4A36BAA7" w14:textId="77777777" w:rsidR="008A3037" w:rsidRDefault="00DF7702">
      <w:pPr>
        <w:numPr>
          <w:ilvl w:val="1"/>
          <w:numId w:val="11"/>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Adaptation of SSB configured for the SCell is supported for the following cases</w:t>
      </w:r>
    </w:p>
    <w:p w14:paraId="30A37654" w14:textId="77777777" w:rsidR="008A3037" w:rsidRDefault="00DF7702">
      <w:pPr>
        <w:numPr>
          <w:ilvl w:val="2"/>
          <w:numId w:val="11"/>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FFS: Adaptation for CD-SSB (B1) including UE impact compared to legacy operation where the SSB is configured with periodicity&gt;20msec for SCell</w:t>
      </w:r>
    </w:p>
    <w:p w14:paraId="09FF504E" w14:textId="77777777" w:rsidR="008A3037" w:rsidRDefault="00DF7702">
      <w:pPr>
        <w:numPr>
          <w:ilvl w:val="2"/>
          <w:numId w:val="11"/>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Adaptation for SSB that is not CD-SSB on sync raster (B2’)</w:t>
      </w:r>
    </w:p>
    <w:p w14:paraId="22B8875F" w14:textId="77777777" w:rsidR="008A3037" w:rsidRDefault="00DF7702">
      <w:pPr>
        <w:numPr>
          <w:ilvl w:val="2"/>
          <w:numId w:val="11"/>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Adaptation for SSB that is not CD-SSB not on sync raster (B3’)</w:t>
      </w:r>
    </w:p>
    <w:p w14:paraId="1C2E027C" w14:textId="77777777" w:rsidR="008A3037" w:rsidRDefault="008A3037">
      <w:pPr>
        <w:overflowPunct w:val="0"/>
        <w:spacing w:after="0"/>
        <w:jc w:val="left"/>
        <w:textAlignment w:val="auto"/>
        <w:rPr>
          <w:rFonts w:ascii="Times" w:eastAsia="Batang" w:hAnsi="Times"/>
          <w:szCs w:val="24"/>
        </w:rPr>
      </w:pPr>
    </w:p>
    <w:p w14:paraId="2C2200A7" w14:textId="77777777" w:rsidR="008A3037" w:rsidRDefault="00DF7702">
      <w:pPr>
        <w:overflowPunct w:val="0"/>
        <w:spacing w:after="0"/>
        <w:jc w:val="left"/>
        <w:textAlignment w:val="auto"/>
        <w:rPr>
          <w:rFonts w:ascii="Times" w:eastAsia="Batang" w:hAnsi="Times" w:cs="Times"/>
          <w:b/>
          <w:bCs/>
          <w:szCs w:val="24"/>
          <w:highlight w:val="green"/>
        </w:rPr>
      </w:pPr>
      <w:r>
        <w:rPr>
          <w:rFonts w:ascii="Times" w:eastAsia="Batang" w:hAnsi="Times" w:cs="Times"/>
          <w:b/>
          <w:bCs/>
          <w:szCs w:val="24"/>
          <w:highlight w:val="green"/>
        </w:rPr>
        <w:t>Agreement</w:t>
      </w:r>
    </w:p>
    <w:p w14:paraId="2F7FC396" w14:textId="77777777" w:rsidR="008A3037" w:rsidRDefault="00DF7702">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For DCI-based adaptation for additional PRACH resources, </w:t>
      </w:r>
    </w:p>
    <w:p w14:paraId="537F1ED1" w14:textId="77777777" w:rsidR="008A3037" w:rsidRDefault="00DF7702">
      <w:pPr>
        <w:numPr>
          <w:ilvl w:val="0"/>
          <w:numId w:val="19"/>
        </w:numPr>
        <w:tabs>
          <w:tab w:val="left" w:pos="432"/>
        </w:tabs>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Select from the following DCI format(s) to carry the adaptation indication. </w:t>
      </w:r>
    </w:p>
    <w:p w14:paraId="4ECE2326" w14:textId="77777777" w:rsidR="008A3037" w:rsidRDefault="00DF7702">
      <w:pPr>
        <w:numPr>
          <w:ilvl w:val="1"/>
          <w:numId w:val="19"/>
        </w:numPr>
        <w:tabs>
          <w:tab w:val="left" w:pos="576"/>
        </w:tabs>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DCI format 1_0</w:t>
      </w:r>
    </w:p>
    <w:p w14:paraId="55273FDF" w14:textId="77777777" w:rsidR="008A3037" w:rsidRDefault="00DF7702">
      <w:pPr>
        <w:numPr>
          <w:ilvl w:val="1"/>
          <w:numId w:val="19"/>
        </w:numPr>
        <w:tabs>
          <w:tab w:val="left" w:pos="576"/>
        </w:tabs>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DCI format 2_7</w:t>
      </w:r>
    </w:p>
    <w:p w14:paraId="5DCA2A66" w14:textId="77777777" w:rsidR="008A3037" w:rsidRDefault="00DF7702">
      <w:pPr>
        <w:numPr>
          <w:ilvl w:val="1"/>
          <w:numId w:val="19"/>
        </w:numPr>
        <w:tabs>
          <w:tab w:val="left" w:pos="576"/>
        </w:tabs>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DCI format 2_9</w:t>
      </w:r>
    </w:p>
    <w:p w14:paraId="2FC96379" w14:textId="77777777" w:rsidR="008A3037" w:rsidRDefault="00DF7702">
      <w:pPr>
        <w:numPr>
          <w:ilvl w:val="0"/>
          <w:numId w:val="19"/>
        </w:numPr>
        <w:tabs>
          <w:tab w:val="left" w:pos="432"/>
        </w:tabs>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FFS: existing (P-RNTI, SI-RNTI</w:t>
      </w:r>
      <w:bookmarkStart w:id="24" w:name="_Hlk190987482"/>
      <w:r>
        <w:rPr>
          <w:rFonts w:ascii="Times New Roman" w:eastAsia="Batang" w:hAnsi="Times New Roman"/>
          <w:szCs w:val="24"/>
        </w:rPr>
        <w:t>, CellDTRX-RNTI</w:t>
      </w:r>
      <w:bookmarkEnd w:id="24"/>
      <w:r>
        <w:rPr>
          <w:rFonts w:ascii="Times New Roman" w:eastAsia="Batang" w:hAnsi="Times New Roman"/>
          <w:szCs w:val="24"/>
        </w:rPr>
        <w:t>, PEI-RNTI, C-RNTI) or new RNTI used for detecting the DCI format</w:t>
      </w:r>
    </w:p>
    <w:p w14:paraId="5BF9D952" w14:textId="77777777" w:rsidR="008A3037" w:rsidRDefault="008A3037">
      <w:pPr>
        <w:overflowPunct w:val="0"/>
        <w:spacing w:after="0"/>
        <w:jc w:val="left"/>
        <w:textAlignment w:val="auto"/>
        <w:rPr>
          <w:rFonts w:ascii="Times" w:eastAsia="Batang" w:hAnsi="Times"/>
          <w:szCs w:val="24"/>
        </w:rPr>
      </w:pPr>
    </w:p>
    <w:p w14:paraId="1B12F9C1" w14:textId="77777777" w:rsidR="008A3037" w:rsidRDefault="00DF7702">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42042838" w14:textId="77777777" w:rsidR="008A3037" w:rsidRDefault="00DF7702">
      <w:pPr>
        <w:overflowPunct w:val="0"/>
        <w:spacing w:after="0"/>
        <w:jc w:val="left"/>
        <w:textAlignment w:val="auto"/>
        <w:rPr>
          <w:rFonts w:ascii="Times" w:eastAsia="Batang" w:hAnsi="Times" w:cs="Times"/>
          <w:szCs w:val="24"/>
          <w:lang w:eastAsia="en-US"/>
        </w:rPr>
      </w:pPr>
      <w:r>
        <w:rPr>
          <w:rFonts w:ascii="Times" w:eastAsia="Batang" w:hAnsi="Times" w:cs="Times"/>
          <w:szCs w:val="24"/>
          <w:lang w:eastAsia="en-US"/>
        </w:rPr>
        <w:t>For Cell DTX extension to SSBs not on sync-raster for connected mode UEs, select from following options</w:t>
      </w:r>
    </w:p>
    <w:p w14:paraId="3487D4A5" w14:textId="77777777" w:rsidR="008A3037" w:rsidRDefault="00DF7702">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Option 1: One SSB burst periodicity is configured for the UE and UEs assumes SSB transmissions are not present during Cell DTX non-active period </w:t>
      </w:r>
    </w:p>
    <w:p w14:paraId="59F591C9" w14:textId="77777777" w:rsidR="008A3037" w:rsidRDefault="00DF7702">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Option 2: UE assumes SSB transmission with different periodicities during Cell DTX non-active period and during Cell DTX active period </w:t>
      </w:r>
    </w:p>
    <w:p w14:paraId="3CE6AFAD" w14:textId="77777777" w:rsidR="008A3037" w:rsidRDefault="00DF7702">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Option 3: Cell DTX does not impact UE assumption on SSB transmissions (i.e. legacy behavior) – no spec impact</w:t>
      </w:r>
    </w:p>
    <w:p w14:paraId="78EE49A6" w14:textId="77777777" w:rsidR="008A3037" w:rsidRDefault="008A3037">
      <w:pPr>
        <w:overflowPunct w:val="0"/>
        <w:spacing w:after="0"/>
        <w:jc w:val="left"/>
        <w:textAlignment w:val="auto"/>
        <w:rPr>
          <w:rFonts w:ascii="Times" w:eastAsia="Batang" w:hAnsi="Times"/>
          <w:szCs w:val="24"/>
        </w:rPr>
      </w:pPr>
    </w:p>
    <w:p w14:paraId="688C6248" w14:textId="77777777" w:rsidR="008A3037" w:rsidRDefault="00DF7702">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6CA36375" w14:textId="77777777" w:rsidR="008A3037" w:rsidRDefault="00DF7702">
      <w:pPr>
        <w:overflowPunct w:val="0"/>
        <w:spacing w:after="0"/>
        <w:jc w:val="left"/>
        <w:textAlignment w:val="auto"/>
        <w:rPr>
          <w:rFonts w:ascii="Times New Roman" w:eastAsia="Batang" w:hAnsi="Times New Roman"/>
          <w:szCs w:val="24"/>
        </w:rPr>
      </w:pPr>
      <w:r>
        <w:rPr>
          <w:rFonts w:ascii="Times New Roman" w:eastAsia="Batang" w:hAnsi="Times New Roman"/>
          <w:szCs w:val="24"/>
        </w:rPr>
        <w:t>For DCI-based adaptation for additional PRACH resources, select only from the following alternatives</w:t>
      </w:r>
    </w:p>
    <w:p w14:paraId="532B70A5" w14:textId="77777777" w:rsidR="008A3037" w:rsidRDefault="00DF7702">
      <w:pPr>
        <w:numPr>
          <w:ilvl w:val="0"/>
          <w:numId w:val="20"/>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Alt 1: (PRACH resource configuration level) DCI-based adaptation to indicate whether the additional PRACH resources provided by semi-static signalling are available or not</w:t>
      </w:r>
    </w:p>
    <w:p w14:paraId="448D4E92" w14:textId="77777777" w:rsidR="008A3037" w:rsidRDefault="00DF7702">
      <w:pPr>
        <w:numPr>
          <w:ilvl w:val="1"/>
          <w:numId w:val="20"/>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FFS: details</w:t>
      </w:r>
    </w:p>
    <w:p w14:paraId="7C0C0EB4" w14:textId="77777777" w:rsidR="008A3037" w:rsidRDefault="00DF7702">
      <w:pPr>
        <w:numPr>
          <w:ilvl w:val="0"/>
          <w:numId w:val="20"/>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Alt 2: (subset of PRACH resource level) DCI-based adaptation to indicate whether a subset of the additional PRACH resources provided by semi-static signalling are available or not</w:t>
      </w:r>
    </w:p>
    <w:p w14:paraId="759CFD28" w14:textId="77777777" w:rsidR="008A3037" w:rsidRDefault="00DF7702">
      <w:pPr>
        <w:numPr>
          <w:ilvl w:val="1"/>
          <w:numId w:val="20"/>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lang w:eastAsia="en-US"/>
        </w:rPr>
        <w:t xml:space="preserve">FFS: whether the subset of the additional PRACH resources is in </w:t>
      </w:r>
    </w:p>
    <w:p w14:paraId="22A8EBC8" w14:textId="77777777" w:rsidR="008A3037" w:rsidRDefault="00DF7702">
      <w:pPr>
        <w:numPr>
          <w:ilvl w:val="2"/>
          <w:numId w:val="20"/>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lang w:eastAsia="en-US"/>
        </w:rPr>
        <w:t>Alt 2-1: RO level per SSB</w:t>
      </w:r>
    </w:p>
    <w:p w14:paraId="456A220F" w14:textId="77777777" w:rsidR="008A3037" w:rsidRDefault="00DF7702">
      <w:pPr>
        <w:numPr>
          <w:ilvl w:val="2"/>
          <w:numId w:val="20"/>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lang w:eastAsia="en-US"/>
        </w:rPr>
        <w:t>Alt 2-2: SSB-to-RO mapping cycle level</w:t>
      </w:r>
    </w:p>
    <w:p w14:paraId="13A98174" w14:textId="77777777" w:rsidR="008A3037" w:rsidRDefault="00DF7702">
      <w:pPr>
        <w:numPr>
          <w:ilvl w:val="2"/>
          <w:numId w:val="20"/>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lang w:eastAsia="en-US"/>
        </w:rPr>
        <w:t>Alt 2-3: PRACH association period level</w:t>
      </w:r>
    </w:p>
    <w:p w14:paraId="68D7F71C" w14:textId="77777777" w:rsidR="008A3037" w:rsidRDefault="00DF7702">
      <w:pPr>
        <w:numPr>
          <w:ilvl w:val="2"/>
          <w:numId w:val="20"/>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lang w:eastAsia="en-US"/>
        </w:rPr>
        <w:t>Alt 2-4: PRACH association pattern period level </w:t>
      </w:r>
    </w:p>
    <w:p w14:paraId="402FE150" w14:textId="77777777" w:rsidR="008A3037" w:rsidRDefault="00DF7702">
      <w:pPr>
        <w:numPr>
          <w:ilvl w:val="2"/>
          <w:numId w:val="20"/>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lang w:eastAsia="en-US"/>
        </w:rPr>
        <w:t>Alt 2-5: SFN level</w:t>
      </w:r>
    </w:p>
    <w:p w14:paraId="07E3825F" w14:textId="77777777" w:rsidR="008A3037" w:rsidRDefault="00DF7702">
      <w:pPr>
        <w:numPr>
          <w:ilvl w:val="0"/>
          <w:numId w:val="20"/>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ko-KR"/>
        </w:rPr>
        <w:t xml:space="preserve">Alt 3: </w:t>
      </w:r>
      <w:r>
        <w:rPr>
          <w:rFonts w:ascii="Times New Roman" w:eastAsia="Batang" w:hAnsi="Times New Roman"/>
          <w:szCs w:val="24"/>
          <w:lang w:eastAsia="en-US"/>
        </w:rPr>
        <w:t>DCI-based Enhanced/new Cell DRX to indicate whether the enhanced/new Cell DRX is activated or deactivated.</w:t>
      </w:r>
    </w:p>
    <w:p w14:paraId="3E0D34DA" w14:textId="77777777" w:rsidR="008A3037" w:rsidRDefault="00DF7702">
      <w:pPr>
        <w:numPr>
          <w:ilvl w:val="1"/>
          <w:numId w:val="20"/>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If activated, the additional configured PRACH provided by semi-static signalling within non-active period are not available.</w:t>
      </w:r>
    </w:p>
    <w:p w14:paraId="1BB16DD5" w14:textId="77777777" w:rsidR="008A3037" w:rsidRDefault="00DF7702">
      <w:pPr>
        <w:numPr>
          <w:ilvl w:val="1"/>
          <w:numId w:val="20"/>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FFS: whether Alt 1 and/or Alt 2 can be applied to the active period</w:t>
      </w:r>
    </w:p>
    <w:p w14:paraId="00CF47AB" w14:textId="77777777" w:rsidR="008A3037" w:rsidRDefault="00DF7702">
      <w:pPr>
        <w:numPr>
          <w:ilvl w:val="1"/>
          <w:numId w:val="20"/>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FFS: details</w:t>
      </w:r>
    </w:p>
    <w:p w14:paraId="2AFD22F2" w14:textId="77777777" w:rsidR="008A3037" w:rsidRDefault="008A3037">
      <w:pPr>
        <w:overflowPunct w:val="0"/>
        <w:spacing w:after="0"/>
        <w:jc w:val="left"/>
        <w:textAlignment w:val="auto"/>
        <w:rPr>
          <w:rFonts w:ascii="Times New Roman" w:eastAsia="Batang" w:hAnsi="Times New Roman"/>
          <w:szCs w:val="24"/>
        </w:rPr>
      </w:pPr>
    </w:p>
    <w:p w14:paraId="4C325DC1" w14:textId="77777777" w:rsidR="008A3037" w:rsidRDefault="00DF7702">
      <w:pPr>
        <w:pStyle w:val="Heading2"/>
      </w:pPr>
      <w:bookmarkStart w:id="25" w:name="_Toc164440683"/>
      <w:r>
        <w:t>RAN1#118bis</w:t>
      </w:r>
      <w:bookmarkEnd w:id="25"/>
    </w:p>
    <w:p w14:paraId="4343912A" w14:textId="77777777" w:rsidR="008A3037" w:rsidRDefault="008A3037"/>
    <w:p w14:paraId="1224C48A" w14:textId="77777777" w:rsidR="008A3037" w:rsidRDefault="00DF7702">
      <w:pPr>
        <w:rPr>
          <w:b/>
          <w:bCs/>
        </w:rPr>
      </w:pPr>
      <w:r>
        <w:rPr>
          <w:b/>
          <w:bCs/>
          <w:highlight w:val="green"/>
        </w:rPr>
        <w:t>Agreement</w:t>
      </w:r>
    </w:p>
    <w:p w14:paraId="2794922A" w14:textId="77777777" w:rsidR="008A3037" w:rsidRDefault="00DF7702">
      <w:pPr>
        <w:pStyle w:val="BodyText"/>
        <w:spacing w:after="0"/>
        <w:jc w:val="left"/>
        <w:rPr>
          <w:rFonts w:ascii="Times New Roman" w:hAnsi="Times New Roman"/>
          <w:lang w:val="en-US" w:eastAsia="en-US"/>
        </w:rPr>
      </w:pPr>
      <w:r>
        <w:rPr>
          <w:rFonts w:ascii="Times New Roman" w:hAnsi="Times New Roman"/>
          <w:lang w:eastAsia="en-US"/>
        </w:rPr>
        <w:lastRenderedPageBreak/>
        <w:t xml:space="preserve">For adaptation of PRACH in time-domain, the same </w:t>
      </w:r>
      <w:r>
        <w:rPr>
          <w:rFonts w:ascii="Times New Roman" w:hAnsi="Times New Roman"/>
          <w:lang w:val="en-US" w:eastAsia="en-US"/>
        </w:rPr>
        <w:t>PRACH preamble format is used for the additional RACH resources and legacy PRACH resources.</w:t>
      </w:r>
    </w:p>
    <w:p w14:paraId="09B8194C" w14:textId="77777777" w:rsidR="008A3037" w:rsidRDefault="008A3037">
      <w:pPr>
        <w:pStyle w:val="BodyText"/>
        <w:spacing w:after="0"/>
        <w:jc w:val="left"/>
        <w:rPr>
          <w:rFonts w:ascii="Times New Roman" w:hAnsi="Times New Roman"/>
          <w:lang w:val="en-US" w:eastAsia="en-US"/>
        </w:rPr>
      </w:pPr>
    </w:p>
    <w:p w14:paraId="76AF2962" w14:textId="77777777" w:rsidR="008A3037" w:rsidRDefault="00DF7702">
      <w:pPr>
        <w:pStyle w:val="BodyText"/>
        <w:spacing w:after="0"/>
        <w:jc w:val="left"/>
        <w:rPr>
          <w:rFonts w:ascii="Times New Roman" w:hAnsi="Times New Roman"/>
          <w:b/>
          <w:bCs/>
          <w:lang w:val="en-US" w:eastAsia="en-US"/>
        </w:rPr>
      </w:pPr>
      <w:r>
        <w:rPr>
          <w:rFonts w:ascii="Times New Roman" w:hAnsi="Times New Roman"/>
          <w:b/>
          <w:bCs/>
          <w:highlight w:val="green"/>
          <w:lang w:val="en-US" w:eastAsia="en-US"/>
        </w:rPr>
        <w:t>Agreement</w:t>
      </w:r>
    </w:p>
    <w:p w14:paraId="38D39E52" w14:textId="77777777" w:rsidR="008A3037" w:rsidRDefault="00DF7702">
      <w:pPr>
        <w:rPr>
          <w:rFonts w:ascii="Times New Roman" w:hAnsi="Times New Roman"/>
        </w:rPr>
      </w:pPr>
      <w:r>
        <w:rPr>
          <w:rFonts w:ascii="Times New Roman" w:hAnsi="Times New Roman"/>
        </w:rPr>
        <w:t xml:space="preserve">For adaptation of PRACH in time-domain, support both of the following </w:t>
      </w:r>
    </w:p>
    <w:p w14:paraId="296D843C" w14:textId="77777777" w:rsidR="008A3037" w:rsidRDefault="00DF7702">
      <w:pPr>
        <w:pStyle w:val="10"/>
        <w:numPr>
          <w:ilvl w:val="0"/>
          <w:numId w:val="21"/>
        </w:numPr>
        <w:overflowPunct w:val="0"/>
        <w:spacing w:after="0"/>
        <w:jc w:val="left"/>
        <w:textAlignment w:val="auto"/>
        <w:rPr>
          <w:rFonts w:ascii="Times New Roman" w:hAnsi="Times New Roman"/>
          <w:lang w:val="en-US" w:eastAsia="en-US"/>
        </w:rPr>
      </w:pPr>
      <w:r>
        <w:rPr>
          <w:rFonts w:ascii="Times New Roman" w:hAnsi="Times New Roman"/>
          <w:lang w:val="en-US" w:eastAsia="en-US"/>
        </w:rPr>
        <w:t xml:space="preserve">Alt 1: The PRACH configuration index for the additional PRACH resources is same as the PRACH configuration index for the legacy resources </w:t>
      </w:r>
    </w:p>
    <w:p w14:paraId="6976C078" w14:textId="77777777" w:rsidR="008A3037" w:rsidRDefault="00DF7702">
      <w:pPr>
        <w:numPr>
          <w:ilvl w:val="0"/>
          <w:numId w:val="17"/>
        </w:numPr>
        <w:overflowPunct w:val="0"/>
        <w:spacing w:after="0"/>
        <w:contextualSpacing/>
        <w:jc w:val="left"/>
        <w:textAlignment w:val="auto"/>
        <w:rPr>
          <w:rFonts w:ascii="Times New Roman" w:hAnsi="Times New Roman"/>
          <w:lang w:val="en-US"/>
        </w:rPr>
      </w:pPr>
      <w:r>
        <w:rPr>
          <w:rFonts w:ascii="Times New Roman" w:hAnsi="Times New Roman"/>
          <w:lang w:val="en-US"/>
        </w:rPr>
        <w:t>Alt 2: The PRACH configuration index for the additional PRACH resources is different from the PRACH configuration index for the legacy resources</w:t>
      </w:r>
    </w:p>
    <w:p w14:paraId="0BC2B129" w14:textId="77777777" w:rsidR="008A3037" w:rsidRDefault="00DF7702">
      <w:pPr>
        <w:numPr>
          <w:ilvl w:val="0"/>
          <w:numId w:val="17"/>
        </w:numPr>
        <w:overflowPunct w:val="0"/>
        <w:spacing w:after="0"/>
        <w:contextualSpacing/>
        <w:jc w:val="left"/>
        <w:textAlignment w:val="auto"/>
        <w:rPr>
          <w:rFonts w:ascii="Times New Roman" w:hAnsi="Times New Roman"/>
          <w:lang w:val="en-US"/>
        </w:rPr>
      </w:pPr>
      <w:r>
        <w:rPr>
          <w:rFonts w:ascii="Times New Roman" w:hAnsi="Times New Roman"/>
          <w:lang w:val="en-US"/>
        </w:rPr>
        <w:t xml:space="preserve">FFS: Additional details </w:t>
      </w:r>
    </w:p>
    <w:p w14:paraId="47132525" w14:textId="77777777" w:rsidR="008A3037" w:rsidRDefault="008A3037">
      <w:pPr>
        <w:pStyle w:val="BodyText"/>
        <w:spacing w:after="0"/>
        <w:jc w:val="left"/>
        <w:rPr>
          <w:rFonts w:ascii="Times New Roman" w:hAnsi="Times New Roman"/>
        </w:rPr>
      </w:pPr>
    </w:p>
    <w:p w14:paraId="4484DF92" w14:textId="77777777" w:rsidR="008A3037" w:rsidRDefault="00DF7702">
      <w:pPr>
        <w:rPr>
          <w:b/>
          <w:bCs/>
        </w:rPr>
      </w:pPr>
      <w:r>
        <w:rPr>
          <w:b/>
          <w:bCs/>
          <w:highlight w:val="darkYellow"/>
        </w:rPr>
        <w:t>Working Assumption</w:t>
      </w:r>
    </w:p>
    <w:p w14:paraId="3881C9CB" w14:textId="77777777" w:rsidR="008A3037" w:rsidRDefault="00DF7702">
      <w:pPr>
        <w:rPr>
          <w:rFonts w:ascii="Times New Roman" w:hAnsi="Times New Roman"/>
        </w:rPr>
      </w:pPr>
      <w:r>
        <w:rPr>
          <w:rFonts w:ascii="Times New Roman" w:hAnsi="Times New Roman"/>
        </w:rPr>
        <w:t>For DCI-based adaptation for additional PRACH resources, at least DCI format 1_0 can carry the adaptation indication for UEs in idle/inactive and connected mode.</w:t>
      </w:r>
    </w:p>
    <w:p w14:paraId="66273DD8" w14:textId="77777777" w:rsidR="008A3037" w:rsidRDefault="00DF7702">
      <w:pPr>
        <w:pStyle w:val="10"/>
        <w:numPr>
          <w:ilvl w:val="0"/>
          <w:numId w:val="13"/>
        </w:numPr>
        <w:overflowPunct w:val="0"/>
        <w:spacing w:after="0"/>
        <w:ind w:left="720"/>
        <w:contextualSpacing w:val="0"/>
        <w:jc w:val="left"/>
        <w:textAlignment w:val="auto"/>
        <w:rPr>
          <w:rFonts w:ascii="Times New Roman" w:hAnsi="Times New Roman"/>
        </w:rPr>
      </w:pPr>
      <w:r>
        <w:rPr>
          <w:rFonts w:ascii="Times New Roman" w:hAnsi="Times New Roman"/>
        </w:rPr>
        <w:t>P-RNTI is used</w:t>
      </w:r>
    </w:p>
    <w:p w14:paraId="0A7C8427" w14:textId="77777777" w:rsidR="008A3037" w:rsidRDefault="008A3037"/>
    <w:p w14:paraId="65E6893C" w14:textId="77777777" w:rsidR="008A3037" w:rsidRDefault="00DF7702">
      <w:pPr>
        <w:rPr>
          <w:b/>
          <w:bCs/>
        </w:rPr>
      </w:pPr>
      <w:r>
        <w:rPr>
          <w:b/>
          <w:bCs/>
          <w:highlight w:val="green"/>
        </w:rPr>
        <w:t>Agreement</w:t>
      </w:r>
    </w:p>
    <w:p w14:paraId="582B9E0F" w14:textId="77777777" w:rsidR="008A3037" w:rsidRDefault="00DF7702">
      <w:pPr>
        <w:pStyle w:val="BodyText"/>
        <w:spacing w:after="0"/>
        <w:jc w:val="left"/>
        <w:rPr>
          <w:rFonts w:ascii="Times New Roman" w:hAnsi="Times New Roman"/>
          <w:lang w:eastAsia="en-US"/>
        </w:rPr>
      </w:pPr>
      <w:r>
        <w:rPr>
          <w:rFonts w:ascii="Times New Roman" w:hAnsi="Times New Roman"/>
          <w:lang w:eastAsia="en-US"/>
        </w:rPr>
        <w:t xml:space="preserve">For adaptation of PRACH in time-domain, the frequency domain resources for the additional PRACH resources and legacy PRACH resources can be same or different </w:t>
      </w:r>
    </w:p>
    <w:p w14:paraId="1C5B886F" w14:textId="77777777" w:rsidR="008A3037" w:rsidRDefault="00DF7702">
      <w:pPr>
        <w:pStyle w:val="BodyText"/>
        <w:numPr>
          <w:ilvl w:val="0"/>
          <w:numId w:val="22"/>
        </w:numPr>
        <w:spacing w:after="0"/>
        <w:jc w:val="left"/>
        <w:rPr>
          <w:rFonts w:ascii="Times New Roman" w:hAnsi="Times New Roman"/>
          <w:lang w:eastAsia="en-US"/>
        </w:rPr>
      </w:pPr>
      <w:r>
        <w:rPr>
          <w:rFonts w:ascii="Times New Roman" w:hAnsi="Times New Roman"/>
          <w:lang w:eastAsia="en-US"/>
        </w:rPr>
        <w:t>FFS: applicable case(s) (i.e. case(s) from the RAN1#117 agreement).</w:t>
      </w:r>
    </w:p>
    <w:p w14:paraId="7E8DBBC6" w14:textId="77777777" w:rsidR="008A3037" w:rsidRDefault="00DF7702">
      <w:pPr>
        <w:pStyle w:val="BodyText"/>
        <w:numPr>
          <w:ilvl w:val="0"/>
          <w:numId w:val="22"/>
        </w:numPr>
        <w:spacing w:after="0"/>
        <w:jc w:val="left"/>
        <w:rPr>
          <w:rFonts w:ascii="Times New Roman" w:hAnsi="Times New Roman"/>
          <w:lang w:eastAsia="en-US"/>
        </w:rPr>
      </w:pPr>
      <w:r>
        <w:rPr>
          <w:rFonts w:ascii="Times New Roman" w:hAnsi="Times New Roman"/>
          <w:lang w:eastAsia="en-US"/>
        </w:rPr>
        <w:t xml:space="preserve">Discuss further following options for signaling </w:t>
      </w:r>
    </w:p>
    <w:p w14:paraId="1E6996A4" w14:textId="77777777" w:rsidR="008A3037" w:rsidRDefault="00DF7702">
      <w:pPr>
        <w:pStyle w:val="BodyText"/>
        <w:numPr>
          <w:ilvl w:val="0"/>
          <w:numId w:val="22"/>
        </w:numPr>
        <w:spacing w:after="0"/>
        <w:ind w:left="1080"/>
        <w:jc w:val="left"/>
        <w:rPr>
          <w:rFonts w:ascii="Times New Roman" w:hAnsi="Times New Roman"/>
          <w:lang w:eastAsia="en-US"/>
        </w:rPr>
      </w:pPr>
      <w:r>
        <w:rPr>
          <w:rFonts w:ascii="Times New Roman" w:hAnsi="Times New Roman"/>
          <w:lang w:eastAsia="en-US"/>
        </w:rPr>
        <w:t>Option 1: at least the following parameter(s) can be configured separately for the additional PRACH resources.</w:t>
      </w:r>
    </w:p>
    <w:p w14:paraId="53C4C0DB" w14:textId="77777777" w:rsidR="008A3037" w:rsidRDefault="00DF7702">
      <w:pPr>
        <w:pStyle w:val="BodyText"/>
        <w:numPr>
          <w:ilvl w:val="1"/>
          <w:numId w:val="22"/>
        </w:numPr>
        <w:spacing w:after="0"/>
        <w:ind w:left="1800"/>
        <w:jc w:val="left"/>
        <w:rPr>
          <w:rFonts w:ascii="Times New Roman" w:hAnsi="Times New Roman"/>
          <w:lang w:eastAsia="en-US"/>
        </w:rPr>
      </w:pPr>
      <w:r>
        <w:rPr>
          <w:rFonts w:ascii="Times New Roman" w:hAnsi="Times New Roman"/>
          <w:lang w:eastAsia="en-US"/>
        </w:rPr>
        <w:t xml:space="preserve">msg1-FrequencyStart at least for 4-step RACH </w:t>
      </w:r>
    </w:p>
    <w:p w14:paraId="3E278300" w14:textId="77777777" w:rsidR="008A3037" w:rsidRDefault="00DF7702">
      <w:pPr>
        <w:pStyle w:val="BodyText"/>
        <w:numPr>
          <w:ilvl w:val="1"/>
          <w:numId w:val="22"/>
        </w:numPr>
        <w:spacing w:after="0"/>
        <w:ind w:left="1800"/>
        <w:jc w:val="left"/>
        <w:rPr>
          <w:rFonts w:ascii="Times New Roman" w:hAnsi="Times New Roman"/>
          <w:lang w:eastAsia="en-US"/>
        </w:rPr>
      </w:pPr>
      <w:r>
        <w:rPr>
          <w:rFonts w:ascii="Times New Roman" w:hAnsi="Times New Roman"/>
        </w:rPr>
        <w:t>FFS: other applicable legacy frequency domain parameter(s)</w:t>
      </w:r>
    </w:p>
    <w:p w14:paraId="0CD970FE" w14:textId="77777777" w:rsidR="008A3037" w:rsidRDefault="00DF7702">
      <w:pPr>
        <w:pStyle w:val="BodyText"/>
        <w:numPr>
          <w:ilvl w:val="0"/>
          <w:numId w:val="23"/>
        </w:numPr>
        <w:spacing w:after="0"/>
        <w:ind w:left="1028"/>
        <w:jc w:val="left"/>
        <w:rPr>
          <w:rFonts w:ascii="Times New Roman" w:hAnsi="Times New Roman"/>
        </w:rPr>
      </w:pPr>
      <w:r>
        <w:rPr>
          <w:rFonts w:ascii="Times New Roman" w:hAnsi="Times New Roman"/>
          <w:lang w:eastAsia="en-US"/>
        </w:rPr>
        <w:t xml:space="preserve">Option 2: </w:t>
      </w:r>
      <w:r>
        <w:rPr>
          <w:rFonts w:ascii="Times New Roman" w:hAnsi="Times New Roman"/>
        </w:rPr>
        <w:t>Offset to legacy frequency domain parameter(s) are configured for the additional PRACH resources</w:t>
      </w:r>
    </w:p>
    <w:p w14:paraId="0CD07986" w14:textId="77777777" w:rsidR="008A3037" w:rsidRDefault="00DF7702">
      <w:pPr>
        <w:pStyle w:val="BodyText"/>
        <w:numPr>
          <w:ilvl w:val="1"/>
          <w:numId w:val="23"/>
        </w:numPr>
        <w:spacing w:after="0"/>
        <w:jc w:val="left"/>
        <w:rPr>
          <w:rFonts w:ascii="Times New Roman" w:hAnsi="Times New Roman"/>
        </w:rPr>
      </w:pPr>
      <w:r>
        <w:rPr>
          <w:rFonts w:ascii="Times New Roman" w:hAnsi="Times New Roman"/>
        </w:rPr>
        <w:t>Note: Offset to legacy frequency domain parameter(s) is a new parameter</w:t>
      </w:r>
    </w:p>
    <w:p w14:paraId="34D2B477" w14:textId="77777777" w:rsidR="008A3037" w:rsidRDefault="00DF7702">
      <w:pPr>
        <w:pStyle w:val="BodyText"/>
        <w:numPr>
          <w:ilvl w:val="1"/>
          <w:numId w:val="23"/>
        </w:numPr>
        <w:spacing w:after="0"/>
        <w:jc w:val="left"/>
        <w:rPr>
          <w:rFonts w:ascii="Times New Roman" w:hAnsi="Times New Roman"/>
        </w:rPr>
      </w:pPr>
      <w:r>
        <w:rPr>
          <w:rFonts w:ascii="Times New Roman" w:hAnsi="Times New Roman"/>
        </w:rPr>
        <w:t>FFS: applicable legacy frequency domain parameter(s)</w:t>
      </w:r>
    </w:p>
    <w:p w14:paraId="12620835" w14:textId="77777777" w:rsidR="008A3037" w:rsidRDefault="008A3037"/>
    <w:p w14:paraId="55E19DF6" w14:textId="77777777" w:rsidR="008A3037" w:rsidRDefault="00DF7702">
      <w:pPr>
        <w:contextualSpacing/>
        <w:rPr>
          <w:rFonts w:ascii="Times New Roman" w:hAnsi="Times New Roman"/>
          <w:b/>
          <w:bCs/>
        </w:rPr>
      </w:pPr>
      <w:r>
        <w:rPr>
          <w:rFonts w:ascii="Times New Roman" w:hAnsi="Times New Roman"/>
          <w:b/>
          <w:bCs/>
        </w:rPr>
        <w:t>Conclusion</w:t>
      </w:r>
    </w:p>
    <w:p w14:paraId="4B75D5DC" w14:textId="77777777" w:rsidR="008A3037" w:rsidRDefault="00DF7702">
      <w:pPr>
        <w:contextualSpacing/>
        <w:rPr>
          <w:rFonts w:ascii="Times New Roman" w:hAnsi="Times New Roman"/>
        </w:rPr>
      </w:pPr>
      <w:r>
        <w:rPr>
          <w:rFonts w:ascii="Times New Roman" w:hAnsi="Times New Roman"/>
        </w:rPr>
        <w:t>There is no consensus on the support of adaptation of SSB for idle mode UEs in Rel-19</w:t>
      </w:r>
    </w:p>
    <w:p w14:paraId="029A3D8E" w14:textId="77777777" w:rsidR="008A3037" w:rsidRDefault="008A3037"/>
    <w:p w14:paraId="723821E3" w14:textId="77777777" w:rsidR="008A3037" w:rsidRDefault="00DF7702">
      <w:pPr>
        <w:spacing w:line="259" w:lineRule="auto"/>
        <w:contextualSpacing/>
        <w:rPr>
          <w:rFonts w:ascii="Times New Roman" w:hAnsi="Times New Roman"/>
          <w:b/>
          <w:bCs/>
        </w:rPr>
      </w:pPr>
      <w:r>
        <w:rPr>
          <w:rFonts w:ascii="Times New Roman" w:hAnsi="Times New Roman"/>
          <w:b/>
          <w:bCs/>
          <w:highlight w:val="green"/>
        </w:rPr>
        <w:t>Agreement</w:t>
      </w:r>
    </w:p>
    <w:p w14:paraId="6E78EF3C" w14:textId="77777777" w:rsidR="008A3037" w:rsidRDefault="00DF7702">
      <w:pPr>
        <w:spacing w:line="259" w:lineRule="auto"/>
        <w:rPr>
          <w:rFonts w:cs="Times"/>
        </w:rPr>
      </w:pPr>
      <w:r>
        <w:rPr>
          <w:rFonts w:cs="Times"/>
        </w:rPr>
        <w:t xml:space="preserve">For Cell DTX extension to SSBs not on sync-raster for connected mode UEs, select Option 3, i.e. </w:t>
      </w:r>
      <w:r>
        <w:rPr>
          <w:rFonts w:ascii="Times New Roman" w:hAnsi="Times New Roman"/>
        </w:rPr>
        <w:t>Cell DTX does not impact UE assumption on SSB transmissions (i.e. legacy behavior).</w:t>
      </w:r>
    </w:p>
    <w:p w14:paraId="307EC59D" w14:textId="77777777" w:rsidR="008A3037" w:rsidRDefault="00DF7702">
      <w:pPr>
        <w:pStyle w:val="10"/>
        <w:numPr>
          <w:ilvl w:val="0"/>
          <w:numId w:val="24"/>
        </w:numPr>
        <w:tabs>
          <w:tab w:val="left" w:pos="432"/>
        </w:tabs>
        <w:overflowPunct w:val="0"/>
        <w:spacing w:after="0" w:line="259" w:lineRule="auto"/>
        <w:jc w:val="left"/>
        <w:textAlignment w:val="auto"/>
        <w:rPr>
          <w:rFonts w:ascii="Times New Roman" w:hAnsi="Times New Roman"/>
        </w:rPr>
      </w:pPr>
      <w:r>
        <w:rPr>
          <w:rFonts w:ascii="Times New Roman" w:hAnsi="Times New Roman"/>
        </w:rPr>
        <w:t>No spec impact</w:t>
      </w:r>
    </w:p>
    <w:p w14:paraId="0A6FD268" w14:textId="77777777" w:rsidR="008A3037" w:rsidRDefault="008A3037">
      <w:pPr>
        <w:spacing w:line="259" w:lineRule="auto"/>
        <w:contextualSpacing/>
        <w:rPr>
          <w:rFonts w:ascii="Times New Roman" w:hAnsi="Times New Roman"/>
        </w:rPr>
      </w:pPr>
    </w:p>
    <w:p w14:paraId="7EE7A65C" w14:textId="77777777" w:rsidR="008A3037" w:rsidRDefault="00DF7702">
      <w:pPr>
        <w:spacing w:line="259" w:lineRule="auto"/>
        <w:contextualSpacing/>
        <w:rPr>
          <w:rFonts w:ascii="Times New Roman" w:hAnsi="Times New Roman"/>
          <w:b/>
          <w:bCs/>
        </w:rPr>
      </w:pPr>
      <w:r>
        <w:rPr>
          <w:rFonts w:ascii="Times New Roman" w:hAnsi="Times New Roman"/>
          <w:b/>
          <w:bCs/>
          <w:highlight w:val="green"/>
        </w:rPr>
        <w:t>Agreement</w:t>
      </w:r>
    </w:p>
    <w:p w14:paraId="17E61BAC" w14:textId="77777777" w:rsidR="008A3037" w:rsidRDefault="00DF7702">
      <w:pPr>
        <w:rPr>
          <w:rFonts w:ascii="Times New Roman" w:hAnsi="Times New Roman"/>
        </w:rPr>
      </w:pPr>
      <w:r>
        <w:rPr>
          <w:rFonts w:ascii="Times New Roman" w:hAnsi="Times New Roman"/>
        </w:rPr>
        <w:t xml:space="preserve">For adaptation of PRACH in time-domain, for determining the additional PRACH resources in time-domain, </w:t>
      </w:r>
    </w:p>
    <w:p w14:paraId="71C05FE3" w14:textId="77777777" w:rsidR="008A3037" w:rsidRDefault="00DF7702">
      <w:pPr>
        <w:pStyle w:val="10"/>
        <w:numPr>
          <w:ilvl w:val="0"/>
          <w:numId w:val="21"/>
        </w:numPr>
        <w:overflowPunct w:val="0"/>
        <w:spacing w:after="0"/>
        <w:jc w:val="left"/>
        <w:textAlignment w:val="auto"/>
        <w:rPr>
          <w:rFonts w:ascii="Times New Roman" w:hAnsi="Times New Roman"/>
          <w:lang w:val="en-US" w:eastAsia="en-US"/>
        </w:rPr>
      </w:pPr>
      <w:r>
        <w:rPr>
          <w:rFonts w:ascii="Times New Roman" w:hAnsi="Times New Roman"/>
          <w:lang w:val="en-US" w:eastAsia="en-US"/>
        </w:rPr>
        <w:t>For Alt 1 (same PRACH configuration index for additional and legacy PRACH resources), select one or more of the following additional mechanism(s),</w:t>
      </w:r>
    </w:p>
    <w:p w14:paraId="7C2B6F76" w14:textId="77777777" w:rsidR="008A3037" w:rsidRDefault="00DF7702">
      <w:pPr>
        <w:numPr>
          <w:ilvl w:val="1"/>
          <w:numId w:val="21"/>
        </w:numPr>
        <w:overflowPunct w:val="0"/>
        <w:spacing w:after="0"/>
        <w:contextualSpacing/>
        <w:jc w:val="left"/>
        <w:textAlignment w:val="auto"/>
        <w:rPr>
          <w:rFonts w:ascii="Times New Roman" w:hAnsi="Times New Roman"/>
          <w:lang w:val="en-US"/>
        </w:rPr>
      </w:pPr>
      <w:r>
        <w:rPr>
          <w:rFonts w:ascii="Times New Roman" w:hAnsi="Times New Roman"/>
          <w:lang w:val="en-US"/>
        </w:rPr>
        <w:t xml:space="preserve">Opt 1-2a: up to N1 additional value(s) of (x, y) </w:t>
      </w:r>
    </w:p>
    <w:p w14:paraId="29600691" w14:textId="77777777" w:rsidR="008A3037" w:rsidRDefault="00DF7702">
      <w:pPr>
        <w:numPr>
          <w:ilvl w:val="2"/>
          <w:numId w:val="21"/>
        </w:numPr>
        <w:overflowPunct w:val="0"/>
        <w:spacing w:after="0"/>
        <w:contextualSpacing/>
        <w:jc w:val="left"/>
        <w:textAlignment w:val="auto"/>
        <w:rPr>
          <w:rFonts w:ascii="Times New Roman" w:hAnsi="Times New Roman"/>
          <w:lang w:val="en-US"/>
        </w:rPr>
      </w:pPr>
      <w:r>
        <w:rPr>
          <w:rFonts w:ascii="Times New Roman" w:hAnsi="Times New Roman"/>
          <w:lang w:val="en-US"/>
        </w:rPr>
        <w:t>FFS: value of N1(&gt;=1)</w:t>
      </w:r>
    </w:p>
    <w:p w14:paraId="63E8B686" w14:textId="77777777" w:rsidR="008A3037" w:rsidRDefault="00DF7702">
      <w:pPr>
        <w:numPr>
          <w:ilvl w:val="1"/>
          <w:numId w:val="21"/>
        </w:numPr>
        <w:overflowPunct w:val="0"/>
        <w:spacing w:after="0"/>
        <w:contextualSpacing/>
        <w:jc w:val="left"/>
        <w:textAlignment w:val="auto"/>
        <w:rPr>
          <w:rFonts w:ascii="Times New Roman" w:hAnsi="Times New Roman"/>
          <w:lang w:val="en-US"/>
        </w:rPr>
      </w:pPr>
      <w:r>
        <w:rPr>
          <w:rFonts w:ascii="Times New Roman" w:hAnsi="Times New Roman"/>
          <w:lang w:val="en-US"/>
        </w:rPr>
        <w:t xml:space="preserve">Opt 1-2b: up to N2 additional value(s) of y </w:t>
      </w:r>
    </w:p>
    <w:p w14:paraId="71AF2850" w14:textId="77777777" w:rsidR="008A3037" w:rsidRDefault="00DF7702">
      <w:pPr>
        <w:numPr>
          <w:ilvl w:val="2"/>
          <w:numId w:val="21"/>
        </w:numPr>
        <w:overflowPunct w:val="0"/>
        <w:spacing w:after="0"/>
        <w:contextualSpacing/>
        <w:jc w:val="left"/>
        <w:textAlignment w:val="auto"/>
        <w:rPr>
          <w:rFonts w:ascii="Times New Roman" w:hAnsi="Times New Roman"/>
          <w:lang w:val="en-US"/>
        </w:rPr>
      </w:pPr>
      <w:r>
        <w:rPr>
          <w:rFonts w:ascii="Times New Roman" w:hAnsi="Times New Roman"/>
          <w:lang w:val="en-US"/>
        </w:rPr>
        <w:t>FFS: value of N2 (&gt;=1)</w:t>
      </w:r>
    </w:p>
    <w:p w14:paraId="67AA8C02" w14:textId="77777777" w:rsidR="008A3037" w:rsidRDefault="00DF7702">
      <w:pPr>
        <w:numPr>
          <w:ilvl w:val="1"/>
          <w:numId w:val="21"/>
        </w:numPr>
        <w:overflowPunct w:val="0"/>
        <w:spacing w:after="0"/>
        <w:contextualSpacing/>
        <w:jc w:val="left"/>
        <w:textAlignment w:val="auto"/>
        <w:rPr>
          <w:rFonts w:ascii="Times New Roman" w:hAnsi="Times New Roman"/>
          <w:lang w:val="en-US"/>
        </w:rPr>
      </w:pPr>
      <w:r>
        <w:rPr>
          <w:rFonts w:ascii="Times New Roman" w:hAnsi="Times New Roman"/>
          <w:lang w:val="en-US"/>
        </w:rPr>
        <w:t>Opt 1-3: Muting/masking ROs</w:t>
      </w:r>
    </w:p>
    <w:p w14:paraId="14CA07D0" w14:textId="77777777" w:rsidR="008A3037" w:rsidRDefault="00DF7702">
      <w:pPr>
        <w:numPr>
          <w:ilvl w:val="1"/>
          <w:numId w:val="21"/>
        </w:numPr>
        <w:overflowPunct w:val="0"/>
        <w:spacing w:after="0"/>
        <w:contextualSpacing/>
        <w:jc w:val="left"/>
        <w:textAlignment w:val="auto"/>
        <w:rPr>
          <w:rFonts w:ascii="Times New Roman" w:hAnsi="Times New Roman"/>
          <w:lang w:val="en-US"/>
        </w:rPr>
      </w:pPr>
      <w:r>
        <w:rPr>
          <w:rFonts w:ascii="Times New Roman" w:hAnsi="Times New Roman"/>
          <w:lang w:val="en-US"/>
        </w:rPr>
        <w:t xml:space="preserve">Opt 1-4: </w:t>
      </w:r>
    </w:p>
    <w:p w14:paraId="259A7D4C" w14:textId="77777777" w:rsidR="008A3037" w:rsidRDefault="00DF7702">
      <w:pPr>
        <w:numPr>
          <w:ilvl w:val="2"/>
          <w:numId w:val="21"/>
        </w:numPr>
        <w:overflowPunct w:val="0"/>
        <w:spacing w:after="0"/>
        <w:contextualSpacing/>
        <w:jc w:val="left"/>
        <w:textAlignment w:val="auto"/>
        <w:rPr>
          <w:rFonts w:ascii="Times New Roman" w:hAnsi="Times New Roman"/>
          <w:lang w:val="en-US"/>
        </w:rPr>
      </w:pPr>
      <w:r>
        <w:rPr>
          <w:rFonts w:ascii="Times New Roman" w:hAnsi="Times New Roman"/>
          <w:lang w:val="en-US"/>
        </w:rPr>
        <w:t>up to N4_1 additional timing offset(s) at frame-level</w:t>
      </w:r>
    </w:p>
    <w:p w14:paraId="32C59212" w14:textId="77777777" w:rsidR="008A3037" w:rsidRDefault="00DF7702">
      <w:pPr>
        <w:numPr>
          <w:ilvl w:val="2"/>
          <w:numId w:val="21"/>
        </w:numPr>
        <w:overflowPunct w:val="0"/>
        <w:spacing w:after="0"/>
        <w:contextualSpacing/>
        <w:jc w:val="left"/>
        <w:textAlignment w:val="auto"/>
        <w:rPr>
          <w:rFonts w:ascii="Times New Roman" w:hAnsi="Times New Roman"/>
          <w:lang w:val="en-US"/>
        </w:rPr>
      </w:pPr>
      <w:r>
        <w:rPr>
          <w:rFonts w:ascii="Times New Roman" w:hAnsi="Times New Roman"/>
          <w:lang w:val="en-US"/>
        </w:rPr>
        <w:lastRenderedPageBreak/>
        <w:t>up to N4_2 additional timing offset(s) at slot-level</w:t>
      </w:r>
    </w:p>
    <w:p w14:paraId="60817EA0" w14:textId="77777777" w:rsidR="008A3037" w:rsidRDefault="00DF7702">
      <w:pPr>
        <w:numPr>
          <w:ilvl w:val="2"/>
          <w:numId w:val="21"/>
        </w:numPr>
        <w:overflowPunct w:val="0"/>
        <w:spacing w:after="0"/>
        <w:contextualSpacing/>
        <w:jc w:val="left"/>
        <w:textAlignment w:val="auto"/>
        <w:rPr>
          <w:rFonts w:ascii="Times New Roman" w:hAnsi="Times New Roman"/>
          <w:lang w:val="en-US"/>
        </w:rPr>
      </w:pPr>
      <w:r>
        <w:rPr>
          <w:rFonts w:ascii="Times New Roman" w:hAnsi="Times New Roman"/>
          <w:lang w:val="en-US"/>
        </w:rPr>
        <w:t>FFS: values of N4_1(&gt;=1) and N4_2(&gt;=1)</w:t>
      </w:r>
    </w:p>
    <w:p w14:paraId="62E3A1E8" w14:textId="77777777" w:rsidR="008A3037" w:rsidRDefault="00DF7702">
      <w:pPr>
        <w:numPr>
          <w:ilvl w:val="1"/>
          <w:numId w:val="21"/>
        </w:numPr>
        <w:overflowPunct w:val="0"/>
        <w:spacing w:after="0"/>
        <w:contextualSpacing/>
        <w:jc w:val="left"/>
        <w:textAlignment w:val="auto"/>
        <w:rPr>
          <w:rFonts w:ascii="Times New Roman" w:hAnsi="Times New Roman"/>
          <w:lang w:val="en-US"/>
        </w:rPr>
      </w:pPr>
      <w:r>
        <w:rPr>
          <w:rFonts w:ascii="Times New Roman" w:hAnsi="Times New Roman"/>
          <w:lang w:val="en-US"/>
        </w:rPr>
        <w:t>Opt 1-5: No additional mechanism is selected.</w:t>
      </w:r>
    </w:p>
    <w:p w14:paraId="51C71CB1" w14:textId="77777777" w:rsidR="008A3037" w:rsidRDefault="00DF7702">
      <w:pPr>
        <w:numPr>
          <w:ilvl w:val="1"/>
          <w:numId w:val="21"/>
        </w:numPr>
        <w:overflowPunct w:val="0"/>
        <w:spacing w:after="0"/>
        <w:contextualSpacing/>
        <w:jc w:val="left"/>
        <w:textAlignment w:val="auto"/>
        <w:rPr>
          <w:rFonts w:ascii="Times New Roman" w:hAnsi="Times New Roman"/>
          <w:lang w:val="en-US"/>
        </w:rPr>
      </w:pPr>
      <w:r>
        <w:rPr>
          <w:rFonts w:ascii="Times New Roman" w:hAnsi="Times New Roman"/>
          <w:lang w:val="en-US"/>
        </w:rPr>
        <w:t>Note: x and y refer to the parameters from the random-access configuration tables (from 38.211)</w:t>
      </w:r>
    </w:p>
    <w:p w14:paraId="5EA4A337" w14:textId="77777777" w:rsidR="008A3037" w:rsidRDefault="00DF7702">
      <w:pPr>
        <w:pStyle w:val="10"/>
        <w:numPr>
          <w:ilvl w:val="0"/>
          <w:numId w:val="21"/>
        </w:numPr>
        <w:overflowPunct w:val="0"/>
        <w:spacing w:after="0"/>
        <w:jc w:val="left"/>
        <w:textAlignment w:val="auto"/>
        <w:rPr>
          <w:rFonts w:ascii="Times New Roman" w:hAnsi="Times New Roman"/>
          <w:lang w:val="en-US" w:eastAsia="en-US"/>
        </w:rPr>
      </w:pPr>
      <w:r>
        <w:rPr>
          <w:rFonts w:ascii="Times New Roman" w:hAnsi="Times New Roman"/>
          <w:lang w:val="en-US" w:eastAsia="en-US"/>
        </w:rPr>
        <w:t>For Alt 2 (different PRACH configuration index for additional and legacy PRACH resources), select one or more of the following additional mechanism(s),</w:t>
      </w:r>
    </w:p>
    <w:p w14:paraId="6D166AEA" w14:textId="77777777" w:rsidR="008A3037" w:rsidRDefault="00DF7702">
      <w:pPr>
        <w:numPr>
          <w:ilvl w:val="1"/>
          <w:numId w:val="21"/>
        </w:numPr>
        <w:overflowPunct w:val="0"/>
        <w:spacing w:after="0"/>
        <w:contextualSpacing/>
        <w:jc w:val="left"/>
        <w:textAlignment w:val="auto"/>
        <w:rPr>
          <w:rFonts w:ascii="Times New Roman" w:hAnsi="Times New Roman"/>
          <w:lang w:val="en-US"/>
        </w:rPr>
      </w:pPr>
      <w:r>
        <w:rPr>
          <w:rFonts w:ascii="Times New Roman" w:hAnsi="Times New Roman"/>
          <w:lang w:val="en-US"/>
        </w:rPr>
        <w:t xml:space="preserve">Opt 1-2a: up to N1 additional value(s) of (x, y) </w:t>
      </w:r>
    </w:p>
    <w:p w14:paraId="10108F78" w14:textId="77777777" w:rsidR="008A3037" w:rsidRDefault="00DF7702">
      <w:pPr>
        <w:numPr>
          <w:ilvl w:val="2"/>
          <w:numId w:val="21"/>
        </w:numPr>
        <w:overflowPunct w:val="0"/>
        <w:spacing w:after="0"/>
        <w:contextualSpacing/>
        <w:jc w:val="left"/>
        <w:textAlignment w:val="auto"/>
        <w:rPr>
          <w:rFonts w:ascii="Times New Roman" w:hAnsi="Times New Roman"/>
          <w:lang w:val="en-US"/>
        </w:rPr>
      </w:pPr>
      <w:r>
        <w:rPr>
          <w:rFonts w:ascii="Times New Roman" w:hAnsi="Times New Roman"/>
          <w:lang w:val="en-US"/>
        </w:rPr>
        <w:t>FFS: value of N1(&gt;=1)</w:t>
      </w:r>
    </w:p>
    <w:p w14:paraId="665C96D4" w14:textId="77777777" w:rsidR="008A3037" w:rsidRDefault="00DF7702">
      <w:pPr>
        <w:numPr>
          <w:ilvl w:val="1"/>
          <w:numId w:val="21"/>
        </w:numPr>
        <w:overflowPunct w:val="0"/>
        <w:spacing w:after="0"/>
        <w:contextualSpacing/>
        <w:jc w:val="left"/>
        <w:textAlignment w:val="auto"/>
        <w:rPr>
          <w:rFonts w:ascii="Times New Roman" w:hAnsi="Times New Roman"/>
          <w:lang w:val="en-US"/>
        </w:rPr>
      </w:pPr>
      <w:r>
        <w:rPr>
          <w:rFonts w:ascii="Times New Roman" w:hAnsi="Times New Roman"/>
          <w:lang w:val="en-US"/>
        </w:rPr>
        <w:t xml:space="preserve">Opt 1-2b: up to N2 additional value(s) of y </w:t>
      </w:r>
    </w:p>
    <w:p w14:paraId="0913319D" w14:textId="77777777" w:rsidR="008A3037" w:rsidRDefault="00DF7702">
      <w:pPr>
        <w:numPr>
          <w:ilvl w:val="2"/>
          <w:numId w:val="21"/>
        </w:numPr>
        <w:overflowPunct w:val="0"/>
        <w:spacing w:after="0"/>
        <w:contextualSpacing/>
        <w:jc w:val="left"/>
        <w:textAlignment w:val="auto"/>
        <w:rPr>
          <w:rFonts w:ascii="Times New Roman" w:hAnsi="Times New Roman"/>
          <w:lang w:val="en-US"/>
        </w:rPr>
      </w:pPr>
      <w:r>
        <w:rPr>
          <w:rFonts w:ascii="Times New Roman" w:hAnsi="Times New Roman"/>
          <w:lang w:val="en-US"/>
        </w:rPr>
        <w:t>FFS: value of N2 (&gt;=1)</w:t>
      </w:r>
    </w:p>
    <w:p w14:paraId="40630B68" w14:textId="77777777" w:rsidR="008A3037" w:rsidRDefault="00DF7702">
      <w:pPr>
        <w:numPr>
          <w:ilvl w:val="1"/>
          <w:numId w:val="21"/>
        </w:numPr>
        <w:overflowPunct w:val="0"/>
        <w:spacing w:after="0"/>
        <w:contextualSpacing/>
        <w:jc w:val="left"/>
        <w:textAlignment w:val="auto"/>
        <w:rPr>
          <w:rFonts w:ascii="Times New Roman" w:hAnsi="Times New Roman"/>
          <w:lang w:val="en-US"/>
        </w:rPr>
      </w:pPr>
      <w:r>
        <w:rPr>
          <w:rFonts w:ascii="Times New Roman" w:hAnsi="Times New Roman"/>
          <w:lang w:val="en-US"/>
        </w:rPr>
        <w:t>Opt 1-3: Muting/masking ROs</w:t>
      </w:r>
    </w:p>
    <w:p w14:paraId="32B9778A" w14:textId="77777777" w:rsidR="008A3037" w:rsidRDefault="00DF7702">
      <w:pPr>
        <w:numPr>
          <w:ilvl w:val="1"/>
          <w:numId w:val="21"/>
        </w:numPr>
        <w:overflowPunct w:val="0"/>
        <w:spacing w:after="0"/>
        <w:contextualSpacing/>
        <w:jc w:val="left"/>
        <w:textAlignment w:val="auto"/>
        <w:rPr>
          <w:rFonts w:ascii="Times New Roman" w:hAnsi="Times New Roman"/>
          <w:lang w:val="en-US"/>
        </w:rPr>
      </w:pPr>
      <w:r>
        <w:rPr>
          <w:rFonts w:ascii="Times New Roman" w:hAnsi="Times New Roman"/>
          <w:lang w:val="en-US"/>
        </w:rPr>
        <w:t xml:space="preserve">Opt 1-4: </w:t>
      </w:r>
    </w:p>
    <w:p w14:paraId="102BAC0C" w14:textId="77777777" w:rsidR="008A3037" w:rsidRDefault="00DF7702">
      <w:pPr>
        <w:numPr>
          <w:ilvl w:val="2"/>
          <w:numId w:val="21"/>
        </w:numPr>
        <w:overflowPunct w:val="0"/>
        <w:spacing w:after="0"/>
        <w:contextualSpacing/>
        <w:jc w:val="left"/>
        <w:textAlignment w:val="auto"/>
        <w:rPr>
          <w:rFonts w:ascii="Times New Roman" w:hAnsi="Times New Roman"/>
          <w:lang w:val="en-US"/>
        </w:rPr>
      </w:pPr>
      <w:r>
        <w:rPr>
          <w:rFonts w:ascii="Times New Roman" w:hAnsi="Times New Roman"/>
          <w:lang w:val="en-US"/>
        </w:rPr>
        <w:t>up to N4_1 additional timing offset(s) at frame-level</w:t>
      </w:r>
    </w:p>
    <w:p w14:paraId="767403B3" w14:textId="77777777" w:rsidR="008A3037" w:rsidRDefault="00DF7702">
      <w:pPr>
        <w:numPr>
          <w:ilvl w:val="2"/>
          <w:numId w:val="21"/>
        </w:numPr>
        <w:overflowPunct w:val="0"/>
        <w:spacing w:after="0"/>
        <w:contextualSpacing/>
        <w:jc w:val="left"/>
        <w:textAlignment w:val="auto"/>
        <w:rPr>
          <w:rFonts w:ascii="Times New Roman" w:hAnsi="Times New Roman"/>
          <w:lang w:val="en-US"/>
        </w:rPr>
      </w:pPr>
      <w:r>
        <w:rPr>
          <w:rFonts w:ascii="Times New Roman" w:hAnsi="Times New Roman"/>
          <w:lang w:val="en-US"/>
        </w:rPr>
        <w:t>up to N4_2 additional timing offset(s) at slot-level</w:t>
      </w:r>
    </w:p>
    <w:p w14:paraId="5BBEE4D5" w14:textId="77777777" w:rsidR="008A3037" w:rsidRDefault="00DF7702">
      <w:pPr>
        <w:numPr>
          <w:ilvl w:val="2"/>
          <w:numId w:val="21"/>
        </w:numPr>
        <w:overflowPunct w:val="0"/>
        <w:spacing w:after="0"/>
        <w:contextualSpacing/>
        <w:jc w:val="left"/>
        <w:textAlignment w:val="auto"/>
        <w:rPr>
          <w:rFonts w:ascii="Times New Roman" w:hAnsi="Times New Roman"/>
          <w:lang w:val="en-US"/>
        </w:rPr>
      </w:pPr>
      <w:r>
        <w:rPr>
          <w:rFonts w:ascii="Times New Roman" w:hAnsi="Times New Roman"/>
          <w:lang w:val="en-US"/>
        </w:rPr>
        <w:t>FFS: values of N4_1(&gt;=1) and N4_2(&gt;=1)</w:t>
      </w:r>
    </w:p>
    <w:p w14:paraId="455DB47E" w14:textId="77777777" w:rsidR="008A3037" w:rsidRDefault="00DF7702">
      <w:pPr>
        <w:numPr>
          <w:ilvl w:val="1"/>
          <w:numId w:val="21"/>
        </w:numPr>
        <w:overflowPunct w:val="0"/>
        <w:spacing w:after="0"/>
        <w:contextualSpacing/>
        <w:jc w:val="left"/>
        <w:textAlignment w:val="auto"/>
        <w:rPr>
          <w:rFonts w:ascii="Times New Roman" w:hAnsi="Times New Roman"/>
          <w:lang w:val="en-US"/>
        </w:rPr>
      </w:pPr>
      <w:r>
        <w:rPr>
          <w:rFonts w:ascii="Times New Roman" w:hAnsi="Times New Roman"/>
          <w:lang w:val="en-US"/>
        </w:rPr>
        <w:t>Opt 1-5: No additional mechanism is selected.</w:t>
      </w:r>
    </w:p>
    <w:p w14:paraId="36E21BF1" w14:textId="77777777" w:rsidR="008A3037" w:rsidRDefault="00DF7702">
      <w:pPr>
        <w:numPr>
          <w:ilvl w:val="1"/>
          <w:numId w:val="21"/>
        </w:numPr>
        <w:overflowPunct w:val="0"/>
        <w:spacing w:after="0"/>
        <w:contextualSpacing/>
        <w:jc w:val="left"/>
        <w:textAlignment w:val="auto"/>
        <w:rPr>
          <w:rFonts w:ascii="Times New Roman" w:hAnsi="Times New Roman"/>
          <w:lang w:val="en-US"/>
        </w:rPr>
      </w:pPr>
      <w:r>
        <w:rPr>
          <w:rFonts w:ascii="Times New Roman" w:hAnsi="Times New Roman"/>
          <w:lang w:val="en-US"/>
        </w:rPr>
        <w:t>Note: x and y refer to the parameters from the random-access configuration tables (from 38.211)</w:t>
      </w:r>
    </w:p>
    <w:p w14:paraId="1B56C20C" w14:textId="77777777" w:rsidR="008A3037" w:rsidRDefault="008A3037"/>
    <w:p w14:paraId="6A5F0380" w14:textId="77777777" w:rsidR="008A3037" w:rsidRDefault="00DF7702">
      <w:pPr>
        <w:pStyle w:val="Heading2"/>
      </w:pPr>
      <w:bookmarkStart w:id="26" w:name="_Toc164440684"/>
      <w:r>
        <w:t>RAN1#119</w:t>
      </w:r>
      <w:bookmarkEnd w:id="26"/>
    </w:p>
    <w:p w14:paraId="5A1627BB" w14:textId="77777777" w:rsidR="008A3037" w:rsidRDefault="008A3037"/>
    <w:p w14:paraId="1EFF0FCC" w14:textId="77777777" w:rsidR="008A3037" w:rsidRDefault="00DF7702">
      <w:pPr>
        <w:rPr>
          <w:b/>
          <w:bCs/>
        </w:rPr>
      </w:pPr>
      <w:r>
        <w:rPr>
          <w:b/>
          <w:bCs/>
          <w:highlight w:val="green"/>
        </w:rPr>
        <w:t>Agreement</w:t>
      </w:r>
    </w:p>
    <w:p w14:paraId="3A0DB6F0" w14:textId="77777777" w:rsidR="008A3037" w:rsidRDefault="00DF7702">
      <w:r>
        <w:t>Reply to Q1(What is the relation in terms of time location before and after SSB adaptation?):</w:t>
      </w:r>
    </w:p>
    <w:p w14:paraId="3B2FE703" w14:textId="77777777" w:rsidR="008A3037" w:rsidRDefault="00DF7702">
      <w:pPr>
        <w:numPr>
          <w:ilvl w:val="0"/>
          <w:numId w:val="13"/>
        </w:numPr>
        <w:overflowPunct w:val="0"/>
        <w:spacing w:after="0"/>
        <w:ind w:left="720"/>
        <w:jc w:val="left"/>
        <w:textAlignment w:val="auto"/>
      </w:pPr>
      <w:r>
        <w:t xml:space="preserve">RAN1 agreed that at least SSB burst periodicity is adapted. </w:t>
      </w:r>
    </w:p>
    <w:p w14:paraId="37BE1F0E" w14:textId="77777777" w:rsidR="008A3037" w:rsidRDefault="00DF7702">
      <w:pPr>
        <w:numPr>
          <w:ilvl w:val="0"/>
          <w:numId w:val="13"/>
        </w:numPr>
        <w:overflowPunct w:val="0"/>
        <w:spacing w:after="0"/>
        <w:ind w:left="720"/>
        <w:jc w:val="left"/>
        <w:textAlignment w:val="auto"/>
      </w:pPr>
      <w:r>
        <w:t>There are no RAN1 agreements to adapt the time location of the SSB burst other than the periodicity but RAN1 is still discussing other options.</w:t>
      </w:r>
    </w:p>
    <w:p w14:paraId="13BA2212" w14:textId="77777777" w:rsidR="008A3037" w:rsidRDefault="008A3037"/>
    <w:p w14:paraId="66B9D90A" w14:textId="77777777" w:rsidR="008A3037" w:rsidRDefault="00DF7702">
      <w:pPr>
        <w:rPr>
          <w:b/>
          <w:bCs/>
        </w:rPr>
      </w:pPr>
      <w:r>
        <w:rPr>
          <w:b/>
          <w:bCs/>
          <w:highlight w:val="green"/>
        </w:rPr>
        <w:t>Agreement</w:t>
      </w:r>
    </w:p>
    <w:p w14:paraId="02C83FEF" w14:textId="77777777" w:rsidR="008A3037" w:rsidRDefault="00DF7702">
      <w:r>
        <w:t>Reply to Q2(What is the relation in terms of frequency location before and after SSB adaptation?):</w:t>
      </w:r>
    </w:p>
    <w:p w14:paraId="57496B7F" w14:textId="77777777" w:rsidR="008A3037" w:rsidRDefault="00DF7702">
      <w:pPr>
        <w:numPr>
          <w:ilvl w:val="0"/>
          <w:numId w:val="13"/>
        </w:numPr>
        <w:overflowPunct w:val="0"/>
        <w:spacing w:after="0"/>
        <w:ind w:left="720"/>
        <w:jc w:val="left"/>
        <w:textAlignment w:val="auto"/>
      </w:pPr>
      <w:r>
        <w:t>The frequency location is same before and after SSB adaptation.</w:t>
      </w:r>
    </w:p>
    <w:p w14:paraId="36ADBF68" w14:textId="77777777" w:rsidR="008A3037" w:rsidRDefault="008A3037"/>
    <w:p w14:paraId="4294C236" w14:textId="77777777" w:rsidR="008A3037" w:rsidRDefault="00DF7702">
      <w:pPr>
        <w:rPr>
          <w:b/>
          <w:bCs/>
          <w:lang w:val="en-US"/>
        </w:rPr>
      </w:pPr>
      <w:r>
        <w:rPr>
          <w:b/>
          <w:bCs/>
          <w:highlight w:val="green"/>
          <w:lang w:val="en-US"/>
        </w:rPr>
        <w:t>Agreement</w:t>
      </w:r>
    </w:p>
    <w:p w14:paraId="5FEB6BC1" w14:textId="77777777" w:rsidR="008A3037" w:rsidRDefault="00DF7702">
      <w:r>
        <w:t>Reply to Q3(What is the spatial relation before and after SSB adaptation?):</w:t>
      </w:r>
    </w:p>
    <w:p w14:paraId="6591B8A8" w14:textId="77777777" w:rsidR="008A3037" w:rsidRDefault="00DF7702">
      <w:pPr>
        <w:numPr>
          <w:ilvl w:val="0"/>
          <w:numId w:val="13"/>
        </w:numPr>
        <w:overflowPunct w:val="0"/>
        <w:spacing w:after="0"/>
        <w:ind w:left="720"/>
        <w:jc w:val="left"/>
        <w:textAlignment w:val="auto"/>
      </w:pPr>
      <w:r>
        <w:t xml:space="preserve">There is no change to spatial relation (in terms of QCL assumption) for the same SSB index before and after SSB adaptation. </w:t>
      </w:r>
    </w:p>
    <w:p w14:paraId="2265F44D" w14:textId="77777777" w:rsidR="008A3037" w:rsidRDefault="00DF7702">
      <w:pPr>
        <w:numPr>
          <w:ilvl w:val="0"/>
          <w:numId w:val="13"/>
        </w:numPr>
        <w:overflowPunct w:val="0"/>
        <w:spacing w:after="0"/>
        <w:ind w:left="720"/>
        <w:jc w:val="left"/>
        <w:textAlignment w:val="auto"/>
      </w:pPr>
      <w:r>
        <w:t>At least the case where there is no change to actually transmitted SSBs within a burst before and after SSB adaptation is supported.</w:t>
      </w:r>
    </w:p>
    <w:p w14:paraId="3C59FDB2" w14:textId="77777777" w:rsidR="008A3037" w:rsidRDefault="00DF7702">
      <w:pPr>
        <w:contextualSpacing/>
        <w:rPr>
          <w:rFonts w:eastAsia="Malgun Gothic"/>
        </w:rPr>
      </w:pPr>
      <w:r>
        <w:rPr>
          <w:rFonts w:eastAsia="Malgun Gothic"/>
        </w:rPr>
        <w:t>Further update to be made based on RAN1#119 progress if any.</w:t>
      </w:r>
    </w:p>
    <w:p w14:paraId="636679B1" w14:textId="77777777" w:rsidR="008A3037" w:rsidRDefault="008A3037">
      <w:pPr>
        <w:contextualSpacing/>
        <w:rPr>
          <w:rFonts w:eastAsia="Malgun Gothic"/>
        </w:rPr>
      </w:pPr>
    </w:p>
    <w:p w14:paraId="6D5767F2" w14:textId="77777777" w:rsidR="008A3037" w:rsidRDefault="00DF7702">
      <w:pPr>
        <w:rPr>
          <w:b/>
          <w:bCs/>
          <w:lang w:val="en-US"/>
        </w:rPr>
      </w:pPr>
      <w:r>
        <w:rPr>
          <w:b/>
          <w:bCs/>
          <w:highlight w:val="green"/>
          <w:lang w:val="en-US"/>
        </w:rPr>
        <w:t>Agreement</w:t>
      </w:r>
    </w:p>
    <w:p w14:paraId="4D3B974A" w14:textId="77777777" w:rsidR="008A3037" w:rsidRDefault="00DF7702">
      <w:pPr>
        <w:contextualSpacing/>
        <w:rPr>
          <w:rFonts w:eastAsia="Malgun Gothic"/>
        </w:rPr>
      </w:pPr>
      <w:r>
        <w:rPr>
          <w:rFonts w:eastAsia="Malgun Gothic"/>
        </w:rPr>
        <w:t>At least msg1-FrequencyStart can be configured separately for the additional PRACH resources at least for 4-step RACH.</w:t>
      </w:r>
    </w:p>
    <w:p w14:paraId="0227CCC6" w14:textId="77777777" w:rsidR="008A3037" w:rsidRDefault="008A3037"/>
    <w:p w14:paraId="4BE78811" w14:textId="77777777" w:rsidR="008A3037" w:rsidRDefault="00DF7702">
      <w:pPr>
        <w:rPr>
          <w:b/>
          <w:bCs/>
          <w:lang w:val="en-US"/>
        </w:rPr>
      </w:pPr>
      <w:r>
        <w:rPr>
          <w:b/>
          <w:bCs/>
          <w:highlight w:val="green"/>
          <w:lang w:val="en-US"/>
        </w:rPr>
        <w:t>Agreement</w:t>
      </w:r>
    </w:p>
    <w:p w14:paraId="0C5BE09A" w14:textId="77777777" w:rsidR="008A3037" w:rsidRDefault="00DF7702">
      <w:pPr>
        <w:rPr>
          <w:rFonts w:ascii="Times New Roman" w:hAnsi="Times New Roman"/>
        </w:rPr>
      </w:pPr>
      <w:r>
        <w:rPr>
          <w:rFonts w:ascii="Times New Roman" w:hAnsi="Times New Roman"/>
        </w:rPr>
        <w:t>For DCI-based adaptation for additional PRACH resources, select only from the following alternatives:</w:t>
      </w:r>
    </w:p>
    <w:p w14:paraId="3BC4380E" w14:textId="77777777" w:rsidR="008A3037" w:rsidRDefault="00DF7702">
      <w:pPr>
        <w:numPr>
          <w:ilvl w:val="0"/>
          <w:numId w:val="20"/>
        </w:numPr>
        <w:overflowPunct w:val="0"/>
        <w:spacing w:after="0"/>
        <w:jc w:val="left"/>
        <w:textAlignment w:val="auto"/>
        <w:rPr>
          <w:rFonts w:ascii="Times New Roman" w:hAnsi="Times New Roman"/>
        </w:rPr>
      </w:pPr>
      <w:r>
        <w:rPr>
          <w:rFonts w:ascii="Times New Roman" w:hAnsi="Times New Roman"/>
        </w:rPr>
        <w:t>Alt 1: (PRACH resource configuration level) DCI-based adaptation to indicate whether the additional PRACH resources provided by semi-static signalling are available or not</w:t>
      </w:r>
    </w:p>
    <w:p w14:paraId="71A74F31" w14:textId="77777777" w:rsidR="008A3037" w:rsidRDefault="00DF7702">
      <w:pPr>
        <w:numPr>
          <w:ilvl w:val="1"/>
          <w:numId w:val="20"/>
        </w:numPr>
        <w:overflowPunct w:val="0"/>
        <w:spacing w:after="0"/>
        <w:jc w:val="left"/>
        <w:textAlignment w:val="auto"/>
        <w:rPr>
          <w:rFonts w:ascii="Times New Roman" w:hAnsi="Times New Roman"/>
        </w:rPr>
      </w:pPr>
      <w:r>
        <w:rPr>
          <w:rFonts w:ascii="Times New Roman" w:hAnsi="Times New Roman"/>
        </w:rPr>
        <w:lastRenderedPageBreak/>
        <w:t>FFS: details</w:t>
      </w:r>
    </w:p>
    <w:p w14:paraId="3A961066" w14:textId="77777777" w:rsidR="008A3037" w:rsidRDefault="00DF7702">
      <w:pPr>
        <w:numPr>
          <w:ilvl w:val="0"/>
          <w:numId w:val="20"/>
        </w:numPr>
        <w:overflowPunct w:val="0"/>
        <w:spacing w:after="0"/>
        <w:jc w:val="left"/>
        <w:textAlignment w:val="auto"/>
        <w:rPr>
          <w:rFonts w:ascii="Times New Roman" w:hAnsi="Times New Roman"/>
        </w:rPr>
      </w:pPr>
      <w:r>
        <w:rPr>
          <w:rFonts w:ascii="Times New Roman" w:hAnsi="Times New Roman"/>
        </w:rPr>
        <w:t>Alt 2: (subset of PRACH resource level) DCI-based adaptation to indicate whether a subset of the additional PRACH resources provided by semi-static signalling are available or not</w:t>
      </w:r>
    </w:p>
    <w:p w14:paraId="29FFEDCD" w14:textId="77777777" w:rsidR="008A3037" w:rsidRDefault="00DF7702">
      <w:pPr>
        <w:numPr>
          <w:ilvl w:val="1"/>
          <w:numId w:val="20"/>
        </w:numPr>
        <w:overflowPunct w:val="0"/>
        <w:spacing w:after="0"/>
        <w:jc w:val="left"/>
        <w:textAlignment w:val="auto"/>
        <w:rPr>
          <w:rFonts w:ascii="Times New Roman" w:hAnsi="Times New Roman"/>
          <w:color w:val="FF0000"/>
        </w:rPr>
      </w:pPr>
      <w:r>
        <w:rPr>
          <w:rFonts w:ascii="Times New Roman" w:hAnsi="Times New Roman"/>
          <w:color w:val="FF0000"/>
        </w:rPr>
        <w:t>FFS: Maximum number of subsets of the additional PRACH resources= [2 or 3 or 4 or 16]</w:t>
      </w:r>
    </w:p>
    <w:p w14:paraId="5A5295A8" w14:textId="77777777" w:rsidR="008A3037" w:rsidRDefault="00DF7702">
      <w:pPr>
        <w:numPr>
          <w:ilvl w:val="1"/>
          <w:numId w:val="20"/>
        </w:numPr>
        <w:overflowPunct w:val="0"/>
        <w:spacing w:after="0"/>
        <w:jc w:val="left"/>
        <w:textAlignment w:val="auto"/>
        <w:rPr>
          <w:rFonts w:ascii="Calibri" w:hAnsi="Calibri"/>
          <w:sz w:val="16"/>
          <w:szCs w:val="16"/>
          <w:lang w:val="en-US"/>
        </w:rPr>
      </w:pPr>
      <w:r>
        <w:rPr>
          <w:rFonts w:ascii="Times New Roman" w:hAnsi="Times New Roman"/>
        </w:rPr>
        <w:t xml:space="preserve">FFS: whether the subset of the additional PRACH resources is in </w:t>
      </w:r>
    </w:p>
    <w:p w14:paraId="2D44331C" w14:textId="77777777" w:rsidR="008A3037" w:rsidRDefault="00DF7702">
      <w:pPr>
        <w:numPr>
          <w:ilvl w:val="2"/>
          <w:numId w:val="20"/>
        </w:numPr>
        <w:overflowPunct w:val="0"/>
        <w:spacing w:after="0"/>
        <w:jc w:val="left"/>
        <w:textAlignment w:val="auto"/>
        <w:rPr>
          <w:rFonts w:ascii="Calibri" w:hAnsi="Calibri"/>
          <w:sz w:val="16"/>
          <w:szCs w:val="16"/>
          <w:lang w:val="en-US"/>
        </w:rPr>
      </w:pPr>
      <w:r>
        <w:rPr>
          <w:rFonts w:ascii="Times New Roman" w:hAnsi="Times New Roman"/>
        </w:rPr>
        <w:t>Alt 2-1: RO level per SSB</w:t>
      </w:r>
    </w:p>
    <w:p w14:paraId="2C699449" w14:textId="77777777" w:rsidR="008A3037" w:rsidRDefault="00DF7702">
      <w:pPr>
        <w:numPr>
          <w:ilvl w:val="2"/>
          <w:numId w:val="20"/>
        </w:numPr>
        <w:overflowPunct w:val="0"/>
        <w:spacing w:after="0"/>
        <w:jc w:val="left"/>
        <w:textAlignment w:val="auto"/>
        <w:rPr>
          <w:rFonts w:ascii="Calibri" w:hAnsi="Calibri"/>
          <w:sz w:val="16"/>
          <w:szCs w:val="16"/>
          <w:lang w:val="en-US"/>
        </w:rPr>
      </w:pPr>
      <w:r>
        <w:rPr>
          <w:rFonts w:ascii="Times New Roman" w:hAnsi="Times New Roman"/>
        </w:rPr>
        <w:t>Alt 2-2: SSB-to-RO mapping cycle level</w:t>
      </w:r>
    </w:p>
    <w:p w14:paraId="696A8990" w14:textId="77777777" w:rsidR="008A3037" w:rsidRDefault="00DF7702">
      <w:pPr>
        <w:numPr>
          <w:ilvl w:val="2"/>
          <w:numId w:val="20"/>
        </w:numPr>
        <w:overflowPunct w:val="0"/>
        <w:spacing w:after="0"/>
        <w:jc w:val="left"/>
        <w:textAlignment w:val="auto"/>
        <w:rPr>
          <w:rFonts w:ascii="Calibri" w:hAnsi="Calibri"/>
          <w:color w:val="FF0000"/>
          <w:sz w:val="16"/>
          <w:szCs w:val="16"/>
          <w:lang w:val="en-US"/>
        </w:rPr>
      </w:pPr>
      <w:r>
        <w:rPr>
          <w:rFonts w:ascii="Times New Roman" w:hAnsi="Times New Roman"/>
          <w:color w:val="FF0000"/>
        </w:rPr>
        <w:t>Alt 2-3: PRACH association period level</w:t>
      </w:r>
    </w:p>
    <w:p w14:paraId="372C395F" w14:textId="77777777" w:rsidR="008A3037" w:rsidRDefault="00DF7702">
      <w:pPr>
        <w:numPr>
          <w:ilvl w:val="2"/>
          <w:numId w:val="20"/>
        </w:numPr>
        <w:overflowPunct w:val="0"/>
        <w:spacing w:after="0"/>
        <w:jc w:val="left"/>
        <w:textAlignment w:val="auto"/>
        <w:rPr>
          <w:rFonts w:ascii="Calibri" w:hAnsi="Calibri"/>
          <w:color w:val="FF0000"/>
          <w:sz w:val="16"/>
          <w:szCs w:val="16"/>
          <w:lang w:val="en-US"/>
        </w:rPr>
      </w:pPr>
      <w:r>
        <w:rPr>
          <w:rFonts w:ascii="Times New Roman" w:hAnsi="Times New Roman"/>
          <w:color w:val="FF0000"/>
        </w:rPr>
        <w:t>Alt 2-4: PRACH association pattern period level </w:t>
      </w:r>
    </w:p>
    <w:p w14:paraId="36A1C61B" w14:textId="77777777" w:rsidR="008A3037" w:rsidRDefault="00DF7702">
      <w:pPr>
        <w:numPr>
          <w:ilvl w:val="2"/>
          <w:numId w:val="20"/>
        </w:numPr>
        <w:overflowPunct w:val="0"/>
        <w:spacing w:after="0"/>
        <w:jc w:val="left"/>
        <w:textAlignment w:val="auto"/>
        <w:rPr>
          <w:rFonts w:ascii="Calibri" w:hAnsi="Calibri"/>
          <w:color w:val="FF0000"/>
          <w:sz w:val="16"/>
          <w:szCs w:val="16"/>
          <w:lang w:val="en-US"/>
        </w:rPr>
      </w:pPr>
      <w:r>
        <w:rPr>
          <w:rFonts w:ascii="Times New Roman" w:hAnsi="Times New Roman"/>
          <w:color w:val="FF0000"/>
        </w:rPr>
        <w:t>Alt 2-5: SFN level</w:t>
      </w:r>
    </w:p>
    <w:p w14:paraId="7739D66B" w14:textId="77777777" w:rsidR="008A3037" w:rsidRDefault="00DF7702">
      <w:pPr>
        <w:numPr>
          <w:ilvl w:val="2"/>
          <w:numId w:val="20"/>
        </w:numPr>
        <w:overflowPunct w:val="0"/>
        <w:spacing w:after="0"/>
        <w:jc w:val="left"/>
        <w:textAlignment w:val="auto"/>
        <w:rPr>
          <w:rFonts w:ascii="Calibri" w:hAnsi="Calibri"/>
          <w:color w:val="FF0000"/>
          <w:sz w:val="16"/>
          <w:szCs w:val="16"/>
          <w:lang w:val="en-US"/>
        </w:rPr>
      </w:pPr>
      <w:r>
        <w:rPr>
          <w:rFonts w:ascii="Times New Roman" w:hAnsi="Times New Roman"/>
          <w:color w:val="FF0000"/>
        </w:rPr>
        <w:t>Alt 2-6: Network configured time period</w:t>
      </w:r>
    </w:p>
    <w:p w14:paraId="00E3B432" w14:textId="77777777" w:rsidR="008A3037" w:rsidRDefault="00DF7702">
      <w:pPr>
        <w:spacing w:line="259" w:lineRule="auto"/>
        <w:rPr>
          <w:rFonts w:ascii="Times New Roman" w:hAnsi="Times New Roman"/>
          <w:b/>
          <w:bCs/>
        </w:rPr>
      </w:pPr>
      <w:r>
        <w:rPr>
          <w:rFonts w:ascii="Times New Roman" w:hAnsi="Times New Roman"/>
          <w:b/>
          <w:bCs/>
        </w:rPr>
        <w:t>Conclusion</w:t>
      </w:r>
    </w:p>
    <w:p w14:paraId="3A84963D" w14:textId="77777777" w:rsidR="008A3037" w:rsidRDefault="00DF7702">
      <w:pPr>
        <w:rPr>
          <w:rFonts w:ascii="Times New Roman" w:hAnsi="Times New Roman"/>
        </w:rPr>
      </w:pPr>
      <w:r>
        <w:rPr>
          <w:rFonts w:ascii="Times New Roman" w:hAnsi="Times New Roman"/>
        </w:rPr>
        <w:t>There is no RAN1 consensus to support SSB adaptation in time domain for Rel-19 NES-capable UE’s PCell (connected mode)</w:t>
      </w:r>
    </w:p>
    <w:p w14:paraId="0B848538" w14:textId="77777777" w:rsidR="008A3037" w:rsidRDefault="008A3037">
      <w:pPr>
        <w:rPr>
          <w:rFonts w:ascii="Times New Roman" w:hAnsi="Times New Roman"/>
        </w:rPr>
      </w:pPr>
    </w:p>
    <w:p w14:paraId="75F7793A" w14:textId="77777777" w:rsidR="008A3037" w:rsidRDefault="00DF7702">
      <w:pPr>
        <w:rPr>
          <w:rFonts w:ascii="Times New Roman" w:hAnsi="Times New Roman"/>
          <w:b/>
          <w:bCs/>
        </w:rPr>
      </w:pPr>
      <w:bookmarkStart w:id="27" w:name="_Hlk194505057"/>
      <w:r>
        <w:rPr>
          <w:rFonts w:ascii="Times New Roman" w:hAnsi="Times New Roman"/>
          <w:b/>
          <w:bCs/>
          <w:highlight w:val="darkYellow"/>
        </w:rPr>
        <w:t>Working Assumption</w:t>
      </w:r>
    </w:p>
    <w:p w14:paraId="31F295A4" w14:textId="77777777" w:rsidR="008A3037" w:rsidRDefault="00DF7702">
      <w:pPr>
        <w:pStyle w:val="BodyText"/>
        <w:spacing w:after="0"/>
        <w:rPr>
          <w:rFonts w:ascii="Times New Roman" w:hAnsi="Times New Roman"/>
        </w:rPr>
      </w:pPr>
      <w:r>
        <w:rPr>
          <w:rFonts w:ascii="Times New Roman" w:hAnsi="Times New Roman"/>
        </w:rPr>
        <w:t xml:space="preserve">For DCI-based adaptation for additional PRACH resources, </w:t>
      </w:r>
    </w:p>
    <w:p w14:paraId="426379E3" w14:textId="77777777" w:rsidR="008A3037" w:rsidRDefault="00DF7702">
      <w:pPr>
        <w:pStyle w:val="BodyText"/>
        <w:numPr>
          <w:ilvl w:val="0"/>
          <w:numId w:val="25"/>
        </w:numPr>
        <w:tabs>
          <w:tab w:val="left" w:pos="432"/>
        </w:tabs>
        <w:spacing w:after="0"/>
        <w:rPr>
          <w:rFonts w:ascii="Times New Roman" w:hAnsi="Times New Roman"/>
        </w:rPr>
      </w:pPr>
      <w:r>
        <w:rPr>
          <w:rFonts w:ascii="Times New Roman" w:hAnsi="Times New Roman"/>
        </w:rPr>
        <w:t>Select from the following options for carrying the adaptation indication in DCI format 1_0 with P-RNTI</w:t>
      </w:r>
    </w:p>
    <w:p w14:paraId="7D47D3FA" w14:textId="77777777" w:rsidR="008A3037" w:rsidRDefault="00DF7702">
      <w:pPr>
        <w:pStyle w:val="BodyText"/>
        <w:numPr>
          <w:ilvl w:val="0"/>
          <w:numId w:val="26"/>
        </w:numPr>
        <w:spacing w:after="0"/>
        <w:rPr>
          <w:rFonts w:ascii="Times New Roman" w:hAnsi="Times New Roman"/>
        </w:rPr>
      </w:pPr>
      <w:r>
        <w:rPr>
          <w:rFonts w:ascii="Times New Roman" w:hAnsi="Times New Roman"/>
        </w:rPr>
        <w:t>Option 1: Use reserved bits in the DCI format</w:t>
      </w:r>
    </w:p>
    <w:p w14:paraId="479C07D8" w14:textId="77777777" w:rsidR="008A3037" w:rsidRDefault="00DF7702">
      <w:pPr>
        <w:pStyle w:val="BodyText"/>
        <w:numPr>
          <w:ilvl w:val="1"/>
          <w:numId w:val="26"/>
        </w:numPr>
        <w:spacing w:after="0"/>
        <w:rPr>
          <w:rFonts w:ascii="Times New Roman" w:hAnsi="Times New Roman"/>
        </w:rPr>
      </w:pPr>
      <w:r>
        <w:rPr>
          <w:rFonts w:ascii="Times New Roman" w:hAnsi="Times New Roman"/>
        </w:rPr>
        <w:t xml:space="preserve">FFS: relation (if any) to TRS availability bits / short message indicator in the DCI format  </w:t>
      </w:r>
    </w:p>
    <w:p w14:paraId="47E5C435" w14:textId="77777777" w:rsidR="008A3037" w:rsidRDefault="00DF7702">
      <w:pPr>
        <w:pStyle w:val="BodyText"/>
        <w:numPr>
          <w:ilvl w:val="0"/>
          <w:numId w:val="26"/>
        </w:numPr>
        <w:spacing w:after="0"/>
        <w:rPr>
          <w:rFonts w:ascii="Times New Roman" w:hAnsi="Times New Roman"/>
        </w:rPr>
      </w:pPr>
      <w:r>
        <w:rPr>
          <w:rFonts w:ascii="Times New Roman" w:hAnsi="Times New Roman"/>
        </w:rPr>
        <w:t>Option 2: Use Bits 5-8 within the Short Message (from upper layers)</w:t>
      </w:r>
    </w:p>
    <w:p w14:paraId="54A4FDD1" w14:textId="77777777" w:rsidR="008A3037" w:rsidRDefault="00DF7702">
      <w:pPr>
        <w:pStyle w:val="BodyText"/>
        <w:numPr>
          <w:ilvl w:val="1"/>
          <w:numId w:val="26"/>
        </w:numPr>
        <w:spacing w:after="0"/>
        <w:rPr>
          <w:rFonts w:ascii="Times New Roman" w:hAnsi="Times New Roman"/>
        </w:rPr>
      </w:pPr>
      <w:r>
        <w:rPr>
          <w:rFonts w:ascii="Times New Roman" w:hAnsi="Times New Roman"/>
        </w:rPr>
        <w:t>Note: Availability should be confirmed by checking with RAN2.</w:t>
      </w:r>
    </w:p>
    <w:p w14:paraId="58AA2F97" w14:textId="77777777" w:rsidR="008A3037" w:rsidRDefault="00DF7702">
      <w:pPr>
        <w:pStyle w:val="BodyText"/>
        <w:numPr>
          <w:ilvl w:val="0"/>
          <w:numId w:val="26"/>
        </w:numPr>
        <w:spacing w:after="0"/>
        <w:rPr>
          <w:rFonts w:ascii="Times New Roman" w:hAnsi="Times New Roman"/>
        </w:rPr>
      </w:pPr>
      <w:r>
        <w:rPr>
          <w:rFonts w:ascii="Times New Roman" w:hAnsi="Times New Roman"/>
        </w:rPr>
        <w:t>Option 3: Use bits available for both Option 1 and Option 2</w:t>
      </w:r>
    </w:p>
    <w:p w14:paraId="13F08694" w14:textId="77777777" w:rsidR="008A3037" w:rsidRDefault="00DF7702">
      <w:pPr>
        <w:pStyle w:val="BodyText"/>
        <w:spacing w:after="0"/>
        <w:rPr>
          <w:rFonts w:ascii="Times New Roman" w:hAnsi="Times New Roman"/>
        </w:rPr>
      </w:pPr>
      <w:r>
        <w:rPr>
          <w:rFonts w:cs="Arial"/>
        </w:rPr>
        <w:t xml:space="preserve">FFS: Payload size for </w:t>
      </w:r>
      <w:r>
        <w:rPr>
          <w:rFonts w:ascii="Times New Roman" w:hAnsi="Times New Roman"/>
        </w:rPr>
        <w:t>adaptation for additional PRACH resources</w:t>
      </w:r>
      <w:bookmarkEnd w:id="27"/>
    </w:p>
    <w:p w14:paraId="0D67A3A0" w14:textId="77777777" w:rsidR="008A3037" w:rsidRDefault="008A3037">
      <w:pPr>
        <w:pStyle w:val="BodyText"/>
        <w:spacing w:after="0"/>
        <w:rPr>
          <w:rFonts w:ascii="Times New Roman" w:hAnsi="Times New Roman"/>
        </w:rPr>
      </w:pPr>
    </w:p>
    <w:p w14:paraId="5BFCEC04" w14:textId="77777777" w:rsidR="008A3037" w:rsidRDefault="00DF7702">
      <w:pPr>
        <w:rPr>
          <w:b/>
          <w:bCs/>
          <w:lang w:val="en-US"/>
        </w:rPr>
      </w:pPr>
      <w:r>
        <w:rPr>
          <w:b/>
          <w:bCs/>
          <w:highlight w:val="green"/>
          <w:lang w:val="en-US"/>
        </w:rPr>
        <w:t>Agreement</w:t>
      </w:r>
    </w:p>
    <w:p w14:paraId="10F74CD1" w14:textId="77777777" w:rsidR="008A3037" w:rsidRDefault="00DF7702">
      <w:pPr>
        <w:rPr>
          <w:rFonts w:ascii="Times New Roman" w:hAnsi="Times New Roman"/>
        </w:rPr>
      </w:pPr>
      <w:r>
        <w:rPr>
          <w:rFonts w:ascii="Times New Roman" w:hAnsi="Times New Roman"/>
        </w:rPr>
        <w:t>For DCI-based adaptation for additional PRACH resources, select only from the following alternatives:</w:t>
      </w:r>
    </w:p>
    <w:p w14:paraId="7A4AAEF6" w14:textId="77777777" w:rsidR="008A3037" w:rsidRDefault="00DF7702">
      <w:pPr>
        <w:numPr>
          <w:ilvl w:val="0"/>
          <w:numId w:val="20"/>
        </w:numPr>
        <w:overflowPunct w:val="0"/>
        <w:spacing w:after="0"/>
        <w:jc w:val="left"/>
        <w:textAlignment w:val="auto"/>
        <w:rPr>
          <w:rFonts w:ascii="Times New Roman" w:hAnsi="Times New Roman"/>
        </w:rPr>
      </w:pPr>
      <w:r>
        <w:rPr>
          <w:rFonts w:ascii="Times New Roman" w:hAnsi="Times New Roman"/>
        </w:rPr>
        <w:t>Alt 1: DCI-based adaptation to indicate whether the additional PRACH resources provided by semi-static signalling are available or not</w:t>
      </w:r>
      <w:r>
        <w:rPr>
          <w:rFonts w:ascii="Times New Roman" w:hAnsi="Times New Roman"/>
          <w:color w:val="FF0000"/>
        </w:rPr>
        <w:t xml:space="preserve"> </w:t>
      </w:r>
    </w:p>
    <w:p w14:paraId="1E2706AF" w14:textId="77777777" w:rsidR="008A3037" w:rsidRDefault="00DF7702">
      <w:pPr>
        <w:numPr>
          <w:ilvl w:val="1"/>
          <w:numId w:val="20"/>
        </w:numPr>
        <w:overflowPunct w:val="0"/>
        <w:spacing w:after="0"/>
        <w:jc w:val="left"/>
        <w:textAlignment w:val="auto"/>
        <w:rPr>
          <w:rFonts w:ascii="Times New Roman" w:hAnsi="Times New Roman"/>
          <w:color w:val="FF0000"/>
        </w:rPr>
      </w:pPr>
      <w:r>
        <w:rPr>
          <w:rFonts w:ascii="Times New Roman" w:hAnsi="Times New Roman"/>
          <w:color w:val="FF0000"/>
        </w:rPr>
        <w:t>[DCI payload size = 1 bit]</w:t>
      </w:r>
    </w:p>
    <w:p w14:paraId="5A383007" w14:textId="77777777" w:rsidR="008A3037" w:rsidRDefault="00DF7702">
      <w:pPr>
        <w:numPr>
          <w:ilvl w:val="1"/>
          <w:numId w:val="20"/>
        </w:numPr>
        <w:tabs>
          <w:tab w:val="left" w:pos="1440"/>
        </w:tabs>
        <w:overflowPunct w:val="0"/>
        <w:spacing w:after="0"/>
        <w:jc w:val="left"/>
        <w:textAlignment w:val="auto"/>
        <w:rPr>
          <w:rFonts w:ascii="Times New Roman" w:hAnsi="Times New Roman"/>
          <w:color w:val="FF0000"/>
        </w:rPr>
      </w:pPr>
      <w:r>
        <w:rPr>
          <w:rFonts w:ascii="Times New Roman" w:hAnsi="Times New Roman"/>
          <w:color w:val="FF0000"/>
        </w:rPr>
        <w:t>FFS: A single PRACH mask provided by semi-static signalling is used to identify the subset of the additional PRACH resources</w:t>
      </w:r>
    </w:p>
    <w:p w14:paraId="38976F2F" w14:textId="77777777" w:rsidR="008A3037" w:rsidRDefault="00DF7702">
      <w:pPr>
        <w:numPr>
          <w:ilvl w:val="1"/>
          <w:numId w:val="20"/>
        </w:numPr>
        <w:overflowPunct w:val="0"/>
        <w:spacing w:after="0"/>
        <w:jc w:val="left"/>
        <w:textAlignment w:val="auto"/>
        <w:rPr>
          <w:rFonts w:ascii="Times New Roman" w:hAnsi="Times New Roman"/>
        </w:rPr>
      </w:pPr>
      <w:r>
        <w:rPr>
          <w:rFonts w:ascii="Times New Roman" w:hAnsi="Times New Roman"/>
        </w:rPr>
        <w:t>FFS: details</w:t>
      </w:r>
    </w:p>
    <w:p w14:paraId="24913478" w14:textId="77777777" w:rsidR="008A3037" w:rsidRDefault="008A3037">
      <w:pPr>
        <w:rPr>
          <w:rFonts w:ascii="Times New Roman" w:hAnsi="Times New Roman"/>
        </w:rPr>
      </w:pPr>
    </w:p>
    <w:p w14:paraId="7196A3A0" w14:textId="77777777" w:rsidR="008A3037" w:rsidRDefault="00DF7702">
      <w:pPr>
        <w:rPr>
          <w:rFonts w:ascii="Times New Roman" w:hAnsi="Times New Roman"/>
          <w:b/>
          <w:bCs/>
        </w:rPr>
      </w:pPr>
      <w:r>
        <w:rPr>
          <w:rFonts w:ascii="Times New Roman" w:hAnsi="Times New Roman"/>
          <w:b/>
          <w:bCs/>
          <w:highlight w:val="green"/>
        </w:rPr>
        <w:t>Agreement</w:t>
      </w:r>
    </w:p>
    <w:p w14:paraId="3B102EA1" w14:textId="77777777" w:rsidR="008A3037" w:rsidRDefault="00DF7702">
      <w:pPr>
        <w:pStyle w:val="BodyText"/>
        <w:spacing w:after="0"/>
        <w:rPr>
          <w:rFonts w:ascii="Times New Roman" w:hAnsi="Times New Roman"/>
        </w:rPr>
      </w:pPr>
      <w:r>
        <w:rPr>
          <w:rFonts w:ascii="Times New Roman" w:hAnsi="Times New Roman"/>
        </w:rPr>
        <w:t xml:space="preserve">Confirm the following working assumption from RAN1#118bis. </w:t>
      </w:r>
    </w:p>
    <w:p w14:paraId="76D9B9EA" w14:textId="77777777" w:rsidR="008A3037" w:rsidRDefault="00DF7702">
      <w:pPr>
        <w:rPr>
          <w:rFonts w:ascii="Times New Roman" w:hAnsi="Times New Roman"/>
          <w:b/>
          <w:bCs/>
        </w:rPr>
      </w:pPr>
      <w:r>
        <w:rPr>
          <w:rFonts w:ascii="Times New Roman" w:hAnsi="Times New Roman"/>
          <w:b/>
          <w:bCs/>
          <w:highlight w:val="darkYellow"/>
        </w:rPr>
        <w:t>Working Assumption</w:t>
      </w:r>
    </w:p>
    <w:p w14:paraId="19BE47A3" w14:textId="77777777" w:rsidR="008A3037" w:rsidRDefault="00DF7702">
      <w:pPr>
        <w:rPr>
          <w:rFonts w:ascii="Times New Roman" w:hAnsi="Times New Roman"/>
        </w:rPr>
      </w:pPr>
      <w:bookmarkStart w:id="28" w:name="_Hlk182811792"/>
      <w:r>
        <w:rPr>
          <w:rFonts w:ascii="Times New Roman" w:hAnsi="Times New Roman"/>
        </w:rPr>
        <w:t xml:space="preserve">For DCI-based adaptation for additional PRACH resources, </w:t>
      </w:r>
      <w:bookmarkEnd w:id="28"/>
      <w:r>
        <w:rPr>
          <w:rFonts w:ascii="Times New Roman" w:hAnsi="Times New Roman"/>
        </w:rPr>
        <w:t>at least DCI format 1_0 can carry the adaptation indication for UEs in idle/inactive and connected mode.</w:t>
      </w:r>
    </w:p>
    <w:p w14:paraId="33CEF4FC" w14:textId="77777777" w:rsidR="008A3037" w:rsidRDefault="00DF7702">
      <w:pPr>
        <w:pStyle w:val="10"/>
        <w:numPr>
          <w:ilvl w:val="0"/>
          <w:numId w:val="13"/>
        </w:numPr>
        <w:overflowPunct w:val="0"/>
        <w:spacing w:after="0"/>
        <w:ind w:left="720"/>
        <w:contextualSpacing w:val="0"/>
        <w:jc w:val="left"/>
        <w:textAlignment w:val="auto"/>
        <w:rPr>
          <w:rFonts w:ascii="Times New Roman" w:hAnsi="Times New Roman"/>
        </w:rPr>
      </w:pPr>
      <w:r>
        <w:rPr>
          <w:rFonts w:ascii="Times New Roman" w:hAnsi="Times New Roman"/>
        </w:rPr>
        <w:t>P-RNTI is used</w:t>
      </w:r>
    </w:p>
    <w:p w14:paraId="259926F0" w14:textId="77777777" w:rsidR="008A3037" w:rsidRDefault="008A3037">
      <w:pPr>
        <w:pStyle w:val="BodyText"/>
        <w:spacing w:after="0"/>
        <w:rPr>
          <w:rFonts w:ascii="Times New Roman" w:hAnsi="Times New Roman"/>
        </w:rPr>
      </w:pPr>
    </w:p>
    <w:p w14:paraId="7F779249" w14:textId="77777777" w:rsidR="008A3037" w:rsidRDefault="00DF7702">
      <w:pPr>
        <w:pStyle w:val="Heading2"/>
      </w:pPr>
      <w:bookmarkStart w:id="29" w:name="_Toc191054449"/>
      <w:r>
        <w:t>RAN1#120</w:t>
      </w:r>
      <w:bookmarkEnd w:id="29"/>
    </w:p>
    <w:p w14:paraId="2933F734" w14:textId="77777777" w:rsidR="008A3037" w:rsidRDefault="00DF7702">
      <w:pPr>
        <w:overflowPunct w:val="0"/>
        <w:spacing w:after="0"/>
        <w:jc w:val="left"/>
        <w:textAlignment w:val="auto"/>
        <w:rPr>
          <w:rFonts w:ascii="Times" w:eastAsia="Batang" w:hAnsi="Times" w:cs="Times"/>
          <w:b/>
          <w:bCs/>
          <w:szCs w:val="24"/>
        </w:rPr>
      </w:pPr>
      <w:r>
        <w:rPr>
          <w:rFonts w:ascii="Times" w:eastAsia="Batang" w:hAnsi="Times" w:cs="Times"/>
          <w:b/>
          <w:bCs/>
          <w:szCs w:val="24"/>
          <w:highlight w:val="green"/>
        </w:rPr>
        <w:t>Agreement</w:t>
      </w:r>
    </w:p>
    <w:p w14:paraId="499F42F5" w14:textId="77777777" w:rsidR="008A3037" w:rsidRDefault="00DF7702">
      <w:pPr>
        <w:overflowPunct w:val="0"/>
        <w:spacing w:after="0"/>
        <w:jc w:val="left"/>
        <w:textAlignment w:val="auto"/>
        <w:rPr>
          <w:rFonts w:ascii="Times" w:eastAsia="Batang" w:hAnsi="Times" w:cs="Times"/>
          <w:szCs w:val="24"/>
          <w:lang w:eastAsia="en-US"/>
        </w:rPr>
      </w:pPr>
      <w:r>
        <w:rPr>
          <w:rFonts w:ascii="Times" w:eastAsia="Batang" w:hAnsi="Times" w:cs="Times"/>
          <w:szCs w:val="24"/>
          <w:lang w:eastAsia="en-US"/>
        </w:rPr>
        <w:t xml:space="preserve">For adaptation of PRACH in time-domain, for determining the additional PRACH resources in time-domain, </w:t>
      </w:r>
    </w:p>
    <w:p w14:paraId="7DD88C43" w14:textId="77777777" w:rsidR="008A3037" w:rsidRDefault="00DF7702">
      <w:pPr>
        <w:numPr>
          <w:ilvl w:val="0"/>
          <w:numId w:val="21"/>
        </w:numPr>
        <w:overflowPunct w:val="0"/>
        <w:spacing w:after="0"/>
        <w:ind w:right="150"/>
        <w:jc w:val="left"/>
        <w:textAlignment w:val="auto"/>
        <w:rPr>
          <w:rFonts w:ascii="Times" w:eastAsia="Batang" w:hAnsi="Times" w:cs="Times"/>
          <w:szCs w:val="24"/>
          <w:lang w:val="en-US" w:eastAsia="en-US"/>
        </w:rPr>
      </w:pPr>
      <w:r>
        <w:rPr>
          <w:rFonts w:ascii="Times" w:eastAsia="Batang" w:hAnsi="Times" w:cs="Times"/>
          <w:szCs w:val="24"/>
        </w:rPr>
        <w:t>When an additional RO is overlapped with legacy valid RO in both time and frequency domain, the additional RO is invalid before the SSB-RO mapping</w:t>
      </w:r>
    </w:p>
    <w:p w14:paraId="7789EFAE" w14:textId="77777777" w:rsidR="008A3037" w:rsidRDefault="00DF7702">
      <w:pPr>
        <w:numPr>
          <w:ilvl w:val="1"/>
          <w:numId w:val="21"/>
        </w:numPr>
        <w:overflowPunct w:val="0"/>
        <w:spacing w:after="0"/>
        <w:ind w:right="150"/>
        <w:jc w:val="left"/>
        <w:textAlignment w:val="auto"/>
        <w:rPr>
          <w:rFonts w:ascii="Times" w:eastAsia="Batang" w:hAnsi="Times" w:cs="Times"/>
          <w:szCs w:val="24"/>
          <w:lang w:val="en-US" w:eastAsia="en-US"/>
        </w:rPr>
      </w:pPr>
      <w:r>
        <w:rPr>
          <w:rFonts w:ascii="Times" w:eastAsia="Batang" w:hAnsi="Times" w:cs="Times"/>
          <w:szCs w:val="24"/>
        </w:rPr>
        <w:t>Note: the overlapped RO for legacy resource is not impacted</w:t>
      </w:r>
    </w:p>
    <w:p w14:paraId="01BCE478" w14:textId="77777777" w:rsidR="008A3037" w:rsidRDefault="00DF7702">
      <w:pPr>
        <w:numPr>
          <w:ilvl w:val="1"/>
          <w:numId w:val="21"/>
        </w:numPr>
        <w:overflowPunct w:val="0"/>
        <w:spacing w:after="0"/>
        <w:ind w:right="150"/>
        <w:jc w:val="left"/>
        <w:textAlignment w:val="auto"/>
        <w:rPr>
          <w:rFonts w:ascii="Times" w:eastAsia="Batang" w:hAnsi="Times" w:cs="Times"/>
          <w:szCs w:val="24"/>
          <w:lang w:val="en-US" w:eastAsia="en-US"/>
        </w:rPr>
      </w:pPr>
      <w:r>
        <w:rPr>
          <w:rFonts w:ascii="Times" w:eastAsia="Batang" w:hAnsi="Times" w:cs="Times"/>
          <w:szCs w:val="24"/>
        </w:rPr>
        <w:lastRenderedPageBreak/>
        <w:t>FFS: Clarification on configuration of legacy ROs</w:t>
      </w:r>
    </w:p>
    <w:p w14:paraId="4695859E" w14:textId="77777777" w:rsidR="008A3037" w:rsidRDefault="008A3037">
      <w:pPr>
        <w:overflowPunct w:val="0"/>
        <w:spacing w:after="0"/>
        <w:jc w:val="left"/>
        <w:textAlignment w:val="auto"/>
        <w:rPr>
          <w:rFonts w:ascii="Times" w:eastAsia="Batang" w:hAnsi="Times" w:cs="Times"/>
          <w:szCs w:val="24"/>
        </w:rPr>
      </w:pPr>
    </w:p>
    <w:p w14:paraId="7133D6D0" w14:textId="77777777" w:rsidR="008A3037" w:rsidRDefault="00DF7702">
      <w:pPr>
        <w:overflowPunct w:val="0"/>
        <w:spacing w:after="0"/>
        <w:jc w:val="left"/>
        <w:textAlignment w:val="auto"/>
        <w:rPr>
          <w:rFonts w:ascii="Times" w:eastAsia="Batang" w:hAnsi="Times" w:cs="Times"/>
          <w:b/>
          <w:bCs/>
          <w:szCs w:val="24"/>
          <w:lang w:eastAsia="en-US"/>
        </w:rPr>
      </w:pPr>
      <w:r>
        <w:rPr>
          <w:rFonts w:ascii="Times" w:eastAsia="Batang" w:hAnsi="Times" w:cs="Times"/>
          <w:b/>
          <w:bCs/>
          <w:szCs w:val="24"/>
          <w:lang w:eastAsia="en-US"/>
        </w:rPr>
        <w:t>Conclusion</w:t>
      </w:r>
    </w:p>
    <w:p w14:paraId="6CC4E74A" w14:textId="77777777" w:rsidR="008A3037" w:rsidRDefault="00DF7702">
      <w:pPr>
        <w:overflowPunct w:val="0"/>
        <w:spacing w:after="0"/>
        <w:jc w:val="left"/>
        <w:textAlignment w:val="auto"/>
        <w:rPr>
          <w:rFonts w:ascii="Times" w:eastAsia="Batang" w:hAnsi="Times" w:cs="Times"/>
          <w:szCs w:val="24"/>
          <w:lang w:eastAsia="en-US"/>
        </w:rPr>
      </w:pPr>
      <w:r>
        <w:rPr>
          <w:rFonts w:ascii="Times" w:eastAsia="Batang" w:hAnsi="Times" w:cs="Times"/>
          <w:szCs w:val="24"/>
          <w:lang w:eastAsia="en-US"/>
        </w:rPr>
        <w:t>There is no RAN1 consensus to support the following in Rel-19</w:t>
      </w:r>
    </w:p>
    <w:p w14:paraId="58E9FA4B" w14:textId="77777777" w:rsidR="008A3037" w:rsidRDefault="00DF7702">
      <w:pPr>
        <w:numPr>
          <w:ilvl w:val="0"/>
          <w:numId w:val="27"/>
        </w:numPr>
        <w:overflowPunct w:val="0"/>
        <w:spacing w:after="0"/>
        <w:contextualSpacing/>
        <w:jc w:val="left"/>
        <w:textAlignment w:val="auto"/>
        <w:rPr>
          <w:rFonts w:ascii="Times" w:eastAsia="Batang" w:hAnsi="Times" w:cs="Times"/>
          <w:szCs w:val="24"/>
        </w:rPr>
      </w:pPr>
      <w:r>
        <w:rPr>
          <w:rFonts w:ascii="Times" w:eastAsia="Batang" w:hAnsi="Times" w:cs="Times"/>
          <w:szCs w:val="24"/>
        </w:rPr>
        <w:t>New SSB burst periodicity values other than the legacy values (i.e., 5 ms, 10 ms, 20 ms, 40 ms, 80 ms, or 160 ms).</w:t>
      </w:r>
    </w:p>
    <w:p w14:paraId="2333E531" w14:textId="77777777" w:rsidR="008A3037" w:rsidRDefault="00DF7702">
      <w:pPr>
        <w:numPr>
          <w:ilvl w:val="0"/>
          <w:numId w:val="27"/>
        </w:numPr>
        <w:overflowPunct w:val="0"/>
        <w:spacing w:after="0"/>
        <w:contextualSpacing/>
        <w:jc w:val="left"/>
        <w:textAlignment w:val="auto"/>
        <w:rPr>
          <w:rFonts w:ascii="Times" w:eastAsia="Batang" w:hAnsi="Times" w:cs="Times"/>
          <w:szCs w:val="24"/>
        </w:rPr>
      </w:pPr>
      <w:r>
        <w:rPr>
          <w:rFonts w:ascii="Times" w:eastAsia="Batang" w:hAnsi="Times" w:cs="Times"/>
          <w:szCs w:val="24"/>
        </w:rPr>
        <w:t xml:space="preserve">New UE trigger </w:t>
      </w:r>
    </w:p>
    <w:p w14:paraId="18EC4964" w14:textId="77777777" w:rsidR="008A3037" w:rsidRDefault="00DF7702">
      <w:pPr>
        <w:numPr>
          <w:ilvl w:val="0"/>
          <w:numId w:val="27"/>
        </w:numPr>
        <w:overflowPunct w:val="0"/>
        <w:spacing w:after="0"/>
        <w:contextualSpacing/>
        <w:jc w:val="left"/>
        <w:textAlignment w:val="auto"/>
        <w:rPr>
          <w:rFonts w:ascii="Times" w:eastAsia="PMingLiU" w:hAnsi="Times" w:cs="Times"/>
          <w:szCs w:val="24"/>
          <w:lang w:eastAsia="zh-TW"/>
        </w:rPr>
      </w:pPr>
      <w:r>
        <w:rPr>
          <w:rFonts w:ascii="Times" w:eastAsia="PMingLiU" w:hAnsi="Times" w:cs="Times"/>
          <w:szCs w:val="24"/>
          <w:lang w:eastAsia="zh-TW"/>
        </w:rPr>
        <w:t xml:space="preserve">Adapting the transmitted number of SSBs within a SSB burst </w:t>
      </w:r>
    </w:p>
    <w:p w14:paraId="3BC84AD5" w14:textId="77777777" w:rsidR="008A3037" w:rsidRDefault="00DF7702">
      <w:pPr>
        <w:numPr>
          <w:ilvl w:val="0"/>
          <w:numId w:val="27"/>
        </w:numPr>
        <w:overflowPunct w:val="0"/>
        <w:spacing w:after="0"/>
        <w:contextualSpacing/>
        <w:jc w:val="left"/>
        <w:textAlignment w:val="auto"/>
        <w:rPr>
          <w:rFonts w:ascii="Times" w:eastAsia="PMingLiU" w:hAnsi="Times" w:cs="Times"/>
          <w:szCs w:val="24"/>
          <w:lang w:eastAsia="zh-TW"/>
        </w:rPr>
      </w:pPr>
      <w:r>
        <w:rPr>
          <w:rFonts w:ascii="Times" w:eastAsia="PMingLiU" w:hAnsi="Times" w:cs="Times"/>
          <w:szCs w:val="24"/>
          <w:lang w:eastAsia="zh-TW"/>
        </w:rPr>
        <w:t>Adaptation of the time domain positions of SSBs within a burst</w:t>
      </w:r>
    </w:p>
    <w:p w14:paraId="0DEBAE7D" w14:textId="77777777" w:rsidR="008A3037" w:rsidRDefault="008A3037">
      <w:pPr>
        <w:overflowPunct w:val="0"/>
        <w:spacing w:after="0"/>
        <w:jc w:val="left"/>
        <w:textAlignment w:val="auto"/>
        <w:rPr>
          <w:rFonts w:ascii="Times" w:eastAsia="Batang" w:hAnsi="Times" w:cs="Times"/>
          <w:szCs w:val="24"/>
          <w:lang w:eastAsia="en-US"/>
        </w:rPr>
      </w:pPr>
    </w:p>
    <w:p w14:paraId="2591B479" w14:textId="77777777" w:rsidR="008A3037" w:rsidRDefault="00DF7702">
      <w:pPr>
        <w:overflowPunct w:val="0"/>
        <w:spacing w:after="0"/>
        <w:jc w:val="left"/>
        <w:textAlignment w:val="auto"/>
        <w:rPr>
          <w:rFonts w:ascii="Times" w:eastAsia="Batang" w:hAnsi="Times" w:cs="Times"/>
          <w:b/>
          <w:bCs/>
          <w:szCs w:val="24"/>
          <w:lang w:eastAsia="en-US"/>
        </w:rPr>
      </w:pPr>
      <w:r>
        <w:rPr>
          <w:rFonts w:ascii="Times" w:eastAsia="Batang" w:hAnsi="Times" w:cs="Times"/>
          <w:b/>
          <w:bCs/>
          <w:szCs w:val="24"/>
          <w:lang w:eastAsia="en-US"/>
        </w:rPr>
        <w:t>Conclusion</w:t>
      </w:r>
    </w:p>
    <w:p w14:paraId="61C54F3C" w14:textId="77777777" w:rsidR="008A3037" w:rsidRDefault="00DF7702">
      <w:pPr>
        <w:overflowPunct w:val="0"/>
        <w:spacing w:after="0"/>
        <w:jc w:val="left"/>
        <w:textAlignment w:val="auto"/>
        <w:rPr>
          <w:rFonts w:ascii="Times" w:eastAsia="Batang" w:hAnsi="Times" w:cs="Times"/>
          <w:szCs w:val="24"/>
        </w:rPr>
      </w:pPr>
      <w:r>
        <w:rPr>
          <w:rFonts w:ascii="Times" w:eastAsia="Batang" w:hAnsi="Times" w:cs="Times"/>
          <w:szCs w:val="24"/>
        </w:rPr>
        <w:t>There is no RAN1 consensus to support time domain adaptation for CD-SSB in Rel-19 for SCell</w:t>
      </w:r>
    </w:p>
    <w:p w14:paraId="697DA35C" w14:textId="77777777" w:rsidR="008A3037" w:rsidRDefault="008A3037">
      <w:pPr>
        <w:overflowPunct w:val="0"/>
        <w:spacing w:after="0"/>
        <w:jc w:val="left"/>
        <w:textAlignment w:val="auto"/>
        <w:rPr>
          <w:rFonts w:ascii="Times" w:eastAsia="Batang" w:hAnsi="Times" w:cs="Times"/>
          <w:szCs w:val="24"/>
        </w:rPr>
      </w:pPr>
    </w:p>
    <w:p w14:paraId="13F0F636" w14:textId="77777777" w:rsidR="008A3037" w:rsidRDefault="00DF7702">
      <w:pPr>
        <w:overflowPunct w:val="0"/>
        <w:spacing w:after="0"/>
        <w:jc w:val="left"/>
        <w:textAlignment w:val="auto"/>
        <w:rPr>
          <w:rFonts w:ascii="Times" w:eastAsia="Batang" w:hAnsi="Times" w:cs="Times"/>
          <w:b/>
          <w:bCs/>
          <w:szCs w:val="24"/>
        </w:rPr>
      </w:pPr>
      <w:r>
        <w:rPr>
          <w:rFonts w:ascii="Times" w:eastAsia="Batang" w:hAnsi="Times" w:cs="Times"/>
          <w:b/>
          <w:bCs/>
          <w:szCs w:val="24"/>
          <w:highlight w:val="green"/>
        </w:rPr>
        <w:t>Agreement</w:t>
      </w:r>
    </w:p>
    <w:p w14:paraId="1E223DC7" w14:textId="77777777" w:rsidR="008A3037" w:rsidRDefault="00DF7702">
      <w:pPr>
        <w:overflowPunct w:val="0"/>
        <w:spacing w:after="0"/>
        <w:jc w:val="left"/>
        <w:textAlignment w:val="auto"/>
        <w:rPr>
          <w:rFonts w:ascii="Times" w:eastAsia="Batang" w:hAnsi="Times" w:cs="Times"/>
          <w:szCs w:val="24"/>
          <w:lang w:eastAsia="en-US"/>
        </w:rPr>
      </w:pPr>
      <w:r>
        <w:rPr>
          <w:rFonts w:ascii="Times" w:eastAsia="Batang" w:hAnsi="Times" w:cs="Times"/>
          <w:szCs w:val="24"/>
          <w:lang w:eastAsia="en-US"/>
        </w:rPr>
        <w:t>For adaptation of SSB in time-domain, support the following to adapt SSB burst periodicity for an SCell</w:t>
      </w:r>
    </w:p>
    <w:p w14:paraId="22A8ABB3" w14:textId="77777777" w:rsidR="008A3037" w:rsidRDefault="00DF7702">
      <w:pPr>
        <w:numPr>
          <w:ilvl w:val="0"/>
          <w:numId w:val="13"/>
        </w:numPr>
        <w:overflowPunct w:val="0"/>
        <w:spacing w:after="0"/>
        <w:ind w:left="720"/>
        <w:contextualSpacing/>
        <w:jc w:val="left"/>
        <w:textAlignment w:val="auto"/>
        <w:rPr>
          <w:rFonts w:ascii="Times" w:eastAsia="Batang" w:hAnsi="Times" w:cs="Times"/>
          <w:szCs w:val="24"/>
        </w:rPr>
      </w:pPr>
      <w:r>
        <w:rPr>
          <w:rFonts w:ascii="Times" w:eastAsia="Batang" w:hAnsi="Times" w:cs="Times"/>
          <w:szCs w:val="24"/>
        </w:rPr>
        <w:t xml:space="preserve">UE is configured with SSB burst periodicity using legacy signalling for the SCell </w:t>
      </w:r>
    </w:p>
    <w:p w14:paraId="3BCFB28B" w14:textId="77777777" w:rsidR="008A3037" w:rsidRDefault="00DF7702">
      <w:pPr>
        <w:numPr>
          <w:ilvl w:val="0"/>
          <w:numId w:val="13"/>
        </w:numPr>
        <w:overflowPunct w:val="0"/>
        <w:spacing w:after="0"/>
        <w:ind w:left="720"/>
        <w:contextualSpacing/>
        <w:jc w:val="left"/>
        <w:textAlignment w:val="auto"/>
        <w:rPr>
          <w:rFonts w:ascii="Times" w:eastAsia="Batang" w:hAnsi="Times" w:cs="Times"/>
          <w:szCs w:val="24"/>
        </w:rPr>
      </w:pPr>
      <w:r>
        <w:rPr>
          <w:rFonts w:ascii="Times" w:eastAsia="Batang" w:hAnsi="Times" w:cs="Times"/>
          <w:szCs w:val="24"/>
        </w:rPr>
        <w:t>UE is configured with X additional SSB burst periodicity for the SCell</w:t>
      </w:r>
    </w:p>
    <w:p w14:paraId="2A014109" w14:textId="77777777" w:rsidR="008A3037" w:rsidRDefault="00DF7702">
      <w:pPr>
        <w:numPr>
          <w:ilvl w:val="1"/>
          <w:numId w:val="13"/>
        </w:numPr>
        <w:overflowPunct w:val="0"/>
        <w:spacing w:after="0"/>
        <w:ind w:left="1440"/>
        <w:contextualSpacing/>
        <w:jc w:val="left"/>
        <w:textAlignment w:val="auto"/>
        <w:rPr>
          <w:rFonts w:ascii="Times" w:eastAsia="Batang" w:hAnsi="Times" w:cs="Times"/>
          <w:szCs w:val="24"/>
        </w:rPr>
      </w:pPr>
      <w:r>
        <w:rPr>
          <w:rFonts w:ascii="Times" w:eastAsia="Batang" w:hAnsi="Times" w:cs="Times"/>
          <w:szCs w:val="24"/>
        </w:rPr>
        <w:t>FFS: Value of X</w:t>
      </w:r>
    </w:p>
    <w:p w14:paraId="0D28B523" w14:textId="77777777" w:rsidR="008A3037" w:rsidRDefault="00DF7702">
      <w:pPr>
        <w:numPr>
          <w:ilvl w:val="0"/>
          <w:numId w:val="13"/>
        </w:numPr>
        <w:overflowPunct w:val="0"/>
        <w:spacing w:after="0"/>
        <w:ind w:left="720"/>
        <w:contextualSpacing/>
        <w:jc w:val="left"/>
        <w:textAlignment w:val="auto"/>
        <w:rPr>
          <w:rFonts w:ascii="Times" w:eastAsia="Batang" w:hAnsi="Times" w:cs="Times"/>
          <w:color w:val="FF0000"/>
          <w:szCs w:val="24"/>
        </w:rPr>
      </w:pPr>
      <w:bookmarkStart w:id="30" w:name="_Hlk198286558"/>
      <w:r>
        <w:rPr>
          <w:rFonts w:ascii="Times" w:eastAsia="Batang" w:hAnsi="Times" w:cs="Times"/>
          <w:color w:val="FF0000"/>
          <w:szCs w:val="24"/>
        </w:rPr>
        <w:t>SSB occasions with larger periodicity are subset of the SSB occasions with shorter periodicity</w:t>
      </w:r>
      <w:bookmarkEnd w:id="30"/>
    </w:p>
    <w:p w14:paraId="6DB9C266" w14:textId="77777777" w:rsidR="008A3037" w:rsidRDefault="00DF7702">
      <w:pPr>
        <w:numPr>
          <w:ilvl w:val="1"/>
          <w:numId w:val="11"/>
        </w:numPr>
        <w:overflowPunct w:val="0"/>
        <w:spacing w:after="0"/>
        <w:ind w:left="1080"/>
        <w:contextualSpacing/>
        <w:jc w:val="left"/>
        <w:textAlignment w:val="auto"/>
        <w:rPr>
          <w:rFonts w:ascii="Times" w:eastAsia="Batang" w:hAnsi="Times" w:cs="Times"/>
          <w:color w:val="FF0000"/>
          <w:szCs w:val="24"/>
        </w:rPr>
      </w:pPr>
      <w:r>
        <w:rPr>
          <w:rFonts w:ascii="Times" w:eastAsia="Batang" w:hAnsi="Times" w:cs="Times"/>
          <w:color w:val="FF0000"/>
          <w:szCs w:val="24"/>
        </w:rPr>
        <w:t>FFS: Whether there is specification impact</w:t>
      </w:r>
    </w:p>
    <w:p w14:paraId="0A63B639" w14:textId="77777777" w:rsidR="008A3037" w:rsidRDefault="00DF7702">
      <w:pPr>
        <w:numPr>
          <w:ilvl w:val="1"/>
          <w:numId w:val="11"/>
        </w:numPr>
        <w:overflowPunct w:val="0"/>
        <w:spacing w:after="0"/>
        <w:ind w:left="1080"/>
        <w:contextualSpacing/>
        <w:jc w:val="left"/>
        <w:textAlignment w:val="auto"/>
        <w:rPr>
          <w:rFonts w:ascii="Times" w:eastAsia="Batang" w:hAnsi="Times" w:cs="Times"/>
          <w:color w:val="FF0000"/>
          <w:szCs w:val="24"/>
        </w:rPr>
      </w:pPr>
      <w:r>
        <w:rPr>
          <w:rFonts w:ascii="Times" w:eastAsia="Batang" w:hAnsi="Times" w:cs="Times"/>
          <w:color w:val="FF0000"/>
          <w:szCs w:val="24"/>
        </w:rPr>
        <w:t>Note: This does not impact the discussion on OD-SSB</w:t>
      </w:r>
    </w:p>
    <w:p w14:paraId="2E52633A" w14:textId="77777777" w:rsidR="008A3037" w:rsidRDefault="00DF7702">
      <w:pPr>
        <w:numPr>
          <w:ilvl w:val="0"/>
          <w:numId w:val="13"/>
        </w:numPr>
        <w:overflowPunct w:val="0"/>
        <w:spacing w:after="0"/>
        <w:ind w:left="720"/>
        <w:contextualSpacing/>
        <w:jc w:val="left"/>
        <w:textAlignment w:val="auto"/>
        <w:rPr>
          <w:rFonts w:ascii="Times" w:eastAsia="Batang" w:hAnsi="Times" w:cs="Times"/>
          <w:szCs w:val="24"/>
        </w:rPr>
      </w:pPr>
      <w:r>
        <w:rPr>
          <w:rFonts w:ascii="Times" w:eastAsia="Batang" w:hAnsi="Times" w:cs="Times"/>
          <w:szCs w:val="24"/>
        </w:rPr>
        <w:t xml:space="preserve">For switching the periodicity, down-select between </w:t>
      </w:r>
    </w:p>
    <w:p w14:paraId="29B57C97" w14:textId="77777777" w:rsidR="008A3037" w:rsidRDefault="00DF7702">
      <w:pPr>
        <w:numPr>
          <w:ilvl w:val="1"/>
          <w:numId w:val="13"/>
        </w:numPr>
        <w:overflowPunct w:val="0"/>
        <w:spacing w:after="0"/>
        <w:ind w:left="1440"/>
        <w:contextualSpacing/>
        <w:jc w:val="left"/>
        <w:textAlignment w:val="auto"/>
        <w:rPr>
          <w:rFonts w:ascii="Times" w:eastAsia="Batang" w:hAnsi="Times" w:cs="Times"/>
          <w:szCs w:val="24"/>
        </w:rPr>
      </w:pPr>
      <w:r>
        <w:rPr>
          <w:rFonts w:ascii="Times" w:eastAsia="Batang" w:hAnsi="Times" w:cs="Times"/>
          <w:szCs w:val="24"/>
        </w:rPr>
        <w:t xml:space="preserve">(MAC-CE) </w:t>
      </w:r>
    </w:p>
    <w:p w14:paraId="32798280" w14:textId="77777777" w:rsidR="008A3037" w:rsidRDefault="00DF7702">
      <w:pPr>
        <w:numPr>
          <w:ilvl w:val="2"/>
          <w:numId w:val="13"/>
        </w:numPr>
        <w:overflowPunct w:val="0"/>
        <w:spacing w:after="0"/>
        <w:ind w:left="2160"/>
        <w:contextualSpacing/>
        <w:jc w:val="left"/>
        <w:textAlignment w:val="auto"/>
        <w:rPr>
          <w:rFonts w:ascii="Times" w:eastAsia="Batang" w:hAnsi="Times" w:cs="Times"/>
          <w:szCs w:val="24"/>
        </w:rPr>
      </w:pPr>
      <w:r>
        <w:rPr>
          <w:rFonts w:ascii="Times" w:eastAsia="Batang" w:hAnsi="Times" w:cs="Times"/>
          <w:szCs w:val="24"/>
        </w:rPr>
        <w:t>MAC-CE details for SSB burst periodicity adaptation is up to RAN2.</w:t>
      </w:r>
    </w:p>
    <w:p w14:paraId="7A903393" w14:textId="77777777" w:rsidR="008A3037" w:rsidRDefault="00DF7702">
      <w:pPr>
        <w:numPr>
          <w:ilvl w:val="1"/>
          <w:numId w:val="13"/>
        </w:numPr>
        <w:overflowPunct w:val="0"/>
        <w:spacing w:after="0"/>
        <w:ind w:left="1440"/>
        <w:contextualSpacing/>
        <w:jc w:val="left"/>
        <w:textAlignment w:val="auto"/>
        <w:rPr>
          <w:rFonts w:ascii="Times" w:eastAsia="Batang" w:hAnsi="Times" w:cs="Times"/>
          <w:szCs w:val="24"/>
        </w:rPr>
      </w:pPr>
      <w:r>
        <w:rPr>
          <w:rFonts w:ascii="Times" w:eastAsia="Batang" w:hAnsi="Times" w:cs="Times"/>
          <w:szCs w:val="24"/>
        </w:rPr>
        <w:t>(DCI)</w:t>
      </w:r>
    </w:p>
    <w:p w14:paraId="09178EC2" w14:textId="77777777" w:rsidR="008A3037" w:rsidRDefault="00DF7702">
      <w:pPr>
        <w:numPr>
          <w:ilvl w:val="2"/>
          <w:numId w:val="13"/>
        </w:numPr>
        <w:overflowPunct w:val="0"/>
        <w:spacing w:after="0"/>
        <w:ind w:left="2160"/>
        <w:contextualSpacing/>
        <w:jc w:val="left"/>
        <w:textAlignment w:val="auto"/>
        <w:rPr>
          <w:rFonts w:ascii="Times" w:eastAsia="Batang" w:hAnsi="Times" w:cs="Times"/>
          <w:szCs w:val="24"/>
        </w:rPr>
      </w:pPr>
      <w:r>
        <w:rPr>
          <w:rFonts w:ascii="Times" w:eastAsia="Batang" w:hAnsi="Times" w:cs="Times"/>
          <w:szCs w:val="24"/>
        </w:rPr>
        <w:t>Alt 1-3: DCI based signalling is used</w:t>
      </w:r>
    </w:p>
    <w:p w14:paraId="67CC61CB" w14:textId="77777777" w:rsidR="008A3037" w:rsidRDefault="008A3037">
      <w:pPr>
        <w:overflowPunct w:val="0"/>
        <w:spacing w:after="0"/>
        <w:jc w:val="left"/>
        <w:textAlignment w:val="auto"/>
        <w:rPr>
          <w:rFonts w:ascii="Times" w:eastAsia="Batang" w:hAnsi="Times"/>
          <w:szCs w:val="24"/>
        </w:rPr>
      </w:pPr>
    </w:p>
    <w:p w14:paraId="26D0A73A" w14:textId="77777777" w:rsidR="008A3037" w:rsidRDefault="00DF7702">
      <w:pPr>
        <w:overflowPunct w:val="0"/>
        <w:spacing w:after="0"/>
        <w:jc w:val="left"/>
        <w:textAlignment w:val="auto"/>
        <w:rPr>
          <w:rFonts w:ascii="Times" w:eastAsia="Batang" w:hAnsi="Times" w:cs="Times"/>
          <w:b/>
          <w:bCs/>
          <w:szCs w:val="24"/>
        </w:rPr>
      </w:pPr>
      <w:r>
        <w:rPr>
          <w:rFonts w:ascii="Times" w:eastAsia="Batang" w:hAnsi="Times" w:cs="Times"/>
          <w:b/>
          <w:bCs/>
          <w:szCs w:val="24"/>
          <w:highlight w:val="green"/>
        </w:rPr>
        <w:t>Agreement</w:t>
      </w:r>
    </w:p>
    <w:p w14:paraId="2DAC26ED" w14:textId="77777777" w:rsidR="008A3037" w:rsidRDefault="00DF7702">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For adaption of PRACH in time-domain, for a connected mode UE, support a 1-bit field in DCI 1_0 with C-RNTI used to trigger PRACH (i.e. PDCCH order) to indicate whether the additional PRACH resource(s) is available for the triggered PRACH. </w:t>
      </w:r>
    </w:p>
    <w:p w14:paraId="405E172F" w14:textId="77777777" w:rsidR="008A3037" w:rsidRDefault="00DF7702">
      <w:pPr>
        <w:numPr>
          <w:ilvl w:val="0"/>
          <w:numId w:val="13"/>
        </w:numPr>
        <w:overflowPunct w:val="0"/>
        <w:spacing w:after="0"/>
        <w:ind w:left="720"/>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74AC2BAE" w14:textId="77777777" w:rsidR="008A3037" w:rsidRDefault="00DF7702">
      <w:pPr>
        <w:numPr>
          <w:ilvl w:val="0"/>
          <w:numId w:val="13"/>
        </w:numPr>
        <w:overflowPunct w:val="0"/>
        <w:spacing w:after="0"/>
        <w:ind w:left="720"/>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p w14:paraId="0C14A89A" w14:textId="77777777" w:rsidR="008A3037" w:rsidRDefault="008A3037">
      <w:pPr>
        <w:overflowPunct w:val="0"/>
        <w:spacing w:after="0"/>
        <w:jc w:val="left"/>
        <w:textAlignment w:val="auto"/>
        <w:rPr>
          <w:rFonts w:ascii="Times" w:eastAsia="Batang" w:hAnsi="Times"/>
          <w:szCs w:val="24"/>
        </w:rPr>
      </w:pPr>
    </w:p>
    <w:p w14:paraId="0F94CF20" w14:textId="77777777" w:rsidR="008A3037" w:rsidRDefault="00DF7702">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5ADAB46C" w14:textId="77777777" w:rsidR="008A3037" w:rsidRDefault="00DF7702">
      <w:pPr>
        <w:overflowPunct w:val="0"/>
        <w:spacing w:after="0"/>
        <w:jc w:val="left"/>
        <w:textAlignment w:val="auto"/>
        <w:rPr>
          <w:rFonts w:ascii="Times" w:eastAsia="Batang" w:hAnsi="Times"/>
          <w:szCs w:val="24"/>
        </w:rPr>
      </w:pPr>
      <w:r>
        <w:rPr>
          <w:rFonts w:ascii="Times" w:eastAsia="Batang" w:hAnsi="Times"/>
          <w:szCs w:val="24"/>
        </w:rPr>
        <w:t>For DCI-based adaptation for additional PRACH resources, DCI 1_0 with P-RNTI indicates the availability information for additional PRACH resource from a reference point and for a validity time duration</w:t>
      </w:r>
    </w:p>
    <w:p w14:paraId="13487D1C" w14:textId="77777777" w:rsidR="008A3037" w:rsidRDefault="00DF7702">
      <w:pPr>
        <w:numPr>
          <w:ilvl w:val="0"/>
          <w:numId w:val="13"/>
        </w:numPr>
        <w:overflowPunct w:val="0"/>
        <w:spacing w:after="0"/>
        <w:ind w:left="720"/>
        <w:jc w:val="left"/>
        <w:textAlignment w:val="auto"/>
        <w:rPr>
          <w:rFonts w:ascii="Times" w:eastAsia="Batang" w:hAnsi="Times"/>
          <w:szCs w:val="24"/>
        </w:rPr>
      </w:pPr>
      <w:r>
        <w:rPr>
          <w:rFonts w:ascii="Times" w:eastAsia="Batang" w:hAnsi="Times"/>
          <w:szCs w:val="24"/>
        </w:rPr>
        <w:t>FFS: Validity time duration for availability is configured by higher layer signaling or predefined</w:t>
      </w:r>
    </w:p>
    <w:p w14:paraId="5EF467E6" w14:textId="77777777" w:rsidR="008A3037" w:rsidRDefault="00DF7702">
      <w:pPr>
        <w:numPr>
          <w:ilvl w:val="0"/>
          <w:numId w:val="13"/>
        </w:numPr>
        <w:overflowPunct w:val="0"/>
        <w:spacing w:after="0"/>
        <w:ind w:left="720"/>
        <w:jc w:val="left"/>
        <w:textAlignment w:val="auto"/>
        <w:rPr>
          <w:rFonts w:ascii="Times" w:eastAsia="Batang" w:hAnsi="Times"/>
          <w:szCs w:val="24"/>
        </w:rPr>
      </w:pPr>
      <w:r>
        <w:rPr>
          <w:rFonts w:ascii="Times" w:eastAsia="Batang" w:hAnsi="Times"/>
          <w:szCs w:val="24"/>
        </w:rPr>
        <w:t>FFS: Location of the reference point defined in the specification</w:t>
      </w:r>
    </w:p>
    <w:p w14:paraId="6142BC64" w14:textId="77777777" w:rsidR="008A3037" w:rsidRDefault="00DF7702">
      <w:pPr>
        <w:numPr>
          <w:ilvl w:val="0"/>
          <w:numId w:val="13"/>
        </w:numPr>
        <w:overflowPunct w:val="0"/>
        <w:spacing w:after="0"/>
        <w:ind w:left="720"/>
        <w:jc w:val="left"/>
        <w:textAlignment w:val="auto"/>
        <w:rPr>
          <w:rFonts w:ascii="Times" w:eastAsia="Batang" w:hAnsi="Times"/>
          <w:szCs w:val="24"/>
        </w:rPr>
      </w:pPr>
      <w:r>
        <w:rPr>
          <w:rFonts w:ascii="Times" w:eastAsia="Batang" w:hAnsi="Times"/>
          <w:szCs w:val="24"/>
        </w:rPr>
        <w:t>FFS: Value/granularity of the validity time duration.</w:t>
      </w:r>
    </w:p>
    <w:p w14:paraId="5842405D" w14:textId="77777777" w:rsidR="008A3037" w:rsidRDefault="00DF7702">
      <w:pPr>
        <w:numPr>
          <w:ilvl w:val="0"/>
          <w:numId w:val="13"/>
        </w:numPr>
        <w:overflowPunct w:val="0"/>
        <w:spacing w:after="0"/>
        <w:ind w:left="720"/>
        <w:jc w:val="left"/>
        <w:textAlignment w:val="auto"/>
        <w:rPr>
          <w:rFonts w:ascii="Times" w:eastAsia="Batang" w:hAnsi="Times"/>
          <w:szCs w:val="24"/>
        </w:rPr>
      </w:pPr>
      <w:r>
        <w:rPr>
          <w:rFonts w:ascii="Times" w:eastAsia="Batang" w:hAnsi="Times"/>
          <w:szCs w:val="24"/>
        </w:rPr>
        <w:t>FFS: Whether DCI can be used to explicitly deactivate the additional PRACH resources</w:t>
      </w:r>
    </w:p>
    <w:p w14:paraId="00AC092E" w14:textId="77777777" w:rsidR="008A3037" w:rsidRDefault="008A3037">
      <w:pPr>
        <w:overflowPunct w:val="0"/>
        <w:spacing w:after="0"/>
        <w:jc w:val="left"/>
        <w:textAlignment w:val="auto"/>
        <w:rPr>
          <w:rFonts w:ascii="Times" w:eastAsia="Batang" w:hAnsi="Times"/>
        </w:rPr>
      </w:pPr>
    </w:p>
    <w:p w14:paraId="62E8D192" w14:textId="77777777" w:rsidR="008A3037" w:rsidRDefault="00DF7702">
      <w:pPr>
        <w:overflowPunct w:val="0"/>
        <w:spacing w:after="0"/>
        <w:jc w:val="left"/>
        <w:textAlignment w:val="auto"/>
        <w:rPr>
          <w:rFonts w:ascii="Times" w:eastAsia="Batang" w:hAnsi="Times"/>
          <w:b/>
          <w:bCs/>
          <w:szCs w:val="24"/>
          <w:lang w:eastAsia="en-US"/>
        </w:rPr>
      </w:pPr>
      <w:r>
        <w:rPr>
          <w:rFonts w:ascii="Times" w:eastAsia="Batang" w:hAnsi="Times"/>
          <w:b/>
          <w:bCs/>
          <w:szCs w:val="24"/>
          <w:highlight w:val="green"/>
          <w:lang w:eastAsia="en-US"/>
        </w:rPr>
        <w:t>Agreement</w:t>
      </w:r>
    </w:p>
    <w:p w14:paraId="18BCC029" w14:textId="77777777" w:rsidR="008A3037" w:rsidRDefault="00DF7702">
      <w:pPr>
        <w:overflowPunct w:val="0"/>
        <w:spacing w:after="0"/>
        <w:jc w:val="left"/>
        <w:textAlignment w:val="auto"/>
        <w:rPr>
          <w:rFonts w:ascii="Times" w:eastAsia="Batang" w:hAnsi="Times" w:cs="Times"/>
          <w:color w:val="000000"/>
          <w:szCs w:val="24"/>
          <w:lang w:eastAsia="en-US"/>
        </w:rPr>
      </w:pPr>
      <w:r>
        <w:rPr>
          <w:rFonts w:ascii="Times" w:eastAsia="Batang" w:hAnsi="Times" w:cs="Times"/>
          <w:color w:val="000000"/>
          <w:szCs w:val="24"/>
          <w:lang w:eastAsia="en-US"/>
        </w:rPr>
        <w:t xml:space="preserve">For DCI-based adaptation for additional PRACH resources, support optional semi-static signalling of a single PRACH mask to identify the subset of the additional PRACH resources </w:t>
      </w:r>
    </w:p>
    <w:p w14:paraId="1C2495FA" w14:textId="77777777" w:rsidR="008A3037" w:rsidRDefault="00DF7702">
      <w:pPr>
        <w:numPr>
          <w:ilvl w:val="0"/>
          <w:numId w:val="28"/>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 xml:space="preserve">The mask is applicable at unit of </w:t>
      </w:r>
    </w:p>
    <w:p w14:paraId="429A4A52" w14:textId="77777777" w:rsidR="008A3037" w:rsidRDefault="00DF7702">
      <w:pPr>
        <w:numPr>
          <w:ilvl w:val="1"/>
          <w:numId w:val="28"/>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 xml:space="preserve">Alt 1: PRACH association period </w:t>
      </w:r>
    </w:p>
    <w:p w14:paraId="342215F7" w14:textId="77777777" w:rsidR="008A3037" w:rsidRDefault="00DF7702">
      <w:pPr>
        <w:numPr>
          <w:ilvl w:val="1"/>
          <w:numId w:val="28"/>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Alt 2: PRACH association pattern period</w:t>
      </w:r>
    </w:p>
    <w:p w14:paraId="1AB166F8" w14:textId="77777777" w:rsidR="008A3037" w:rsidRDefault="00DF7702">
      <w:pPr>
        <w:numPr>
          <w:ilvl w:val="1"/>
          <w:numId w:val="28"/>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Alt 3: SFN level</w:t>
      </w:r>
    </w:p>
    <w:p w14:paraId="22C80173" w14:textId="77777777" w:rsidR="008A3037" w:rsidRDefault="00DF7702">
      <w:pPr>
        <w:numPr>
          <w:ilvl w:val="0"/>
          <w:numId w:val="28"/>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The PRACH association period is determined based on valid additional ROs only.</w:t>
      </w:r>
    </w:p>
    <w:p w14:paraId="6DEC6BF2" w14:textId="77777777" w:rsidR="008A3037" w:rsidRDefault="00DF7702">
      <w:pPr>
        <w:numPr>
          <w:ilvl w:val="0"/>
          <w:numId w:val="28"/>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The mask is applied after valid RO determination and SSB-RO mapping.</w:t>
      </w:r>
    </w:p>
    <w:p w14:paraId="21F61495" w14:textId="77777777" w:rsidR="008A3037" w:rsidRDefault="00DF7702">
      <w:pPr>
        <w:numPr>
          <w:ilvl w:val="0"/>
          <w:numId w:val="28"/>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lastRenderedPageBreak/>
        <w:t>Note: The existing behaviour in TS 38.213 "An association pattern period includes one or more association periods and is determined so that a pattern between PRACH occasions and SS/PBCH block indexes repeats at most every 160 msec." is not impacted due to application of the mask.</w:t>
      </w:r>
    </w:p>
    <w:p w14:paraId="788060BB" w14:textId="77777777" w:rsidR="008A3037" w:rsidRDefault="00DF7702">
      <w:pPr>
        <w:numPr>
          <w:ilvl w:val="0"/>
          <w:numId w:val="28"/>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 xml:space="preserve">This is applicable at least for adaptation for DCI 1_0 with P-RNTI </w:t>
      </w:r>
    </w:p>
    <w:p w14:paraId="700BE682" w14:textId="77777777" w:rsidR="008A3037" w:rsidRDefault="00DF7702">
      <w:pPr>
        <w:numPr>
          <w:ilvl w:val="0"/>
          <w:numId w:val="28"/>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The DCI does not indicate PRACH mask selection</w:t>
      </w:r>
    </w:p>
    <w:p w14:paraId="1396FDBE" w14:textId="77777777" w:rsidR="008A3037" w:rsidRDefault="00DF7702">
      <w:pPr>
        <w:numPr>
          <w:ilvl w:val="0"/>
          <w:numId w:val="28"/>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 xml:space="preserve">FFS: how the mask is identified </w:t>
      </w:r>
    </w:p>
    <w:p w14:paraId="229126E2" w14:textId="77777777" w:rsidR="008A3037" w:rsidRDefault="00DF7702">
      <w:pPr>
        <w:numPr>
          <w:ilvl w:val="1"/>
          <w:numId w:val="28"/>
        </w:numPr>
        <w:overflowPunct w:val="0"/>
        <w:spacing w:after="0"/>
        <w:contextualSpacing/>
        <w:jc w:val="left"/>
        <w:textAlignment w:val="auto"/>
        <w:rPr>
          <w:rFonts w:ascii="Times" w:eastAsia="Batang" w:hAnsi="Times" w:cs="Times"/>
          <w:szCs w:val="24"/>
        </w:rPr>
      </w:pPr>
      <w:r>
        <w:rPr>
          <w:rFonts w:ascii="Times" w:eastAsia="Batang" w:hAnsi="Times" w:cs="Times"/>
          <w:szCs w:val="24"/>
        </w:rPr>
        <w:t>Option 1: The PRACH mask is from a PRACH mask table</w:t>
      </w:r>
    </w:p>
    <w:p w14:paraId="358D832B" w14:textId="77777777" w:rsidR="008A3037" w:rsidRDefault="00DF7702">
      <w:pPr>
        <w:numPr>
          <w:ilvl w:val="2"/>
          <w:numId w:val="28"/>
        </w:numPr>
        <w:overflowPunct w:val="0"/>
        <w:spacing w:after="0"/>
        <w:contextualSpacing/>
        <w:jc w:val="left"/>
        <w:textAlignment w:val="auto"/>
        <w:rPr>
          <w:rFonts w:ascii="Times" w:eastAsia="Batang" w:hAnsi="Times" w:cs="Times"/>
          <w:szCs w:val="24"/>
        </w:rPr>
      </w:pPr>
      <w:bookmarkStart w:id="31" w:name="_Hlk194656285"/>
      <w:r>
        <w:rPr>
          <w:rFonts w:ascii="Times" w:eastAsia="Batang" w:hAnsi="Times" w:cs="Times"/>
          <w:szCs w:val="24"/>
        </w:rPr>
        <w:t>Pre-defined table</w:t>
      </w:r>
      <w:bookmarkEnd w:id="31"/>
      <w:r>
        <w:rPr>
          <w:rFonts w:ascii="Times" w:eastAsia="Batang" w:hAnsi="Times" w:cs="Times"/>
          <w:szCs w:val="24"/>
        </w:rPr>
        <w:t xml:space="preserve"> with N=[4 or 8 or 16] rows</w:t>
      </w:r>
    </w:p>
    <w:p w14:paraId="10EDE503" w14:textId="77777777" w:rsidR="008A3037" w:rsidRDefault="00DF7702">
      <w:pPr>
        <w:numPr>
          <w:ilvl w:val="2"/>
          <w:numId w:val="28"/>
        </w:numPr>
        <w:overflowPunct w:val="0"/>
        <w:spacing w:after="0"/>
        <w:contextualSpacing/>
        <w:jc w:val="left"/>
        <w:textAlignment w:val="auto"/>
        <w:rPr>
          <w:rFonts w:ascii="Times" w:eastAsia="Batang" w:hAnsi="Times" w:cs="Times"/>
          <w:szCs w:val="24"/>
        </w:rPr>
      </w:pPr>
      <w:r>
        <w:rPr>
          <w:rFonts w:ascii="Times" w:eastAsia="Batang" w:hAnsi="Times" w:cs="Times"/>
          <w:szCs w:val="24"/>
          <w:lang w:eastAsia="en-US"/>
        </w:rPr>
        <w:t xml:space="preserve">The semi-static signalling indicates a PRACH mask index </w:t>
      </w:r>
    </w:p>
    <w:p w14:paraId="11775625" w14:textId="77777777" w:rsidR="008A3037" w:rsidRDefault="00DF7702">
      <w:pPr>
        <w:numPr>
          <w:ilvl w:val="1"/>
          <w:numId w:val="28"/>
        </w:numPr>
        <w:overflowPunct w:val="0"/>
        <w:spacing w:after="0"/>
        <w:contextualSpacing/>
        <w:jc w:val="left"/>
        <w:textAlignment w:val="auto"/>
        <w:rPr>
          <w:rFonts w:ascii="Times" w:eastAsia="Batang" w:hAnsi="Times" w:cs="Times"/>
          <w:szCs w:val="24"/>
        </w:rPr>
      </w:pPr>
      <w:r>
        <w:rPr>
          <w:rFonts w:ascii="Times" w:eastAsia="Batang" w:hAnsi="Times" w:cs="Times"/>
          <w:szCs w:val="24"/>
        </w:rPr>
        <w:t>Option 2: The PRACH mask is based on configuration parameters e.g. bitmap at SFN-level, periodic time domain window, …</w:t>
      </w:r>
    </w:p>
    <w:p w14:paraId="2A3089CE" w14:textId="77777777" w:rsidR="008A3037" w:rsidRDefault="008A3037">
      <w:pPr>
        <w:overflowPunct w:val="0"/>
        <w:spacing w:after="0"/>
        <w:jc w:val="left"/>
        <w:textAlignment w:val="auto"/>
        <w:rPr>
          <w:rFonts w:ascii="Times New Roman" w:eastAsia="Batang" w:hAnsi="Times New Roman"/>
          <w:szCs w:val="24"/>
          <w:lang w:eastAsia="en-US"/>
        </w:rPr>
      </w:pPr>
    </w:p>
    <w:p w14:paraId="23237ECD" w14:textId="77777777" w:rsidR="008A3037" w:rsidRDefault="00DF7702">
      <w:pPr>
        <w:overflowPunct w:val="0"/>
        <w:spacing w:after="0"/>
        <w:jc w:val="left"/>
        <w:textAlignment w:val="auto"/>
        <w:rPr>
          <w:rFonts w:ascii="Times" w:eastAsia="Batang" w:hAnsi="Times"/>
          <w:b/>
          <w:bCs/>
        </w:rPr>
      </w:pPr>
      <w:r>
        <w:rPr>
          <w:rFonts w:ascii="Times" w:eastAsia="Batang" w:hAnsi="Times"/>
          <w:b/>
          <w:bCs/>
          <w:highlight w:val="green"/>
        </w:rPr>
        <w:t>Agreement</w:t>
      </w:r>
    </w:p>
    <w:p w14:paraId="23C44595" w14:textId="77777777" w:rsidR="008A3037" w:rsidRDefault="00DF7702">
      <w:pPr>
        <w:numPr>
          <w:ilvl w:val="0"/>
          <w:numId w:val="13"/>
        </w:numPr>
        <w:overflowPunct w:val="0"/>
        <w:spacing w:after="0"/>
        <w:ind w:left="720"/>
        <w:jc w:val="left"/>
        <w:textAlignment w:val="auto"/>
        <w:rPr>
          <w:rFonts w:ascii="Times" w:eastAsia="Batang" w:hAnsi="Times"/>
        </w:rPr>
      </w:pPr>
      <w:r>
        <w:rPr>
          <w:rFonts w:ascii="Times" w:eastAsia="Batang" w:hAnsi="Times"/>
        </w:rPr>
        <w:t>Separate configuration of Msg1-FDM for the additional PRACH resources at least for 4-step RACH is supported</w:t>
      </w:r>
    </w:p>
    <w:p w14:paraId="3BAE2711" w14:textId="77777777" w:rsidR="008A3037" w:rsidRDefault="00DF7702">
      <w:pPr>
        <w:numPr>
          <w:ilvl w:val="1"/>
          <w:numId w:val="13"/>
        </w:numPr>
        <w:overflowPunct w:val="0"/>
        <w:spacing w:after="0"/>
        <w:ind w:left="1440"/>
        <w:jc w:val="left"/>
        <w:textAlignment w:val="auto"/>
        <w:rPr>
          <w:rFonts w:ascii="Times" w:eastAsia="Batang" w:hAnsi="Times"/>
        </w:rPr>
      </w:pPr>
      <w:r>
        <w:rPr>
          <w:rFonts w:ascii="Times" w:eastAsia="Batang" w:hAnsi="Times"/>
        </w:rPr>
        <w:t>UE is not expected to be configured such that there are more than 8 FDM-ed valid ROs (legacy + additional ROs)</w:t>
      </w:r>
    </w:p>
    <w:p w14:paraId="231D8B06" w14:textId="77777777" w:rsidR="008A3037" w:rsidRDefault="00DF7702">
      <w:pPr>
        <w:numPr>
          <w:ilvl w:val="1"/>
          <w:numId w:val="13"/>
        </w:numPr>
        <w:overflowPunct w:val="0"/>
        <w:spacing w:after="0"/>
        <w:ind w:left="1440"/>
        <w:jc w:val="left"/>
        <w:textAlignment w:val="auto"/>
        <w:rPr>
          <w:rFonts w:ascii="Times" w:eastAsia="Batang" w:hAnsi="Times"/>
        </w:rPr>
      </w:pPr>
      <w:r>
        <w:rPr>
          <w:rFonts w:ascii="Times" w:eastAsia="Batang" w:hAnsi="Times"/>
        </w:rPr>
        <w:t>FFS: When there is no configuration of Msg1-FDM</w:t>
      </w:r>
    </w:p>
    <w:p w14:paraId="3F6B2279" w14:textId="77777777" w:rsidR="008A3037" w:rsidRDefault="00DF7702">
      <w:pPr>
        <w:numPr>
          <w:ilvl w:val="0"/>
          <w:numId w:val="13"/>
        </w:numPr>
        <w:overflowPunct w:val="0"/>
        <w:spacing w:after="0"/>
        <w:ind w:left="720"/>
        <w:jc w:val="left"/>
        <w:textAlignment w:val="auto"/>
        <w:rPr>
          <w:rFonts w:ascii="Times" w:eastAsia="Batang" w:hAnsi="Times"/>
        </w:rPr>
      </w:pPr>
      <w:r>
        <w:rPr>
          <w:rFonts w:ascii="Times" w:eastAsia="Batang" w:hAnsi="Times"/>
        </w:rPr>
        <w:t>Separate configuration of number of SSB per RO is supported</w:t>
      </w:r>
    </w:p>
    <w:p w14:paraId="0C1645C4" w14:textId="77777777" w:rsidR="008A3037" w:rsidRDefault="008A3037">
      <w:pPr>
        <w:overflowPunct w:val="0"/>
        <w:spacing w:after="0"/>
        <w:jc w:val="left"/>
        <w:textAlignment w:val="auto"/>
        <w:rPr>
          <w:rFonts w:ascii="Times" w:eastAsia="Batang" w:hAnsi="Times"/>
          <w:lang w:eastAsia="en-US"/>
        </w:rPr>
      </w:pPr>
    </w:p>
    <w:p w14:paraId="4D7F2075" w14:textId="77777777" w:rsidR="008A3037" w:rsidRDefault="00DF7702">
      <w:pPr>
        <w:spacing w:after="0"/>
        <w:contextualSpacing/>
        <w:rPr>
          <w:rFonts w:ascii="Times New Roman" w:eastAsia="Batang" w:hAnsi="Times New Roman"/>
          <w:b/>
          <w:bCs/>
          <w:szCs w:val="24"/>
          <w:lang w:eastAsia="en-US"/>
        </w:rPr>
      </w:pPr>
      <w:r>
        <w:rPr>
          <w:rFonts w:ascii="Times New Roman" w:eastAsia="Batang" w:hAnsi="Times New Roman"/>
          <w:b/>
          <w:bCs/>
          <w:szCs w:val="24"/>
          <w:highlight w:val="green"/>
          <w:lang w:eastAsia="en-US"/>
        </w:rPr>
        <w:t>Agreement</w:t>
      </w:r>
    </w:p>
    <w:p w14:paraId="210D0172" w14:textId="77777777" w:rsidR="008A3037" w:rsidRDefault="00DF7702">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Study the following options for the reference point (for the availability information of additional PRACH resources indicated by DCI 1_0 with P-RNTI</w:t>
      </w:r>
      <w:r>
        <w:rPr>
          <w:rFonts w:ascii="Times New Roman" w:eastAsia="Batang" w:hAnsi="Times New Roman"/>
          <w:color w:val="FF0000"/>
          <w:szCs w:val="24"/>
          <w:lang w:eastAsia="en-US"/>
        </w:rPr>
        <w:t xml:space="preserve"> in a PF</w:t>
      </w:r>
      <w:r>
        <w:rPr>
          <w:rFonts w:ascii="Times New Roman" w:eastAsia="Batang" w:hAnsi="Times New Roman"/>
          <w:szCs w:val="24"/>
          <w:lang w:eastAsia="en-US"/>
        </w:rPr>
        <w:t xml:space="preserve">) for RRC idle/inactive mode UE and RRC connected mode UE, </w:t>
      </w:r>
    </w:p>
    <w:p w14:paraId="0AFD3D32" w14:textId="77777777" w:rsidR="008A3037" w:rsidRDefault="00DF7702">
      <w:pPr>
        <w:numPr>
          <w:ilvl w:val="0"/>
          <w:numId w:val="28"/>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Option 1: SFN of the first PF from the next I-DRX cycle </w:t>
      </w:r>
    </w:p>
    <w:p w14:paraId="30216548" w14:textId="77777777" w:rsidR="008A3037" w:rsidRDefault="00DF7702">
      <w:pPr>
        <w:numPr>
          <w:ilvl w:val="0"/>
          <w:numId w:val="28"/>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Option 2: SFN of the first PF from the current I-DRX cycle </w:t>
      </w:r>
    </w:p>
    <w:p w14:paraId="0C3744E4" w14:textId="77777777" w:rsidR="008A3037" w:rsidRDefault="00DF7702">
      <w:pPr>
        <w:numPr>
          <w:ilvl w:val="0"/>
          <w:numId w:val="28"/>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Option 3: From the first frame of the first PRACH association period after UE receives the DCI</w:t>
      </w:r>
    </w:p>
    <w:p w14:paraId="3F5A881D" w14:textId="77777777" w:rsidR="008A3037" w:rsidRDefault="00DF7702">
      <w:pPr>
        <w:numPr>
          <w:ilvl w:val="0"/>
          <w:numId w:val="28"/>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Option 4: From the first frame of the current SI modification period </w:t>
      </w:r>
    </w:p>
    <w:p w14:paraId="0F249D99" w14:textId="77777777" w:rsidR="008A3037" w:rsidRDefault="00DF7702">
      <w:pPr>
        <w:numPr>
          <w:ilvl w:val="0"/>
          <w:numId w:val="28"/>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Option 5: From the first frame of the next SI modification period</w:t>
      </w:r>
    </w:p>
    <w:p w14:paraId="0ABEC0FD" w14:textId="77777777" w:rsidR="008A3037" w:rsidRDefault="008A3037">
      <w:pPr>
        <w:overflowPunct w:val="0"/>
        <w:spacing w:after="0"/>
        <w:jc w:val="left"/>
        <w:textAlignment w:val="auto"/>
        <w:rPr>
          <w:rFonts w:ascii="Times New Roman" w:eastAsia="Malgun Gothic" w:hAnsi="Times New Roman"/>
          <w:szCs w:val="24"/>
          <w:lang w:eastAsia="en-US"/>
        </w:rPr>
      </w:pPr>
    </w:p>
    <w:p w14:paraId="52FE6B8C" w14:textId="77777777" w:rsidR="008A3037" w:rsidRDefault="00DF7702">
      <w:pPr>
        <w:overflowPunct w:val="0"/>
        <w:spacing w:after="0"/>
        <w:jc w:val="left"/>
        <w:textAlignment w:val="auto"/>
        <w:rPr>
          <w:rFonts w:ascii="Times" w:eastAsia="Batang" w:hAnsi="Times"/>
          <w:b/>
          <w:bCs/>
        </w:rPr>
      </w:pPr>
      <w:r>
        <w:rPr>
          <w:rFonts w:ascii="Times" w:eastAsia="Batang" w:hAnsi="Times"/>
          <w:b/>
          <w:bCs/>
          <w:highlight w:val="green"/>
        </w:rPr>
        <w:t>Agreement</w:t>
      </w:r>
    </w:p>
    <w:p w14:paraId="0570B833" w14:textId="77777777" w:rsidR="008A3037" w:rsidRDefault="00DF7702">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For adaptation of SSB in time-domain, for adapting SSB burst periodicity for an SCell</w:t>
      </w:r>
    </w:p>
    <w:p w14:paraId="505723F0" w14:textId="77777777" w:rsidR="008A3037" w:rsidRDefault="00DF7702">
      <w:pPr>
        <w:numPr>
          <w:ilvl w:val="0"/>
          <w:numId w:val="13"/>
        </w:numPr>
        <w:overflowPunct w:val="0"/>
        <w:spacing w:after="0"/>
        <w:ind w:left="720"/>
        <w:contextualSpacing/>
        <w:jc w:val="left"/>
        <w:textAlignment w:val="auto"/>
        <w:rPr>
          <w:rFonts w:ascii="Times New Roman" w:eastAsia="Batang" w:hAnsi="Times New Roman"/>
          <w:szCs w:val="24"/>
        </w:rPr>
      </w:pPr>
      <w:r>
        <w:rPr>
          <w:rFonts w:ascii="Times New Roman" w:eastAsia="Batang" w:hAnsi="Times New Roman"/>
          <w:szCs w:val="24"/>
        </w:rPr>
        <w:t>Support group common DCI signalling for switching the SSB burst periodicity using DCI format 2_9 with [</w:t>
      </w:r>
      <w:r>
        <w:rPr>
          <w:rFonts w:ascii="Times New Roman" w:eastAsia="Batang" w:hAnsi="Times New Roman"/>
          <w:i/>
          <w:iCs/>
          <w:szCs w:val="24"/>
        </w:rPr>
        <w:t>cellDTRX-RNTI]</w:t>
      </w:r>
    </w:p>
    <w:p w14:paraId="3A0A9CDB" w14:textId="77777777" w:rsidR="008A3037" w:rsidRDefault="00DF7702">
      <w:pPr>
        <w:numPr>
          <w:ilvl w:val="0"/>
          <w:numId w:val="13"/>
        </w:numPr>
        <w:overflowPunct w:val="0"/>
        <w:spacing w:after="0"/>
        <w:ind w:left="720"/>
        <w:contextualSpacing/>
        <w:jc w:val="left"/>
        <w:textAlignment w:val="auto"/>
        <w:rPr>
          <w:rFonts w:ascii="Times New Roman" w:eastAsia="Batang" w:hAnsi="Times New Roman"/>
          <w:szCs w:val="24"/>
        </w:rPr>
      </w:pPr>
      <w:r>
        <w:rPr>
          <w:rFonts w:ascii="Times New Roman" w:eastAsia="Batang" w:hAnsi="Times New Roman"/>
          <w:szCs w:val="24"/>
        </w:rPr>
        <w:t>FFS: which scenario(s) is this applicable for (e.g. as defined in 9.5.1)</w:t>
      </w:r>
    </w:p>
    <w:p w14:paraId="44306243" w14:textId="77777777" w:rsidR="008A3037" w:rsidRDefault="00DF7702">
      <w:pPr>
        <w:spacing w:after="0"/>
        <w:contextualSpacing/>
        <w:rPr>
          <w:rFonts w:ascii="Times New Roman" w:eastAsia="Batang" w:hAnsi="Times New Roman"/>
          <w:szCs w:val="24"/>
          <w:lang w:eastAsia="en-US"/>
        </w:rPr>
      </w:pPr>
      <w:r>
        <w:rPr>
          <w:rFonts w:ascii="Times New Roman" w:eastAsia="Batang" w:hAnsi="Times New Roman"/>
          <w:szCs w:val="24"/>
          <w:lang w:eastAsia="en-US"/>
        </w:rPr>
        <w:t>Note: Above does not prevent RAN2 from designing a MAC CE based on OD-SSB feature and also used for SSB burst adaptation</w:t>
      </w:r>
    </w:p>
    <w:p w14:paraId="0F3682FA" w14:textId="77777777" w:rsidR="008A3037" w:rsidRDefault="008A3037">
      <w:pPr>
        <w:overflowPunct w:val="0"/>
        <w:spacing w:after="0"/>
        <w:jc w:val="left"/>
        <w:textAlignment w:val="auto"/>
        <w:rPr>
          <w:rFonts w:ascii="Times New Roman" w:eastAsia="Malgun Gothic" w:hAnsi="Times New Roman"/>
          <w:szCs w:val="24"/>
          <w:lang w:eastAsia="en-US"/>
        </w:rPr>
      </w:pPr>
    </w:p>
    <w:p w14:paraId="394B741B" w14:textId="77777777" w:rsidR="008A3037" w:rsidRDefault="00DF7702">
      <w:pPr>
        <w:pStyle w:val="Heading2"/>
      </w:pPr>
      <w:r>
        <w:t>RAN1#120bis</w:t>
      </w:r>
    </w:p>
    <w:p w14:paraId="1EB20DFF" w14:textId="77777777" w:rsidR="008A3037" w:rsidRDefault="00DF7702">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2FCFAF7A" w14:textId="77777777" w:rsidR="008A3037" w:rsidRDefault="00DF7702">
      <w:pPr>
        <w:overflowPunct w:val="0"/>
        <w:spacing w:after="0"/>
        <w:jc w:val="left"/>
        <w:textAlignment w:val="auto"/>
        <w:rPr>
          <w:rFonts w:ascii="Times" w:eastAsia="Batang" w:hAnsi="Times" w:cs="Times"/>
          <w:szCs w:val="24"/>
          <w:lang w:eastAsia="en-US"/>
        </w:rPr>
      </w:pPr>
      <w:r>
        <w:rPr>
          <w:rFonts w:ascii="Times" w:eastAsia="Batang" w:hAnsi="Times" w:cs="Times"/>
          <w:szCs w:val="24"/>
          <w:lang w:eastAsia="en-US"/>
        </w:rPr>
        <w:t xml:space="preserve">For adaptation of PRACH in time-domain, </w:t>
      </w:r>
      <w:r>
        <w:rPr>
          <w:rFonts w:ascii="Times" w:eastAsia="Batang" w:hAnsi="Times"/>
          <w:szCs w:val="24"/>
          <w:lang w:eastAsia="en-US"/>
        </w:rPr>
        <w:t xml:space="preserve">at least for 4-step RACH, at least for DCI 1_0 with P-RNTI, </w:t>
      </w:r>
    </w:p>
    <w:p w14:paraId="4D8BABDE" w14:textId="77777777" w:rsidR="008A3037" w:rsidRDefault="00DF7702">
      <w:pPr>
        <w:numPr>
          <w:ilvl w:val="0"/>
          <w:numId w:val="29"/>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Support configuration of the additional PRACH resources within [the same] RACH-ConfigCommon in SIB1 used to configure the legacy PRACH resources </w:t>
      </w:r>
    </w:p>
    <w:p w14:paraId="024D479B" w14:textId="77777777" w:rsidR="008A3037" w:rsidRDefault="00DF7702">
      <w:pPr>
        <w:numPr>
          <w:ilvl w:val="1"/>
          <w:numId w:val="29"/>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the legacy PRACH resources used for ‘additional RO validation before the SSB-RO mapping’ are configured in the RACH-ConfigCommon</w:t>
      </w:r>
    </w:p>
    <w:p w14:paraId="69C0C49F" w14:textId="77777777" w:rsidR="008A3037" w:rsidRDefault="00DF7702">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2343F443" w14:textId="77777777" w:rsidR="008A3037" w:rsidRDefault="00DF7702">
      <w:pPr>
        <w:overflowPunct w:val="0"/>
        <w:spacing w:after="0"/>
        <w:textAlignment w:val="auto"/>
        <w:rPr>
          <w:rFonts w:ascii="Times New Roman" w:eastAsia="Batang" w:hAnsi="Times New Roman"/>
          <w:szCs w:val="24"/>
        </w:rPr>
      </w:pPr>
      <w:r>
        <w:rPr>
          <w:rFonts w:ascii="Times New Roman" w:eastAsia="Batang" w:hAnsi="Times New Roman"/>
          <w:szCs w:val="24"/>
        </w:rPr>
        <w:t xml:space="preserve">For DCI-based adaptation for additional PRACH resources, the following 1-bit field is used for adaptation indication in DCI format 1_0 with P-RNTI </w:t>
      </w:r>
    </w:p>
    <w:p w14:paraId="00FE796C" w14:textId="77777777" w:rsidR="008A3037" w:rsidRDefault="00DF7702">
      <w:pPr>
        <w:numPr>
          <w:ilvl w:val="0"/>
          <w:numId w:val="13"/>
        </w:numPr>
        <w:overflowPunct w:val="0"/>
        <w:spacing w:after="0"/>
        <w:ind w:left="720"/>
        <w:jc w:val="left"/>
        <w:textAlignment w:val="auto"/>
        <w:rPr>
          <w:rFonts w:ascii="Times New Roman" w:eastAsia="Batang" w:hAnsi="Times New Roman"/>
          <w:szCs w:val="24"/>
        </w:rPr>
      </w:pPr>
      <w:r>
        <w:rPr>
          <w:rFonts w:ascii="Times New Roman" w:eastAsia="Batang" w:hAnsi="Times New Roman"/>
          <w:szCs w:val="24"/>
        </w:rPr>
        <w:t>Use one bit from the Bits 5-8 within the Short Message field (from upper layers)</w:t>
      </w:r>
    </w:p>
    <w:p w14:paraId="3D84D7DC" w14:textId="77777777" w:rsidR="008A3037" w:rsidRDefault="00DF7702">
      <w:pPr>
        <w:numPr>
          <w:ilvl w:val="0"/>
          <w:numId w:val="13"/>
        </w:numPr>
        <w:overflowPunct w:val="0"/>
        <w:spacing w:after="0"/>
        <w:ind w:left="720"/>
        <w:jc w:val="left"/>
        <w:textAlignment w:val="auto"/>
        <w:rPr>
          <w:rFonts w:ascii="Times New Roman" w:eastAsia="Batang" w:hAnsi="Times New Roman"/>
          <w:szCs w:val="24"/>
        </w:rPr>
      </w:pPr>
      <w:r>
        <w:rPr>
          <w:rFonts w:ascii="Times New Roman" w:eastAsia="Batang" w:hAnsi="Times New Roman"/>
          <w:szCs w:val="24"/>
        </w:rPr>
        <w:t>Send LS to RAN2 to confirm the use of this bit.</w:t>
      </w:r>
    </w:p>
    <w:p w14:paraId="2C59F288" w14:textId="77777777" w:rsidR="008A3037" w:rsidRDefault="00DF7702">
      <w:pPr>
        <w:spacing w:after="0"/>
        <w:rPr>
          <w:rFonts w:ascii="Times New Roman" w:eastAsia="Batang" w:hAnsi="Times New Roman"/>
          <w:szCs w:val="24"/>
        </w:rPr>
      </w:pPr>
      <w:r>
        <w:rPr>
          <w:rFonts w:ascii="Times New Roman" w:eastAsia="Batang" w:hAnsi="Times New Roman"/>
          <w:szCs w:val="24"/>
        </w:rPr>
        <w:t>Above applies for cell that transmits the DCI for connected UEs and IDLE/INACTIVE mode UEs</w:t>
      </w:r>
    </w:p>
    <w:p w14:paraId="11BA2805" w14:textId="77777777" w:rsidR="008A3037" w:rsidRDefault="008A3037">
      <w:pPr>
        <w:overflowPunct w:val="0"/>
        <w:spacing w:after="0"/>
        <w:jc w:val="left"/>
        <w:textAlignment w:val="auto"/>
        <w:rPr>
          <w:rFonts w:ascii="Times" w:eastAsia="Batang" w:hAnsi="Times"/>
          <w:szCs w:val="24"/>
        </w:rPr>
      </w:pPr>
    </w:p>
    <w:p w14:paraId="2D9E0EC6" w14:textId="77777777" w:rsidR="008A3037" w:rsidRDefault="00DF7702">
      <w:pPr>
        <w:overflowPunct w:val="0"/>
        <w:spacing w:after="0"/>
        <w:jc w:val="left"/>
        <w:textAlignment w:val="auto"/>
        <w:rPr>
          <w:rFonts w:ascii="Times" w:eastAsia="Batang" w:hAnsi="Times"/>
          <w:b/>
          <w:bCs/>
          <w:szCs w:val="24"/>
        </w:rPr>
      </w:pPr>
      <w:r>
        <w:rPr>
          <w:rFonts w:ascii="Times" w:eastAsia="Batang" w:hAnsi="Times"/>
          <w:b/>
          <w:bCs/>
          <w:szCs w:val="24"/>
          <w:highlight w:val="green"/>
        </w:rPr>
        <w:lastRenderedPageBreak/>
        <w:t>Agreement</w:t>
      </w:r>
    </w:p>
    <w:p w14:paraId="23A99C4C" w14:textId="77777777" w:rsidR="008A3037" w:rsidRDefault="00DF7702">
      <w:pPr>
        <w:overflowPunct w:val="0"/>
        <w:spacing w:after="0"/>
        <w:textAlignment w:val="auto"/>
        <w:rPr>
          <w:rFonts w:ascii="Times New Roman" w:eastAsia="Batang" w:hAnsi="Times New Roman"/>
          <w:szCs w:val="24"/>
        </w:rPr>
      </w:pPr>
      <w:r>
        <w:rPr>
          <w:rFonts w:ascii="Times New Roman" w:eastAsia="Batang" w:hAnsi="Times New Roman"/>
          <w:szCs w:val="24"/>
        </w:rPr>
        <w:t xml:space="preserve">For DCI-based adaptation for additional PRACH resources, for the availability information of additional PRACH resources indicated by DCI 1_0 with P-RNTI </w:t>
      </w:r>
    </w:p>
    <w:p w14:paraId="3CDDC555" w14:textId="77777777" w:rsidR="008A3037" w:rsidRDefault="00DF7702">
      <w:pPr>
        <w:numPr>
          <w:ilvl w:val="0"/>
          <w:numId w:val="13"/>
        </w:numPr>
        <w:overflowPunct w:val="0"/>
        <w:spacing w:after="0"/>
        <w:ind w:left="720"/>
        <w:jc w:val="left"/>
        <w:textAlignment w:val="auto"/>
        <w:rPr>
          <w:rFonts w:ascii="Times New Roman" w:eastAsia="Batang" w:hAnsi="Times New Roman"/>
          <w:szCs w:val="24"/>
        </w:rPr>
      </w:pPr>
      <w:r>
        <w:rPr>
          <w:rFonts w:ascii="Times New Roman" w:eastAsia="Batang" w:hAnsi="Times New Roman"/>
          <w:szCs w:val="24"/>
        </w:rPr>
        <w:t>the validity duration is configured via higher layer signalling.</w:t>
      </w:r>
    </w:p>
    <w:p w14:paraId="22E830C9" w14:textId="77777777" w:rsidR="008A3037" w:rsidRDefault="008A3037">
      <w:pPr>
        <w:overflowPunct w:val="0"/>
        <w:spacing w:after="0"/>
        <w:jc w:val="left"/>
        <w:textAlignment w:val="auto"/>
        <w:rPr>
          <w:rFonts w:ascii="Times" w:eastAsia="Batang" w:hAnsi="Times"/>
          <w:szCs w:val="24"/>
        </w:rPr>
      </w:pPr>
    </w:p>
    <w:p w14:paraId="40A45FDE" w14:textId="77777777" w:rsidR="008A3037" w:rsidRDefault="00DF7702">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7CFEA11C" w14:textId="77777777" w:rsidR="008A3037" w:rsidRDefault="00DF7702">
      <w:pPr>
        <w:overflowPunct w:val="0"/>
        <w:spacing w:after="0"/>
        <w:jc w:val="left"/>
        <w:textAlignment w:val="auto"/>
        <w:rPr>
          <w:rFonts w:ascii="Times" w:eastAsia="Batang" w:hAnsi="Times" w:cs="Times"/>
          <w:color w:val="000000"/>
          <w:szCs w:val="24"/>
          <w:lang w:eastAsia="en-US"/>
        </w:rPr>
      </w:pPr>
      <w:r>
        <w:rPr>
          <w:rFonts w:ascii="Times" w:eastAsia="Batang" w:hAnsi="Times" w:cs="Times"/>
          <w:color w:val="000000"/>
          <w:szCs w:val="24"/>
          <w:lang w:eastAsia="en-US"/>
        </w:rPr>
        <w:t>For DCI-based adaptation for additional PRACH resources, PRACH mask that identifies the subset of the additional PRACH resources is applicable at unit of</w:t>
      </w:r>
    </w:p>
    <w:p w14:paraId="4F77AABA" w14:textId="77777777" w:rsidR="008A3037" w:rsidRDefault="00DF7702">
      <w:pPr>
        <w:numPr>
          <w:ilvl w:val="0"/>
          <w:numId w:val="13"/>
        </w:numPr>
        <w:overflowPunct w:val="0"/>
        <w:spacing w:after="0"/>
        <w:ind w:left="720"/>
        <w:contextualSpacing/>
        <w:jc w:val="left"/>
        <w:textAlignment w:val="auto"/>
        <w:rPr>
          <w:rFonts w:ascii="Times" w:eastAsia="Batang" w:hAnsi="Times" w:cs="Times"/>
          <w:color w:val="000000"/>
          <w:szCs w:val="24"/>
        </w:rPr>
      </w:pPr>
      <w:r>
        <w:rPr>
          <w:rFonts w:ascii="Times" w:eastAsia="Batang" w:hAnsi="Times" w:cs="Times"/>
          <w:color w:val="000000"/>
          <w:szCs w:val="24"/>
        </w:rPr>
        <w:t xml:space="preserve">PRACH association period </w:t>
      </w:r>
    </w:p>
    <w:p w14:paraId="3CDD8FA4" w14:textId="77777777" w:rsidR="008A3037" w:rsidRDefault="00DF7702">
      <w:pPr>
        <w:numPr>
          <w:ilvl w:val="0"/>
          <w:numId w:val="13"/>
        </w:numPr>
        <w:overflowPunct w:val="0"/>
        <w:spacing w:after="0"/>
        <w:ind w:left="720"/>
        <w:contextualSpacing/>
        <w:jc w:val="left"/>
        <w:textAlignment w:val="auto"/>
        <w:rPr>
          <w:rFonts w:ascii="Times" w:eastAsia="Batang" w:hAnsi="Times" w:cs="Times"/>
          <w:color w:val="000000"/>
          <w:szCs w:val="24"/>
        </w:rPr>
      </w:pPr>
      <w:r>
        <w:rPr>
          <w:rFonts w:ascii="Times" w:eastAsia="Batang" w:hAnsi="Times" w:cs="Times"/>
          <w:color w:val="000000"/>
          <w:szCs w:val="24"/>
        </w:rPr>
        <w:t xml:space="preserve">This PRACH mask applies to every [configured] </w:t>
      </w:r>
      <w:r>
        <w:rPr>
          <w:rFonts w:ascii="Times" w:eastAsia="Batang" w:hAnsi="Times" w:cs="Times"/>
          <w:i/>
          <w:iCs/>
          <w:color w:val="000000"/>
          <w:szCs w:val="24"/>
        </w:rPr>
        <w:t>K</w:t>
      </w:r>
      <w:r>
        <w:rPr>
          <w:rFonts w:ascii="Times" w:eastAsia="Batang" w:hAnsi="Times" w:cs="Times"/>
          <w:color w:val="000000"/>
          <w:szCs w:val="24"/>
        </w:rPr>
        <w:t xml:space="preserve"> SSB RO association pattern period(s)</w:t>
      </w:r>
    </w:p>
    <w:p w14:paraId="1ADC59E7" w14:textId="77777777" w:rsidR="008A3037" w:rsidRDefault="008A3037">
      <w:pPr>
        <w:overflowPunct w:val="0"/>
        <w:spacing w:after="0"/>
        <w:jc w:val="left"/>
        <w:textAlignment w:val="auto"/>
        <w:rPr>
          <w:rFonts w:ascii="Times" w:eastAsia="Batang" w:hAnsi="Times"/>
          <w:szCs w:val="24"/>
        </w:rPr>
      </w:pPr>
    </w:p>
    <w:p w14:paraId="1271A5CC" w14:textId="77777777" w:rsidR="008A3037" w:rsidRDefault="00DF7702">
      <w:pPr>
        <w:overflowPunct w:val="0"/>
        <w:spacing w:after="0"/>
        <w:jc w:val="left"/>
        <w:textAlignment w:val="auto"/>
        <w:rPr>
          <w:rFonts w:ascii="Times" w:eastAsia="Batang" w:hAnsi="Times" w:cs="Times"/>
          <w:szCs w:val="24"/>
          <w:lang w:val="en-US"/>
        </w:rPr>
      </w:pPr>
      <w:r>
        <w:rPr>
          <w:rFonts w:ascii="Times" w:eastAsia="Batang" w:hAnsi="Times" w:cs="Times"/>
          <w:b/>
          <w:szCs w:val="24"/>
          <w:highlight w:val="green"/>
          <w:lang w:val="en-US" w:eastAsia="en-US"/>
        </w:rPr>
        <w:t>Agreement</w:t>
      </w:r>
    </w:p>
    <w:p w14:paraId="2CF24366" w14:textId="77777777" w:rsidR="008A3037" w:rsidRDefault="00DF7702">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For adaptation of SSB in time-domain, for DCI 2_9-based SSB burst periodicity adaptation for an SCell, </w:t>
      </w:r>
    </w:p>
    <w:p w14:paraId="6510740C" w14:textId="77777777" w:rsidR="008A3037" w:rsidRDefault="00DF7702">
      <w:pPr>
        <w:numPr>
          <w:ilvl w:val="0"/>
          <w:numId w:val="13"/>
        </w:numPr>
        <w:overflowPunct w:val="0"/>
        <w:spacing w:after="0"/>
        <w:ind w:left="72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The DCI is scrambled a new RNTI, </w:t>
      </w:r>
    </w:p>
    <w:p w14:paraId="4340E1F3" w14:textId="77777777" w:rsidR="008A3037" w:rsidRDefault="00DF7702">
      <w:pPr>
        <w:numPr>
          <w:ilvl w:val="1"/>
          <w:numId w:val="13"/>
        </w:numPr>
        <w:overflowPunct w:val="0"/>
        <w:spacing w:after="0"/>
        <w:ind w:left="144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Same search space and DCI size as that of cell DTX/DRX DCI if gNB configures both</w:t>
      </w:r>
    </w:p>
    <w:p w14:paraId="2B290F34" w14:textId="77777777" w:rsidR="008A3037" w:rsidRDefault="008A3037">
      <w:pPr>
        <w:overflowPunct w:val="0"/>
        <w:spacing w:after="0"/>
        <w:ind w:left="360"/>
        <w:contextualSpacing/>
        <w:jc w:val="left"/>
        <w:textAlignment w:val="auto"/>
        <w:rPr>
          <w:rFonts w:ascii="Times New Roman" w:eastAsia="Batang" w:hAnsi="Times New Roman"/>
          <w:szCs w:val="24"/>
          <w:lang w:eastAsia="en-US"/>
        </w:rPr>
      </w:pPr>
    </w:p>
    <w:p w14:paraId="61391541" w14:textId="77777777" w:rsidR="008A3037" w:rsidRDefault="00DF7702">
      <w:pPr>
        <w:overflowPunct w:val="0"/>
        <w:spacing w:after="0"/>
        <w:jc w:val="left"/>
        <w:textAlignment w:val="auto"/>
        <w:rPr>
          <w:rFonts w:ascii="Times" w:eastAsia="Batang" w:hAnsi="Times" w:cs="Times"/>
          <w:szCs w:val="24"/>
          <w:lang w:val="en-US"/>
        </w:rPr>
      </w:pPr>
      <w:r>
        <w:rPr>
          <w:rFonts w:ascii="Times" w:eastAsia="Batang" w:hAnsi="Times" w:cs="Times"/>
          <w:b/>
          <w:szCs w:val="24"/>
          <w:highlight w:val="green"/>
          <w:lang w:val="en-US" w:eastAsia="en-US"/>
        </w:rPr>
        <w:t>Agreement</w:t>
      </w:r>
    </w:p>
    <w:p w14:paraId="65F156DF" w14:textId="77777777" w:rsidR="008A3037" w:rsidRDefault="00DF7702">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For DCI 2_9-based SSB burst periodicity adaptation for an SCell</w:t>
      </w:r>
    </w:p>
    <w:p w14:paraId="769E974E" w14:textId="77777777" w:rsidR="008A3037" w:rsidRDefault="00DF7702">
      <w:pPr>
        <w:numPr>
          <w:ilvl w:val="0"/>
          <w:numId w:val="13"/>
        </w:numPr>
        <w:overflowPunct w:val="0"/>
        <w:spacing w:after="0"/>
        <w:ind w:left="720"/>
        <w:contextualSpacing/>
        <w:jc w:val="left"/>
        <w:textAlignment w:val="auto"/>
        <w:rPr>
          <w:rFonts w:ascii="Times New Roman" w:eastAsia="Batang" w:hAnsi="Times New Roman"/>
          <w:szCs w:val="24"/>
        </w:rPr>
      </w:pPr>
      <w:r>
        <w:rPr>
          <w:rFonts w:ascii="Times New Roman" w:eastAsia="Batang" w:hAnsi="Times New Roman"/>
          <w:szCs w:val="24"/>
        </w:rPr>
        <w:t xml:space="preserve">the starting location of the information block for SSB burst periodicity indication for a SCell within the DCI format 2_9 is configured using a new RRC parameter </w:t>
      </w:r>
    </w:p>
    <w:p w14:paraId="3D1F7390" w14:textId="77777777" w:rsidR="008A3037" w:rsidRDefault="00DF7702">
      <w:pPr>
        <w:numPr>
          <w:ilvl w:val="0"/>
          <w:numId w:val="13"/>
        </w:numPr>
        <w:overflowPunct w:val="0"/>
        <w:spacing w:after="0"/>
        <w:ind w:left="720"/>
        <w:contextualSpacing/>
        <w:jc w:val="left"/>
        <w:textAlignment w:val="auto"/>
        <w:rPr>
          <w:rFonts w:ascii="Times New Roman" w:eastAsia="Batang" w:hAnsi="Times New Roman"/>
          <w:szCs w:val="24"/>
        </w:rPr>
      </w:pPr>
      <w:r>
        <w:rPr>
          <w:rFonts w:ascii="Times New Roman" w:eastAsia="Batang" w:hAnsi="Times New Roman"/>
          <w:szCs w:val="24"/>
        </w:rPr>
        <w:t>the length of the information block is given by ceil(log2(1+X)), where UE is configured with X additional SSB burst periodicities for the SCell</w:t>
      </w:r>
    </w:p>
    <w:p w14:paraId="7AA12843" w14:textId="77777777" w:rsidR="008A3037" w:rsidRDefault="008A3037">
      <w:pPr>
        <w:overflowPunct w:val="0"/>
        <w:spacing w:after="0"/>
        <w:ind w:left="1080"/>
        <w:contextualSpacing/>
        <w:jc w:val="left"/>
        <w:textAlignment w:val="auto"/>
        <w:rPr>
          <w:rFonts w:ascii="Times New Roman" w:eastAsia="Batang" w:hAnsi="Times New Roman"/>
          <w:szCs w:val="24"/>
          <w:lang w:eastAsia="en-US"/>
        </w:rPr>
      </w:pPr>
    </w:p>
    <w:p w14:paraId="13928116" w14:textId="77777777" w:rsidR="008A3037" w:rsidRDefault="00DF7702">
      <w:pPr>
        <w:overflowPunct w:val="0"/>
        <w:spacing w:after="0"/>
        <w:jc w:val="left"/>
        <w:textAlignment w:val="auto"/>
        <w:rPr>
          <w:rFonts w:ascii="Times" w:eastAsia="Batang" w:hAnsi="Times" w:cs="Times"/>
          <w:szCs w:val="24"/>
          <w:lang w:val="en-US"/>
        </w:rPr>
      </w:pPr>
      <w:r>
        <w:rPr>
          <w:rFonts w:ascii="Times" w:eastAsia="Batang" w:hAnsi="Times" w:cs="Times"/>
          <w:b/>
          <w:szCs w:val="24"/>
          <w:highlight w:val="green"/>
          <w:lang w:val="en-US" w:eastAsia="en-US"/>
        </w:rPr>
        <w:t>Agreement</w:t>
      </w:r>
    </w:p>
    <w:p w14:paraId="766EEE73" w14:textId="77777777" w:rsidR="008A3037" w:rsidRDefault="00DF7702">
      <w:pPr>
        <w:overflowPunct w:val="0"/>
        <w:spacing w:after="0"/>
        <w:jc w:val="left"/>
        <w:textAlignment w:val="auto"/>
        <w:rPr>
          <w:rFonts w:ascii="Times" w:eastAsia="Batang" w:hAnsi="Times" w:cs="Times"/>
          <w:szCs w:val="24"/>
          <w:lang w:eastAsia="en-US"/>
        </w:rPr>
      </w:pPr>
      <w:r>
        <w:rPr>
          <w:rFonts w:ascii="Times" w:eastAsia="Batang" w:hAnsi="Times" w:cs="Times"/>
          <w:szCs w:val="24"/>
          <w:lang w:eastAsia="en-US"/>
        </w:rPr>
        <w:t>For adaptation of SSB in time-domain, UE can be configured with X (&lt;=</w:t>
      </w:r>
      <w:proofErr w:type="spellStart"/>
      <w:r>
        <w:rPr>
          <w:rFonts w:ascii="Times" w:eastAsia="Batang" w:hAnsi="Times" w:cs="Times"/>
          <w:szCs w:val="24"/>
          <w:lang w:eastAsia="en-US"/>
        </w:rPr>
        <w:t>Xmax</w:t>
      </w:r>
      <w:proofErr w:type="spellEnd"/>
      <w:r>
        <w:rPr>
          <w:rFonts w:ascii="Times" w:eastAsia="Batang" w:hAnsi="Times" w:cs="Times"/>
          <w:szCs w:val="24"/>
          <w:lang w:eastAsia="en-US"/>
        </w:rPr>
        <w:t>) additional SSB burst periodicities for an SCell.</w:t>
      </w:r>
    </w:p>
    <w:p w14:paraId="18BE9A3B" w14:textId="77777777" w:rsidR="008A3037" w:rsidRDefault="00DF7702">
      <w:pPr>
        <w:numPr>
          <w:ilvl w:val="0"/>
          <w:numId w:val="30"/>
        </w:numPr>
        <w:tabs>
          <w:tab w:val="left" w:pos="432"/>
        </w:tabs>
        <w:overflowPunct w:val="0"/>
        <w:spacing w:after="0"/>
        <w:contextualSpacing/>
        <w:jc w:val="left"/>
        <w:textAlignment w:val="auto"/>
        <w:rPr>
          <w:rFonts w:ascii="Times" w:eastAsia="Batang" w:hAnsi="Times" w:cs="Times"/>
          <w:szCs w:val="24"/>
          <w:lang w:eastAsia="en-US"/>
        </w:rPr>
      </w:pPr>
      <w:proofErr w:type="spellStart"/>
      <w:r>
        <w:rPr>
          <w:rFonts w:ascii="Times" w:eastAsia="Batang" w:hAnsi="Times" w:cs="Times"/>
          <w:szCs w:val="24"/>
        </w:rPr>
        <w:t>Xmax</w:t>
      </w:r>
      <w:proofErr w:type="spellEnd"/>
      <w:r>
        <w:rPr>
          <w:rFonts w:ascii="Times" w:eastAsia="Batang" w:hAnsi="Times" w:cs="Times"/>
          <w:szCs w:val="24"/>
        </w:rPr>
        <w:t>=2</w:t>
      </w:r>
    </w:p>
    <w:p w14:paraId="632F8500" w14:textId="77777777" w:rsidR="008A3037" w:rsidRDefault="008A3037">
      <w:pPr>
        <w:overflowPunct w:val="0"/>
        <w:spacing w:after="0"/>
        <w:jc w:val="left"/>
        <w:textAlignment w:val="auto"/>
        <w:rPr>
          <w:rFonts w:ascii="Times" w:eastAsia="Batang" w:hAnsi="Times"/>
          <w:szCs w:val="24"/>
          <w:lang w:val="it-IT"/>
        </w:rPr>
      </w:pPr>
    </w:p>
    <w:p w14:paraId="310E3A5A" w14:textId="77777777" w:rsidR="008A3037" w:rsidRDefault="00DF7702">
      <w:pPr>
        <w:overflowPunct w:val="0"/>
        <w:spacing w:after="0"/>
        <w:jc w:val="left"/>
        <w:textAlignment w:val="auto"/>
        <w:rPr>
          <w:rFonts w:ascii="Times" w:eastAsia="Batang" w:hAnsi="Times" w:cs="Times"/>
          <w:szCs w:val="24"/>
          <w:lang w:val="en-US"/>
        </w:rPr>
      </w:pPr>
      <w:r>
        <w:rPr>
          <w:rFonts w:ascii="Times" w:eastAsia="Batang" w:hAnsi="Times" w:cs="Times"/>
          <w:b/>
          <w:szCs w:val="24"/>
          <w:highlight w:val="green"/>
          <w:lang w:val="en-US" w:eastAsia="en-US"/>
        </w:rPr>
        <w:t>Agreement</w:t>
      </w:r>
    </w:p>
    <w:p w14:paraId="09E15103" w14:textId="77777777" w:rsidR="008A3037" w:rsidRDefault="00DF7702">
      <w:pPr>
        <w:overflowPunct w:val="0"/>
        <w:spacing w:after="0"/>
        <w:jc w:val="left"/>
        <w:textAlignment w:val="auto"/>
        <w:rPr>
          <w:rFonts w:ascii="Times" w:eastAsia="Batang" w:hAnsi="Times"/>
          <w:szCs w:val="24"/>
          <w:lang w:eastAsia="en-US"/>
        </w:rPr>
      </w:pPr>
      <w:r>
        <w:rPr>
          <w:rFonts w:ascii="Times" w:eastAsia="Batang" w:hAnsi="Times"/>
          <w:szCs w:val="24"/>
          <w:lang w:eastAsia="en-US"/>
        </w:rPr>
        <w:t>Separate configuration of the following parameters for the additional PRACH resources at least for 4-step RACH is supported</w:t>
      </w:r>
    </w:p>
    <w:p w14:paraId="23ED8A0D" w14:textId="77777777" w:rsidR="008A3037" w:rsidRDefault="00DF7702">
      <w:pPr>
        <w:numPr>
          <w:ilvl w:val="0"/>
          <w:numId w:val="13"/>
        </w:numPr>
        <w:overflowPunct w:val="0"/>
        <w:spacing w:after="0"/>
        <w:ind w:left="720"/>
        <w:contextualSpacing/>
        <w:jc w:val="left"/>
        <w:textAlignment w:val="auto"/>
        <w:rPr>
          <w:rFonts w:ascii="Times New Roman" w:eastAsia="Batang" w:hAnsi="Times New Roman"/>
          <w:szCs w:val="24"/>
        </w:rPr>
      </w:pPr>
      <w:r>
        <w:rPr>
          <w:rFonts w:ascii="Times New Roman" w:eastAsia="Batang" w:hAnsi="Times New Roman"/>
          <w:szCs w:val="24"/>
        </w:rPr>
        <w:t>CB-PreamblesPerSSB</w:t>
      </w:r>
    </w:p>
    <w:p w14:paraId="6AD5E3C5" w14:textId="77777777" w:rsidR="008A3037" w:rsidRDefault="008A3037">
      <w:pPr>
        <w:overflowPunct w:val="0"/>
        <w:spacing w:after="0"/>
        <w:jc w:val="left"/>
        <w:textAlignment w:val="auto"/>
        <w:rPr>
          <w:rFonts w:ascii="Times" w:eastAsia="Batang" w:hAnsi="Times"/>
          <w:szCs w:val="24"/>
          <w:lang w:val="it-IT"/>
        </w:rPr>
      </w:pPr>
    </w:p>
    <w:p w14:paraId="2A8FEE9C" w14:textId="77777777" w:rsidR="008A3037" w:rsidRDefault="00DF7702">
      <w:pPr>
        <w:overflowPunct w:val="0"/>
        <w:spacing w:after="0"/>
        <w:jc w:val="left"/>
        <w:textAlignment w:val="auto"/>
        <w:rPr>
          <w:rFonts w:ascii="Times" w:eastAsia="Batang" w:hAnsi="Times" w:cs="Times"/>
          <w:szCs w:val="24"/>
          <w:lang w:val="en-US"/>
        </w:rPr>
      </w:pPr>
      <w:r>
        <w:rPr>
          <w:rFonts w:ascii="Times" w:eastAsia="Batang" w:hAnsi="Times" w:cs="Times"/>
          <w:b/>
          <w:szCs w:val="24"/>
          <w:highlight w:val="green"/>
          <w:lang w:val="en-US" w:eastAsia="en-US"/>
        </w:rPr>
        <w:t>Agreement</w:t>
      </w:r>
    </w:p>
    <w:p w14:paraId="6EC19BD4" w14:textId="77777777" w:rsidR="008A3037" w:rsidRDefault="00DF7702">
      <w:pPr>
        <w:overflowPunct w:val="0"/>
        <w:spacing w:after="0"/>
        <w:jc w:val="left"/>
        <w:textAlignment w:val="auto"/>
        <w:rPr>
          <w:rFonts w:ascii="Times" w:eastAsia="Batang" w:hAnsi="Times"/>
          <w:szCs w:val="24"/>
          <w:lang w:val="en-US"/>
        </w:rPr>
      </w:pPr>
      <w:r>
        <w:rPr>
          <w:rFonts w:ascii="Times" w:eastAsia="Batang" w:hAnsi="Times"/>
          <w:szCs w:val="24"/>
          <w:lang w:val="en-US"/>
        </w:rPr>
        <w:t>LS on DCI-based PRACH adaptation endorsed with the ACTION part modified compared to draft LS in R1-2503085 as follows:</w:t>
      </w:r>
    </w:p>
    <w:p w14:paraId="148406F5" w14:textId="77777777" w:rsidR="008A3037" w:rsidRDefault="00DF7702">
      <w:pPr>
        <w:numPr>
          <w:ilvl w:val="0"/>
          <w:numId w:val="13"/>
        </w:numPr>
        <w:overflowPunct w:val="0"/>
        <w:spacing w:after="0"/>
        <w:ind w:left="720"/>
        <w:jc w:val="left"/>
        <w:textAlignment w:val="auto"/>
        <w:rPr>
          <w:rFonts w:ascii="Times" w:eastAsia="Batang" w:hAnsi="Times" w:cs="Times"/>
          <w:i/>
          <w:iCs/>
          <w:szCs w:val="24"/>
          <w:lang w:val="en-US"/>
        </w:rPr>
      </w:pPr>
      <w:r>
        <w:rPr>
          <w:rFonts w:ascii="Times" w:eastAsia="Batang" w:hAnsi="Times" w:cs="Times"/>
          <w:b/>
          <w:i/>
          <w:iCs/>
          <w:szCs w:val="24"/>
          <w:lang w:val="en-US"/>
        </w:rPr>
        <w:t xml:space="preserve">ACTION: </w:t>
      </w:r>
      <w:r>
        <w:rPr>
          <w:rFonts w:ascii="Times" w:eastAsia="Batang" w:hAnsi="Times" w:cs="Times"/>
          <w:i/>
          <w:iCs/>
          <w:szCs w:val="24"/>
          <w:lang w:val="en-US"/>
        </w:rPr>
        <w:t>RAN1 respectfully asks RAN2 to confirm whether the use of above bit is feasible.</w:t>
      </w:r>
    </w:p>
    <w:p w14:paraId="280BB10F" w14:textId="77777777" w:rsidR="008A3037" w:rsidRDefault="00DF7702">
      <w:pPr>
        <w:overflowPunct w:val="0"/>
        <w:spacing w:after="0"/>
        <w:jc w:val="left"/>
        <w:textAlignment w:val="auto"/>
        <w:rPr>
          <w:rFonts w:ascii="Times" w:eastAsia="Batang" w:hAnsi="Times"/>
          <w:szCs w:val="24"/>
          <w:lang w:val="en-US"/>
        </w:rPr>
      </w:pPr>
      <w:r>
        <w:rPr>
          <w:rFonts w:ascii="Times" w:eastAsia="Batang" w:hAnsi="Times"/>
          <w:szCs w:val="24"/>
          <w:highlight w:val="green"/>
          <w:lang w:val="en-US"/>
        </w:rPr>
        <w:t>Final LS in R1-2503086.</w:t>
      </w:r>
    </w:p>
    <w:p w14:paraId="63944DEF" w14:textId="77777777" w:rsidR="008A3037" w:rsidRDefault="008A3037">
      <w:pPr>
        <w:overflowPunct w:val="0"/>
        <w:spacing w:after="0"/>
        <w:jc w:val="left"/>
        <w:textAlignment w:val="auto"/>
        <w:rPr>
          <w:rFonts w:ascii="Times" w:eastAsia="Batang" w:hAnsi="Times"/>
          <w:szCs w:val="24"/>
          <w:lang w:val="en-US"/>
        </w:rPr>
      </w:pPr>
    </w:p>
    <w:p w14:paraId="4B7EC096" w14:textId="77777777" w:rsidR="008A3037" w:rsidRDefault="00DF7702">
      <w:pPr>
        <w:overflowPunct w:val="0"/>
        <w:spacing w:after="0"/>
        <w:jc w:val="left"/>
        <w:textAlignment w:val="auto"/>
        <w:rPr>
          <w:rFonts w:ascii="Times" w:eastAsia="Batang" w:hAnsi="Times" w:cs="Times"/>
          <w:szCs w:val="24"/>
          <w:lang w:val="en-US"/>
        </w:rPr>
      </w:pPr>
      <w:r>
        <w:rPr>
          <w:rFonts w:ascii="Times" w:eastAsia="Batang" w:hAnsi="Times" w:cs="Times"/>
          <w:b/>
          <w:szCs w:val="24"/>
          <w:highlight w:val="green"/>
          <w:lang w:val="en-US" w:eastAsia="en-US"/>
        </w:rPr>
        <w:t>Agreement</w:t>
      </w:r>
    </w:p>
    <w:p w14:paraId="58AF1082" w14:textId="77777777" w:rsidR="008A3037" w:rsidRDefault="00DF7702">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For adaptation of PRACH in time-domain, for a connected mode UE, </w:t>
      </w:r>
    </w:p>
    <w:p w14:paraId="4F193925" w14:textId="77777777" w:rsidR="008A3037" w:rsidRDefault="00DF7702">
      <w:pPr>
        <w:numPr>
          <w:ilvl w:val="0"/>
          <w:numId w:val="31"/>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One of the reserved bits of PDCCH order (DCI 1_0 with C-RNTI) is used for the new DCI field that indicates the availability of additional PRACH resources.</w:t>
      </w:r>
    </w:p>
    <w:p w14:paraId="15B22C31" w14:textId="77777777" w:rsidR="008A3037" w:rsidRDefault="008A3037">
      <w:pPr>
        <w:overflowPunct w:val="0"/>
        <w:spacing w:after="0"/>
        <w:jc w:val="left"/>
        <w:textAlignment w:val="auto"/>
        <w:rPr>
          <w:rFonts w:ascii="Times New Roman" w:eastAsia="Batang" w:hAnsi="Times New Roman"/>
          <w:szCs w:val="24"/>
          <w:lang w:eastAsia="en-US"/>
        </w:rPr>
      </w:pPr>
    </w:p>
    <w:p w14:paraId="6F560EEB" w14:textId="77777777" w:rsidR="008A3037" w:rsidRDefault="00DF7702">
      <w:pPr>
        <w:overflowPunct w:val="0"/>
        <w:spacing w:after="0"/>
        <w:jc w:val="left"/>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53873346" w14:textId="77777777" w:rsidR="008A3037" w:rsidRDefault="00DF7702">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When a UE receives in slot </w:t>
      </w:r>
      <m:oMath>
        <m:r>
          <w:rPr>
            <w:rFonts w:ascii="Cambria Math" w:hAnsi="Cambria Math"/>
          </w:rPr>
          <m:t>m</m:t>
        </m:r>
      </m:oMath>
      <w:r>
        <w:rPr>
          <w:rFonts w:ascii="Times New Roman" w:eastAsia="Batang" w:hAnsi="Times New Roman"/>
          <w:szCs w:val="24"/>
          <w:lang w:eastAsia="en-US"/>
        </w:rPr>
        <w:t xml:space="preserve"> on the active DL BWP of a first serving cell a PDCCH providing DCI format 2_9 that indicates a change in SSB burst periodicity of the SSB transmission on a second serving cell, the UE assumes SSB is transmitted on the second serving cell according to the indicated SSB burst periodicity from the beginning of the first slot containing the </w:t>
      </w:r>
      <w:r>
        <w:rPr>
          <w:rFonts w:ascii="Times New Roman" w:eastAsia="Batang" w:hAnsi="Times New Roman"/>
          <w:szCs w:val="24"/>
          <w:lang w:eastAsia="ko-KR"/>
        </w:rPr>
        <w:t xml:space="preserve">first [actually] transmitted SSB within the first [possible] SSB burst </w:t>
      </w:r>
      <w:r>
        <w:rPr>
          <w:rFonts w:ascii="Times New Roman" w:eastAsia="Batang" w:hAnsi="Times New Roman"/>
          <w:szCs w:val="24"/>
          <w:lang w:eastAsia="en-US"/>
        </w:rPr>
        <w:t xml:space="preserve">according to the indicated SSB burst periodicity that is no earlier than the slot </w:t>
      </w:r>
      <m:oMath>
        <m:r>
          <w:rPr>
            <w:rFonts w:ascii="Cambria Math" w:hAnsi="Cambria Math"/>
          </w:rPr>
          <m:t>m+d</m:t>
        </m:r>
      </m:oMath>
      <w:r>
        <w:rPr>
          <w:rFonts w:ascii="Times New Roman" w:eastAsia="Batang" w:hAnsi="Times New Roman"/>
          <w:szCs w:val="24"/>
          <w:lang w:eastAsia="en-US"/>
        </w:rPr>
        <w:t xml:space="preserve"> of the first serving cell where </w:t>
      </w:r>
      <m:oMath>
        <m:r>
          <w:rPr>
            <w:rFonts w:ascii="Cambria Math" w:hAnsi="Cambria Math"/>
          </w:rPr>
          <m:t>d</m:t>
        </m:r>
      </m:oMath>
      <w:r>
        <w:rPr>
          <w:rFonts w:ascii="Times New Roman" w:eastAsia="Batang" w:hAnsi="Times New Roman"/>
          <w:szCs w:val="24"/>
          <w:lang w:eastAsia="en-US"/>
        </w:rPr>
        <w:t xml:space="preserve"> is a number of slots for the SCS of the active DL BWP of the first serving cell [in Table 11.5-1 of TS 38.213].</w:t>
      </w:r>
    </w:p>
    <w:p w14:paraId="04C6DF79" w14:textId="77777777" w:rsidR="008A3037" w:rsidRDefault="00DF7702">
      <w:pPr>
        <w:numPr>
          <w:ilvl w:val="0"/>
          <w:numId w:val="32"/>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lang w:val="en-US"/>
        </w:rPr>
        <w:t>FFS: how to determine the first [possible] SSB burst</w:t>
      </w:r>
    </w:p>
    <w:p w14:paraId="5C77CCAB" w14:textId="77777777" w:rsidR="008A3037" w:rsidRDefault="008A3037">
      <w:pPr>
        <w:spacing w:after="0"/>
        <w:contextualSpacing/>
        <w:rPr>
          <w:rFonts w:ascii="Times New Roman" w:eastAsia="Batang" w:hAnsi="Times New Roman"/>
          <w:szCs w:val="24"/>
          <w:lang w:eastAsia="en-US"/>
        </w:rPr>
      </w:pPr>
    </w:p>
    <w:p w14:paraId="7AF3A04C" w14:textId="77777777" w:rsidR="008A3037" w:rsidRDefault="00DF7702">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lastRenderedPageBreak/>
        <w:t>Agreement</w:t>
      </w:r>
    </w:p>
    <w:p w14:paraId="6F597E31" w14:textId="77777777" w:rsidR="008A3037" w:rsidRDefault="00DF7702">
      <w:pPr>
        <w:tabs>
          <w:tab w:val="left" w:pos="720"/>
        </w:tabs>
        <w:overflowPunct w:val="0"/>
        <w:spacing w:after="0"/>
        <w:contextualSpacing/>
        <w:jc w:val="left"/>
        <w:textAlignment w:val="auto"/>
        <w:rPr>
          <w:rFonts w:ascii="Times" w:eastAsia="Batang" w:hAnsi="Times" w:cs="Times"/>
          <w:szCs w:val="24"/>
          <w:lang w:eastAsia="en-US"/>
        </w:rPr>
      </w:pPr>
      <w:r>
        <w:rPr>
          <w:rFonts w:ascii="Times New Roman" w:eastAsia="Malgun Gothic" w:hAnsi="Times New Roman"/>
          <w:szCs w:val="24"/>
          <w:lang w:eastAsia="en-US"/>
        </w:rPr>
        <w:t>For DCI-based adaptation for additional PRACH resources, the PRACH mask to identify the subset of the additional PRACH resources is given by:</w:t>
      </w:r>
    </w:p>
    <w:p w14:paraId="574AFDEF" w14:textId="77777777" w:rsidR="008A3037" w:rsidRDefault="00DF7702">
      <w:pPr>
        <w:numPr>
          <w:ilvl w:val="0"/>
          <w:numId w:val="13"/>
        </w:numPr>
        <w:overflowPunct w:val="0"/>
        <w:spacing w:after="0"/>
        <w:ind w:left="720"/>
        <w:contextualSpacing/>
        <w:jc w:val="left"/>
        <w:textAlignment w:val="auto"/>
        <w:rPr>
          <w:rFonts w:ascii="Times New Roman" w:eastAsia="Malgun Gothic" w:hAnsi="Times New Roman"/>
          <w:szCs w:val="24"/>
        </w:rPr>
      </w:pPr>
      <w:r>
        <w:rPr>
          <w:rFonts w:ascii="Times New Roman" w:eastAsia="Malgun Gothic" w:hAnsi="Times New Roman"/>
          <w:szCs w:val="24"/>
        </w:rPr>
        <w:t xml:space="preserve">Option 1-2:  </w:t>
      </w:r>
      <w:r>
        <w:rPr>
          <w:rFonts w:ascii="Times" w:eastAsia="Batang" w:hAnsi="Times" w:cs="Times"/>
          <w:szCs w:val="24"/>
        </w:rPr>
        <w:t>Semi-static signalling of a PRACH mask index and a value of K (number of association pattern periods)</w:t>
      </w:r>
    </w:p>
    <w:p w14:paraId="72FC9575" w14:textId="77777777" w:rsidR="008A3037" w:rsidRDefault="00DF7702">
      <w:pPr>
        <w:numPr>
          <w:ilvl w:val="1"/>
          <w:numId w:val="13"/>
        </w:numPr>
        <w:overflowPunct w:val="0"/>
        <w:spacing w:after="0"/>
        <w:ind w:left="1440"/>
        <w:contextualSpacing/>
        <w:jc w:val="left"/>
        <w:textAlignment w:val="auto"/>
        <w:rPr>
          <w:rFonts w:ascii="Times New Roman" w:eastAsia="Malgun Gothic" w:hAnsi="Times New Roman"/>
          <w:szCs w:val="24"/>
        </w:rPr>
      </w:pPr>
      <w:r>
        <w:rPr>
          <w:rFonts w:ascii="Times" w:eastAsia="Batang" w:hAnsi="Times" w:cs="Times"/>
          <w:szCs w:val="24"/>
        </w:rPr>
        <w:t>For K: one from up to four candidate values {2,4,8, [1 or 16]}</w:t>
      </w:r>
    </w:p>
    <w:tbl>
      <w:tblPr>
        <w:tblStyle w:val="TableGrid4"/>
        <w:tblW w:w="8928" w:type="dxa"/>
        <w:jc w:val="center"/>
        <w:tblLayout w:type="fixed"/>
        <w:tblLook w:val="04A0" w:firstRow="1" w:lastRow="0" w:firstColumn="1" w:lastColumn="0" w:noHBand="0" w:noVBand="1"/>
      </w:tblPr>
      <w:tblGrid>
        <w:gridCol w:w="2015"/>
        <w:gridCol w:w="6913"/>
      </w:tblGrid>
      <w:tr w:rsidR="008A3037" w14:paraId="64C43287" w14:textId="77777777">
        <w:trPr>
          <w:jc w:val="center"/>
        </w:trPr>
        <w:tc>
          <w:tcPr>
            <w:tcW w:w="2015" w:type="dxa"/>
          </w:tcPr>
          <w:p w14:paraId="5EFEAF53" w14:textId="77777777" w:rsidR="008A3037" w:rsidRDefault="00DF7702">
            <w:pPr>
              <w:overflowPunct w:val="0"/>
              <w:spacing w:after="0"/>
              <w:contextualSpacing/>
              <w:jc w:val="left"/>
              <w:textAlignment w:val="auto"/>
              <w:rPr>
                <w:rFonts w:ascii="Times New Roman" w:eastAsia="Malgun Gothic" w:hAnsi="Times New Roman"/>
                <w:b/>
                <w:bCs/>
                <w:szCs w:val="24"/>
                <w:lang w:eastAsia="en-US"/>
              </w:rPr>
            </w:pPr>
            <w:r>
              <w:rPr>
                <w:rFonts w:ascii="Times New Roman" w:eastAsia="Batang" w:hAnsi="Times New Roman"/>
                <w:b/>
                <w:bCs/>
                <w:szCs w:val="24"/>
                <w:lang w:eastAsia="en-US"/>
              </w:rPr>
              <w:t>Mask index</w:t>
            </w:r>
          </w:p>
        </w:tc>
        <w:tc>
          <w:tcPr>
            <w:tcW w:w="6912" w:type="dxa"/>
          </w:tcPr>
          <w:p w14:paraId="6B98ECE0" w14:textId="77777777" w:rsidR="008A3037" w:rsidRDefault="00DF7702">
            <w:pPr>
              <w:overflowPunct w:val="0"/>
              <w:spacing w:after="0"/>
              <w:contextualSpacing/>
              <w:jc w:val="left"/>
              <w:textAlignment w:val="auto"/>
              <w:rPr>
                <w:rFonts w:ascii="Times New Roman" w:eastAsia="Malgun Gothic" w:hAnsi="Times New Roman"/>
                <w:b/>
                <w:bCs/>
                <w:szCs w:val="24"/>
                <w:lang w:eastAsia="en-US"/>
              </w:rPr>
            </w:pPr>
            <w:r>
              <w:rPr>
                <w:rFonts w:ascii="Times New Roman" w:eastAsia="Batang" w:hAnsi="Times New Roman"/>
                <w:b/>
                <w:bCs/>
                <w:szCs w:val="24"/>
                <w:lang w:eastAsia="en-US"/>
              </w:rPr>
              <w:t>Indication of association periods (AP) for subset of additional PRACH resources within every K association pattern periods (APP)</w:t>
            </w:r>
          </w:p>
        </w:tc>
      </w:tr>
      <w:tr w:rsidR="008A3037" w14:paraId="418A1A13" w14:textId="77777777">
        <w:trPr>
          <w:jc w:val="center"/>
        </w:trPr>
        <w:tc>
          <w:tcPr>
            <w:tcW w:w="2015" w:type="dxa"/>
          </w:tcPr>
          <w:p w14:paraId="55D34746" w14:textId="77777777" w:rsidR="008A3037" w:rsidRDefault="00DF7702">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0</w:t>
            </w:r>
          </w:p>
        </w:tc>
        <w:tc>
          <w:tcPr>
            <w:tcW w:w="6912" w:type="dxa"/>
          </w:tcPr>
          <w:p w14:paraId="2562274A" w14:textId="77777777" w:rsidR="008A3037" w:rsidRDefault="00DF7702">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1</w:t>
            </w:r>
            <w:r>
              <w:rPr>
                <w:rFonts w:ascii="Times New Roman" w:eastAsia="Batang" w:hAnsi="Times New Roman"/>
                <w:szCs w:val="24"/>
                <w:vertAlign w:val="superscript"/>
                <w:lang w:eastAsia="en-US"/>
              </w:rPr>
              <w:t>st</w:t>
            </w:r>
            <w:r>
              <w:rPr>
                <w:rFonts w:ascii="Times New Roman" w:eastAsia="Batang" w:hAnsi="Times New Roman"/>
                <w:szCs w:val="24"/>
                <w:lang w:eastAsia="en-US"/>
              </w:rPr>
              <w:t xml:space="preserve"> half of the APs in K APPs</w:t>
            </w:r>
          </w:p>
        </w:tc>
      </w:tr>
      <w:tr w:rsidR="008A3037" w14:paraId="407469C1" w14:textId="77777777">
        <w:trPr>
          <w:jc w:val="center"/>
        </w:trPr>
        <w:tc>
          <w:tcPr>
            <w:tcW w:w="2015" w:type="dxa"/>
          </w:tcPr>
          <w:p w14:paraId="6A171CB9" w14:textId="77777777" w:rsidR="008A3037" w:rsidRDefault="00DF7702">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1</w:t>
            </w:r>
          </w:p>
        </w:tc>
        <w:tc>
          <w:tcPr>
            <w:tcW w:w="6912" w:type="dxa"/>
          </w:tcPr>
          <w:p w14:paraId="13B5CC89" w14:textId="77777777" w:rsidR="008A3037" w:rsidRDefault="00DF7702">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1</w:t>
            </w:r>
            <w:r>
              <w:rPr>
                <w:rFonts w:ascii="Times New Roman" w:eastAsia="Batang" w:hAnsi="Times New Roman"/>
                <w:szCs w:val="24"/>
                <w:vertAlign w:val="superscript"/>
                <w:lang w:eastAsia="en-US"/>
              </w:rPr>
              <w:t>st</w:t>
            </w:r>
            <w:r>
              <w:rPr>
                <w:rFonts w:ascii="Times New Roman" w:eastAsia="Batang" w:hAnsi="Times New Roman"/>
                <w:szCs w:val="24"/>
                <w:lang w:eastAsia="en-US"/>
              </w:rPr>
              <w:t xml:space="preserve"> quarter of the APs in K APPs</w:t>
            </w:r>
          </w:p>
        </w:tc>
      </w:tr>
      <w:tr w:rsidR="008A3037" w14:paraId="082A89EB" w14:textId="77777777">
        <w:trPr>
          <w:jc w:val="center"/>
        </w:trPr>
        <w:tc>
          <w:tcPr>
            <w:tcW w:w="2015" w:type="dxa"/>
          </w:tcPr>
          <w:p w14:paraId="4D09DD9D" w14:textId="77777777" w:rsidR="008A3037" w:rsidRDefault="00DF7702">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2</w:t>
            </w:r>
          </w:p>
        </w:tc>
        <w:tc>
          <w:tcPr>
            <w:tcW w:w="6912" w:type="dxa"/>
          </w:tcPr>
          <w:p w14:paraId="0E87BB56" w14:textId="77777777" w:rsidR="008A3037" w:rsidRDefault="00DF7702">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1</w:t>
            </w:r>
            <w:r>
              <w:rPr>
                <w:rFonts w:ascii="Times New Roman" w:eastAsia="Batang" w:hAnsi="Times New Roman"/>
                <w:szCs w:val="24"/>
                <w:vertAlign w:val="superscript"/>
                <w:lang w:eastAsia="en-US"/>
              </w:rPr>
              <w:t>st</w:t>
            </w:r>
            <w:r>
              <w:rPr>
                <w:rFonts w:ascii="Times New Roman" w:eastAsia="Batang" w:hAnsi="Times New Roman"/>
                <w:szCs w:val="24"/>
                <w:vertAlign w:val="superscript"/>
                <w:lang w:val="en-US" w:eastAsia="en-US"/>
              </w:rPr>
              <w:t xml:space="preserve"> </w:t>
            </w:r>
            <w:r>
              <w:rPr>
                <w:rFonts w:ascii="Times New Roman" w:eastAsia="Batang" w:hAnsi="Times New Roman"/>
                <w:szCs w:val="24"/>
                <w:lang w:val="en-US" w:eastAsia="en-US"/>
              </w:rPr>
              <w:t xml:space="preserve">eighth of </w:t>
            </w:r>
            <w:r>
              <w:rPr>
                <w:rFonts w:ascii="Times New Roman" w:eastAsia="Batang" w:hAnsi="Times New Roman"/>
                <w:szCs w:val="24"/>
                <w:lang w:eastAsia="en-US"/>
              </w:rPr>
              <w:t>the APs in K APPs</w:t>
            </w:r>
          </w:p>
        </w:tc>
      </w:tr>
      <w:tr w:rsidR="008A3037" w14:paraId="46D3238C" w14:textId="77777777">
        <w:trPr>
          <w:jc w:val="center"/>
        </w:trPr>
        <w:tc>
          <w:tcPr>
            <w:tcW w:w="2015" w:type="dxa"/>
          </w:tcPr>
          <w:p w14:paraId="62F9AE46" w14:textId="77777777" w:rsidR="008A3037" w:rsidRDefault="00DF7702">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3</w:t>
            </w:r>
          </w:p>
        </w:tc>
        <w:tc>
          <w:tcPr>
            <w:tcW w:w="6912" w:type="dxa"/>
          </w:tcPr>
          <w:p w14:paraId="1F9F8C39" w14:textId="77777777" w:rsidR="008A3037" w:rsidRDefault="00DF7702">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val="en-US" w:eastAsia="en-US"/>
              </w:rPr>
              <w:t>1</w:t>
            </w:r>
            <w:r>
              <w:rPr>
                <w:rFonts w:ascii="Times New Roman" w:eastAsia="Batang" w:hAnsi="Times New Roman"/>
                <w:szCs w:val="24"/>
                <w:vertAlign w:val="superscript"/>
                <w:lang w:val="en-US" w:eastAsia="en-US"/>
              </w:rPr>
              <w:t>st</w:t>
            </w:r>
            <w:r>
              <w:rPr>
                <w:rFonts w:ascii="Times New Roman" w:eastAsia="Batang" w:hAnsi="Times New Roman"/>
                <w:szCs w:val="24"/>
                <w:lang w:val="en-US" w:eastAsia="en-US"/>
              </w:rPr>
              <w:t xml:space="preserve"> sixteenth of the APs in K APPs</w:t>
            </w:r>
          </w:p>
        </w:tc>
      </w:tr>
    </w:tbl>
    <w:p w14:paraId="2D079E95" w14:textId="77777777" w:rsidR="008A3037" w:rsidRDefault="008A3037">
      <w:pPr>
        <w:overflowPunct w:val="0"/>
        <w:spacing w:after="0"/>
        <w:jc w:val="left"/>
        <w:textAlignment w:val="auto"/>
        <w:rPr>
          <w:rFonts w:ascii="Times" w:eastAsia="Batang" w:hAnsi="Times"/>
          <w:szCs w:val="24"/>
        </w:rPr>
      </w:pPr>
    </w:p>
    <w:p w14:paraId="185B831D" w14:textId="77777777" w:rsidR="008A3037" w:rsidRDefault="00DF7702">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09C19FDE" w14:textId="77777777" w:rsidR="008A3037" w:rsidRDefault="00DF7702">
      <w:pPr>
        <w:numPr>
          <w:ilvl w:val="0"/>
          <w:numId w:val="13"/>
        </w:numPr>
        <w:overflowPunct w:val="0"/>
        <w:spacing w:after="0"/>
        <w:ind w:left="720"/>
        <w:jc w:val="left"/>
        <w:textAlignment w:val="auto"/>
        <w:rPr>
          <w:rFonts w:ascii="Times New Roman" w:eastAsia="Batang" w:hAnsi="Times New Roman"/>
          <w:szCs w:val="24"/>
          <w:lang w:eastAsia="en-US"/>
        </w:rPr>
      </w:pPr>
      <w:r>
        <w:rPr>
          <w:rFonts w:ascii="Times New Roman" w:eastAsia="Batang" w:hAnsi="Times New Roman"/>
          <w:szCs w:val="24"/>
        </w:rPr>
        <w:t>For DCI-based adaptation for additional PRACH resources, the reference point for the availability of additional PRACH resources indicated by DCI 1_0 with P-RNTI is the start of first frame of the current SI modification period where UE receives the DCI</w:t>
      </w:r>
    </w:p>
    <w:p w14:paraId="641EC131" w14:textId="77777777" w:rsidR="008A3037" w:rsidRDefault="00DF7702">
      <w:pPr>
        <w:numPr>
          <w:ilvl w:val="0"/>
          <w:numId w:val="13"/>
        </w:numPr>
        <w:overflowPunct w:val="0"/>
        <w:spacing w:after="0"/>
        <w:ind w:left="720"/>
        <w:jc w:val="left"/>
        <w:textAlignment w:val="auto"/>
        <w:rPr>
          <w:rFonts w:ascii="Times New Roman" w:eastAsia="Batang" w:hAnsi="Times New Roman"/>
          <w:szCs w:val="24"/>
          <w:lang w:eastAsia="en-US"/>
        </w:rPr>
      </w:pPr>
      <w:r>
        <w:rPr>
          <w:rFonts w:ascii="Times New Roman" w:eastAsia="Batang" w:hAnsi="Times New Roman"/>
          <w:szCs w:val="24"/>
        </w:rPr>
        <w:t xml:space="preserve">The validity duration configured by higher layer signalling for the availability information of additional PRACH resources indicated by DCI 1_0 with P-RNTI is </w:t>
      </w:r>
    </w:p>
    <w:p w14:paraId="0AE661D3" w14:textId="77777777" w:rsidR="008A3037" w:rsidRDefault="00DF7702">
      <w:pPr>
        <w:numPr>
          <w:ilvl w:val="1"/>
          <w:numId w:val="13"/>
        </w:numPr>
        <w:overflowPunct w:val="0"/>
        <w:spacing w:after="0"/>
        <w:ind w:left="1440"/>
        <w:jc w:val="left"/>
        <w:textAlignment w:val="auto"/>
        <w:rPr>
          <w:rFonts w:ascii="Times New Roman" w:eastAsia="Batang" w:hAnsi="Times New Roman"/>
          <w:szCs w:val="24"/>
          <w:lang w:eastAsia="en-US"/>
        </w:rPr>
      </w:pPr>
      <w:r>
        <w:rPr>
          <w:rFonts w:ascii="Times New Roman" w:eastAsia="Batang" w:hAnsi="Times New Roman"/>
          <w:szCs w:val="24"/>
        </w:rPr>
        <w:t>(Option 4) Multiple of SI modification period ({[1],2,[3],4,8,[],[],..})</w:t>
      </w:r>
    </w:p>
    <w:p w14:paraId="43439A25" w14:textId="77777777" w:rsidR="008A3037" w:rsidRDefault="00DF7702">
      <w:pPr>
        <w:pStyle w:val="Heading2"/>
      </w:pPr>
      <w:r>
        <w:t>RAN1#121</w:t>
      </w:r>
    </w:p>
    <w:p w14:paraId="137D43A7" w14:textId="77777777" w:rsidR="008A3037" w:rsidRDefault="00DF7702">
      <w:pPr>
        <w:suppressAutoHyphens w:val="0"/>
        <w:spacing w:after="0" w:line="240" w:lineRule="auto"/>
        <w:jc w:val="left"/>
        <w:textAlignment w:val="auto"/>
        <w:rPr>
          <w:rFonts w:ascii="Times" w:eastAsia="Batang" w:hAnsi="Times"/>
          <w:b/>
          <w:bCs/>
          <w:lang w:eastAsia="en-US"/>
        </w:rPr>
      </w:pPr>
      <w:r>
        <w:rPr>
          <w:rFonts w:ascii="Times" w:eastAsia="Batang" w:hAnsi="Times"/>
          <w:b/>
          <w:bCs/>
          <w:highlight w:val="green"/>
          <w:lang w:eastAsia="en-US"/>
        </w:rPr>
        <w:t>Agreement</w:t>
      </w:r>
    </w:p>
    <w:p w14:paraId="479918B6" w14:textId="77777777" w:rsidR="008A3037" w:rsidRDefault="00DF7702">
      <w:pPr>
        <w:suppressAutoHyphens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For DCI 2_9-based SSB burst periodicity adaptation for an SCell for the case when cell DTX/DRX is not configured, reuse existing search space configuration parameter for DCI 2_9-based monitoring and existing DCI 2_9 size configuration parameter and update in specification that these are also applicable to SSB burst periodicity adaptation (when configured)</w:t>
      </w:r>
    </w:p>
    <w:p w14:paraId="5755DD0D" w14:textId="77777777" w:rsidR="008A3037" w:rsidRDefault="008A3037">
      <w:pPr>
        <w:suppressAutoHyphens w:val="0"/>
        <w:spacing w:after="0" w:line="240" w:lineRule="auto"/>
        <w:jc w:val="left"/>
        <w:textAlignment w:val="auto"/>
        <w:rPr>
          <w:rFonts w:ascii="Times" w:eastAsia="Batang" w:hAnsi="Times"/>
          <w:szCs w:val="24"/>
        </w:rPr>
      </w:pPr>
    </w:p>
    <w:p w14:paraId="140E1AE2" w14:textId="77777777" w:rsidR="008A3037" w:rsidRDefault="00DF7702">
      <w:pPr>
        <w:suppressAutoHyphens w:val="0"/>
        <w:spacing w:after="0" w:line="240" w:lineRule="auto"/>
        <w:jc w:val="left"/>
        <w:textAlignment w:val="auto"/>
        <w:rPr>
          <w:rFonts w:ascii="Times" w:eastAsia="Batang" w:hAnsi="Times"/>
          <w:b/>
          <w:bCs/>
          <w:lang w:eastAsia="en-US"/>
        </w:rPr>
      </w:pPr>
      <w:r>
        <w:rPr>
          <w:rFonts w:ascii="Times" w:eastAsia="Batang" w:hAnsi="Times"/>
          <w:b/>
          <w:bCs/>
          <w:highlight w:val="green"/>
          <w:lang w:eastAsia="en-US"/>
        </w:rPr>
        <w:t>Agreement</w:t>
      </w:r>
    </w:p>
    <w:p w14:paraId="7C2A1DCD" w14:textId="77777777" w:rsidR="008A3037" w:rsidRDefault="00DF7702">
      <w:pPr>
        <w:suppressAutoHyphens w:val="0"/>
        <w:spacing w:after="0" w:line="240" w:lineRule="auto"/>
        <w:jc w:val="left"/>
        <w:textAlignment w:val="auto"/>
        <w:rPr>
          <w:rFonts w:ascii="Times" w:eastAsia="PMingLiU" w:hAnsi="Times" w:cs="Times"/>
          <w:szCs w:val="24"/>
          <w:lang w:val="en-US" w:eastAsia="zh-TW"/>
        </w:rPr>
      </w:pPr>
      <w:r>
        <w:rPr>
          <w:rFonts w:ascii="Times" w:eastAsia="PMingLiU" w:hAnsi="Times" w:cs="Times"/>
          <w:szCs w:val="24"/>
          <w:lang w:val="en-US" w:eastAsia="zh-TW"/>
        </w:rPr>
        <w:t xml:space="preserve">Value d (in the WA from RAN1#120bis) is </w:t>
      </w:r>
      <w:r>
        <w:rPr>
          <w:rFonts w:ascii="Times New Roman" w:eastAsia="Batang" w:hAnsi="Times New Roman"/>
          <w:szCs w:val="24"/>
          <w:lang w:eastAsia="en-US"/>
        </w:rPr>
        <w:t>the number of slots for the SCS of the active DL BWP of the first serving cell in Table 11.5-1 of TS 38.213.</w:t>
      </w:r>
    </w:p>
    <w:p w14:paraId="76C6292C" w14:textId="77777777" w:rsidR="008A3037" w:rsidRDefault="008A3037">
      <w:pPr>
        <w:suppressAutoHyphens w:val="0"/>
        <w:spacing w:after="0" w:line="240" w:lineRule="auto"/>
        <w:jc w:val="left"/>
        <w:textAlignment w:val="auto"/>
        <w:rPr>
          <w:rFonts w:ascii="Times" w:eastAsia="Batang" w:hAnsi="Times"/>
          <w:szCs w:val="24"/>
        </w:rPr>
      </w:pPr>
    </w:p>
    <w:p w14:paraId="2B2665D0" w14:textId="77777777" w:rsidR="008A3037" w:rsidRDefault="00DF7702">
      <w:pPr>
        <w:suppressAutoHyphens w:val="0"/>
        <w:spacing w:after="0" w:line="240" w:lineRule="auto"/>
        <w:jc w:val="left"/>
        <w:textAlignment w:val="auto"/>
        <w:rPr>
          <w:rFonts w:ascii="Times" w:eastAsia="Batang" w:hAnsi="Times"/>
          <w:b/>
          <w:bCs/>
          <w:lang w:eastAsia="en-US"/>
        </w:rPr>
      </w:pPr>
      <w:r>
        <w:rPr>
          <w:rFonts w:ascii="Times" w:eastAsia="Batang" w:hAnsi="Times"/>
          <w:b/>
          <w:bCs/>
          <w:highlight w:val="green"/>
          <w:lang w:eastAsia="en-US"/>
        </w:rPr>
        <w:t>Agreement</w:t>
      </w:r>
    </w:p>
    <w:p w14:paraId="7B1C9488" w14:textId="77777777" w:rsidR="008A3037" w:rsidRDefault="00DF7702">
      <w:pPr>
        <w:suppressAutoHyphens w:val="0"/>
        <w:spacing w:after="0" w:line="240" w:lineRule="auto"/>
        <w:jc w:val="left"/>
        <w:textAlignment w:val="auto"/>
        <w:rPr>
          <w:rFonts w:ascii="Times" w:eastAsia="PMingLiU" w:hAnsi="Times" w:cs="Times"/>
          <w:szCs w:val="24"/>
          <w:lang w:val="en-US" w:eastAsia="zh-TW"/>
        </w:rPr>
      </w:pPr>
      <w:r>
        <w:rPr>
          <w:rFonts w:ascii="Times" w:eastAsia="PMingLiU" w:hAnsi="Times" w:cs="Times"/>
          <w:szCs w:val="24"/>
          <w:lang w:val="en-US" w:eastAsia="zh-TW"/>
        </w:rPr>
        <w:t xml:space="preserve">Update the agreement from RAN1#120bis as shown below (i.e. updates in red). </w:t>
      </w:r>
    </w:p>
    <w:p w14:paraId="127B198C" w14:textId="77777777" w:rsidR="008A3037" w:rsidRDefault="008A3037">
      <w:pPr>
        <w:suppressAutoHyphens w:val="0"/>
        <w:spacing w:after="0" w:line="240" w:lineRule="auto"/>
        <w:ind w:leftChars="400" w:left="800"/>
        <w:jc w:val="left"/>
        <w:textAlignment w:val="auto"/>
        <w:rPr>
          <w:rFonts w:ascii="Times New Roman" w:eastAsia="Batang" w:hAnsi="Times New Roman"/>
          <w:szCs w:val="24"/>
        </w:rPr>
      </w:pPr>
    </w:p>
    <w:p w14:paraId="178FD851" w14:textId="77777777" w:rsidR="008A3037" w:rsidRDefault="00DF7702">
      <w:pPr>
        <w:suppressAutoHyphens w:val="0"/>
        <w:spacing w:after="0" w:line="240" w:lineRule="auto"/>
        <w:jc w:val="left"/>
        <w:textAlignment w:val="auto"/>
        <w:rPr>
          <w:rFonts w:ascii="Times" w:eastAsia="Batang" w:hAnsi="Times"/>
          <w:b/>
          <w:bCs/>
          <w:i/>
          <w:iCs/>
          <w:szCs w:val="24"/>
          <w:lang w:eastAsia="en-US"/>
        </w:rPr>
      </w:pPr>
      <w:r>
        <w:rPr>
          <w:rFonts w:ascii="Times" w:eastAsia="Batang" w:hAnsi="Times"/>
          <w:b/>
          <w:bCs/>
          <w:i/>
          <w:iCs/>
          <w:szCs w:val="24"/>
          <w:highlight w:val="green"/>
          <w:lang w:eastAsia="en-US"/>
        </w:rPr>
        <w:t>Agreement</w:t>
      </w:r>
      <w:r>
        <w:rPr>
          <w:rFonts w:ascii="Times" w:eastAsia="Batang" w:hAnsi="Times"/>
          <w:b/>
          <w:bCs/>
          <w:i/>
          <w:iCs/>
          <w:szCs w:val="24"/>
          <w:lang w:eastAsia="en-US"/>
        </w:rPr>
        <w:t xml:space="preserve"> (from RAN1#120bis)</w:t>
      </w:r>
    </w:p>
    <w:p w14:paraId="046A67B5" w14:textId="77777777" w:rsidR="008A3037" w:rsidRDefault="00DF7702">
      <w:pPr>
        <w:suppressAutoHyphens w:val="0"/>
        <w:spacing w:after="0" w:line="240" w:lineRule="auto"/>
        <w:jc w:val="left"/>
        <w:textAlignment w:val="auto"/>
        <w:rPr>
          <w:rFonts w:ascii="Times" w:eastAsia="Batang" w:hAnsi="Times" w:cs="Times"/>
          <w:i/>
          <w:iCs/>
          <w:szCs w:val="24"/>
          <w:lang w:eastAsia="en-US"/>
        </w:rPr>
      </w:pPr>
      <w:r>
        <w:rPr>
          <w:rFonts w:ascii="Times" w:eastAsia="Batang" w:hAnsi="Times" w:cs="Times"/>
          <w:i/>
          <w:iCs/>
          <w:szCs w:val="24"/>
          <w:lang w:eastAsia="en-US"/>
        </w:rPr>
        <w:t xml:space="preserve">For adaptation of PRACH in time-domain, </w:t>
      </w:r>
      <w:r>
        <w:rPr>
          <w:rFonts w:ascii="Times" w:eastAsia="Batang" w:hAnsi="Times"/>
          <w:i/>
          <w:iCs/>
          <w:szCs w:val="24"/>
          <w:lang w:eastAsia="en-US"/>
        </w:rPr>
        <w:t xml:space="preserve">at least for 4-step RACH, at least for DCI 1_0 with P-RNTI, </w:t>
      </w:r>
    </w:p>
    <w:p w14:paraId="01193ACA" w14:textId="77777777" w:rsidR="008A3037" w:rsidRDefault="00DF7702">
      <w:pPr>
        <w:numPr>
          <w:ilvl w:val="0"/>
          <w:numId w:val="33"/>
        </w:numPr>
        <w:suppressAutoHyphens w:val="0"/>
        <w:spacing w:after="0" w:line="240" w:lineRule="auto"/>
        <w:contextualSpacing/>
        <w:jc w:val="left"/>
        <w:textAlignment w:val="auto"/>
        <w:rPr>
          <w:rFonts w:ascii="Times New Roman" w:eastAsia="Batang" w:hAnsi="Times New Roman"/>
          <w:i/>
          <w:iCs/>
          <w:szCs w:val="24"/>
          <w:lang w:eastAsia="en-US"/>
        </w:rPr>
      </w:pPr>
      <w:r>
        <w:rPr>
          <w:rFonts w:ascii="Times New Roman" w:eastAsia="Batang" w:hAnsi="Times New Roman"/>
          <w:i/>
          <w:iCs/>
          <w:szCs w:val="24"/>
          <w:lang w:eastAsia="en-US"/>
        </w:rPr>
        <w:t xml:space="preserve">Support configuration of the additional PRACH resources within </w:t>
      </w:r>
      <w:r>
        <w:rPr>
          <w:rFonts w:ascii="Times New Roman" w:eastAsia="Batang" w:hAnsi="Times New Roman"/>
          <w:i/>
          <w:iCs/>
          <w:strike/>
          <w:color w:val="FF0000"/>
          <w:szCs w:val="24"/>
          <w:lang w:eastAsia="en-US"/>
        </w:rPr>
        <w:t>[</w:t>
      </w:r>
      <w:r>
        <w:rPr>
          <w:rFonts w:ascii="Times New Roman" w:eastAsia="Batang" w:hAnsi="Times New Roman"/>
          <w:i/>
          <w:iCs/>
          <w:szCs w:val="24"/>
          <w:lang w:eastAsia="en-US"/>
        </w:rPr>
        <w:t>the same</w:t>
      </w:r>
      <w:r>
        <w:rPr>
          <w:rFonts w:ascii="Times New Roman" w:eastAsia="Batang" w:hAnsi="Times New Roman"/>
          <w:i/>
          <w:iCs/>
          <w:strike/>
          <w:color w:val="FF0000"/>
          <w:szCs w:val="24"/>
          <w:lang w:eastAsia="en-US"/>
        </w:rPr>
        <w:t>]</w:t>
      </w:r>
      <w:r>
        <w:rPr>
          <w:rFonts w:ascii="Times New Roman" w:eastAsia="Batang" w:hAnsi="Times New Roman"/>
          <w:i/>
          <w:iCs/>
          <w:szCs w:val="24"/>
          <w:lang w:eastAsia="en-US"/>
        </w:rPr>
        <w:t xml:space="preserve"> RACH-ConfigCommon in SIB1 used to configure the legacy PRACH resources </w:t>
      </w:r>
    </w:p>
    <w:p w14:paraId="3FF0F50E" w14:textId="77777777" w:rsidR="008A3037" w:rsidRDefault="00DF7702">
      <w:pPr>
        <w:numPr>
          <w:ilvl w:val="1"/>
          <w:numId w:val="33"/>
        </w:numPr>
        <w:suppressAutoHyphens w:val="0"/>
        <w:spacing w:after="0" w:line="240" w:lineRule="auto"/>
        <w:contextualSpacing/>
        <w:jc w:val="left"/>
        <w:textAlignment w:val="auto"/>
        <w:rPr>
          <w:rFonts w:ascii="Times New Roman" w:eastAsia="Batang" w:hAnsi="Times New Roman"/>
          <w:i/>
          <w:iCs/>
          <w:szCs w:val="24"/>
          <w:lang w:eastAsia="en-US"/>
        </w:rPr>
      </w:pPr>
      <w:r>
        <w:rPr>
          <w:rFonts w:ascii="Times New Roman" w:eastAsia="Batang" w:hAnsi="Times New Roman"/>
          <w:i/>
          <w:iCs/>
          <w:szCs w:val="24"/>
          <w:lang w:eastAsia="en-US"/>
        </w:rPr>
        <w:t>the legacy PRACH resources used for ‘additional RO validation before the SSB-RO mapping’ are configured in the RACH-ConfigCommon</w:t>
      </w:r>
    </w:p>
    <w:p w14:paraId="19F5F13B" w14:textId="77777777" w:rsidR="008A3037" w:rsidRDefault="00DF7702">
      <w:pPr>
        <w:suppressAutoHyphens w:val="0"/>
        <w:spacing w:after="0" w:line="240" w:lineRule="auto"/>
        <w:jc w:val="left"/>
        <w:textAlignment w:val="auto"/>
        <w:rPr>
          <w:rFonts w:ascii="Times New Roman" w:eastAsia="Batang" w:hAnsi="Times New Roman"/>
          <w:color w:val="EE0000"/>
          <w:szCs w:val="24"/>
          <w:lang w:eastAsia="en-US"/>
        </w:rPr>
      </w:pPr>
      <w:r>
        <w:rPr>
          <w:rFonts w:ascii="Times New Roman" w:eastAsia="Batang" w:hAnsi="Times New Roman"/>
          <w:color w:val="EE0000"/>
          <w:szCs w:val="24"/>
          <w:lang w:eastAsia="en-US"/>
        </w:rPr>
        <w:t>Note: Whether the additional PRACH configuration can be from RRC other than SIB1 is up to RAN2.</w:t>
      </w:r>
    </w:p>
    <w:p w14:paraId="0B342CE5" w14:textId="77777777" w:rsidR="008A3037" w:rsidRDefault="008A3037">
      <w:pPr>
        <w:suppressAutoHyphens w:val="0"/>
        <w:spacing w:after="0" w:line="240" w:lineRule="auto"/>
        <w:jc w:val="left"/>
        <w:textAlignment w:val="auto"/>
        <w:rPr>
          <w:rFonts w:ascii="Times" w:eastAsia="Batang" w:hAnsi="Times"/>
          <w:szCs w:val="24"/>
        </w:rPr>
      </w:pPr>
    </w:p>
    <w:p w14:paraId="6BAAF31A" w14:textId="77777777" w:rsidR="008A3037" w:rsidRDefault="00DF7702">
      <w:pPr>
        <w:suppressAutoHyphens w:val="0"/>
        <w:spacing w:after="0" w:line="240" w:lineRule="auto"/>
        <w:jc w:val="left"/>
        <w:textAlignment w:val="auto"/>
        <w:rPr>
          <w:rFonts w:ascii="Times" w:eastAsia="Batang" w:hAnsi="Times"/>
          <w:b/>
          <w:bCs/>
          <w:lang w:eastAsia="en-US"/>
        </w:rPr>
      </w:pPr>
      <w:r>
        <w:rPr>
          <w:rFonts w:ascii="Times" w:eastAsia="Batang" w:hAnsi="Times"/>
          <w:b/>
          <w:bCs/>
          <w:highlight w:val="green"/>
          <w:lang w:eastAsia="en-US"/>
        </w:rPr>
        <w:t>Agreement</w:t>
      </w:r>
    </w:p>
    <w:p w14:paraId="183D2934" w14:textId="77777777" w:rsidR="008A3037" w:rsidRDefault="00DF7702">
      <w:pPr>
        <w:suppressAutoHyphens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The fourth candidate value for K (for PRACH subset mask) is 16. K=1 is default value (if parameter is not configured).</w:t>
      </w:r>
    </w:p>
    <w:p w14:paraId="7D6273FF" w14:textId="77777777" w:rsidR="008A3037" w:rsidRDefault="008A3037">
      <w:pPr>
        <w:suppressAutoHyphens w:val="0"/>
        <w:spacing w:after="0" w:line="240" w:lineRule="auto"/>
        <w:jc w:val="left"/>
        <w:textAlignment w:val="auto"/>
        <w:rPr>
          <w:rFonts w:ascii="Times" w:eastAsia="Batang" w:hAnsi="Times"/>
          <w:szCs w:val="24"/>
        </w:rPr>
      </w:pPr>
    </w:p>
    <w:p w14:paraId="4509021C" w14:textId="77777777" w:rsidR="008A3037" w:rsidRDefault="00DF7702">
      <w:pPr>
        <w:suppressAutoHyphens w:val="0"/>
        <w:spacing w:after="0" w:line="240" w:lineRule="auto"/>
        <w:jc w:val="left"/>
        <w:textAlignment w:val="auto"/>
        <w:rPr>
          <w:rFonts w:ascii="Times" w:eastAsia="Batang" w:hAnsi="Times"/>
          <w:b/>
          <w:bCs/>
          <w:lang w:eastAsia="en-US"/>
        </w:rPr>
      </w:pPr>
      <w:r>
        <w:rPr>
          <w:rFonts w:ascii="Times" w:eastAsia="Batang" w:hAnsi="Times"/>
          <w:b/>
          <w:bCs/>
          <w:highlight w:val="green"/>
          <w:lang w:eastAsia="en-US"/>
        </w:rPr>
        <w:t>Agreement</w:t>
      </w:r>
    </w:p>
    <w:p w14:paraId="05A2CB69" w14:textId="77777777" w:rsidR="008A3037" w:rsidRDefault="00DF7702">
      <w:pPr>
        <w:suppressAutoHyphens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Supported values for validity duration configured by higher layers are </w:t>
      </w:r>
    </w:p>
    <w:p w14:paraId="51622973" w14:textId="77777777" w:rsidR="008A3037" w:rsidRDefault="00DF7702">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{2,4,8,16} x SI modification period.</w:t>
      </w:r>
    </w:p>
    <w:p w14:paraId="3DDD045C" w14:textId="77777777" w:rsidR="008A3037" w:rsidRDefault="008A3037">
      <w:pPr>
        <w:suppressAutoHyphens w:val="0"/>
        <w:spacing w:after="0" w:line="240" w:lineRule="auto"/>
        <w:jc w:val="left"/>
        <w:textAlignment w:val="auto"/>
        <w:rPr>
          <w:rFonts w:ascii="Times New Roman" w:eastAsia="Batang" w:hAnsi="Times New Roman"/>
          <w:szCs w:val="24"/>
          <w:lang w:eastAsia="en-US"/>
        </w:rPr>
      </w:pPr>
    </w:p>
    <w:p w14:paraId="62FD0042" w14:textId="77777777" w:rsidR="008A3037" w:rsidRDefault="00DF7702">
      <w:pPr>
        <w:suppressAutoHyphens w:val="0"/>
        <w:spacing w:after="0" w:line="240" w:lineRule="auto"/>
        <w:jc w:val="left"/>
        <w:textAlignment w:val="auto"/>
        <w:rPr>
          <w:rFonts w:ascii="Times" w:eastAsia="Batang" w:hAnsi="Times" w:cs="Times"/>
          <w:b/>
          <w:bCs/>
          <w:lang w:eastAsia="en-US"/>
        </w:rPr>
      </w:pPr>
      <w:r>
        <w:rPr>
          <w:rFonts w:ascii="Times" w:eastAsia="Batang" w:hAnsi="Times" w:cs="Times"/>
          <w:b/>
          <w:bCs/>
          <w:highlight w:val="green"/>
          <w:lang w:eastAsia="en-US"/>
        </w:rPr>
        <w:t>Agreement</w:t>
      </w:r>
    </w:p>
    <w:p w14:paraId="1EFFBEB8" w14:textId="77777777" w:rsidR="008A3037" w:rsidRDefault="00DF7702">
      <w:pPr>
        <w:suppressAutoHyphens w:val="0"/>
        <w:spacing w:after="0" w:line="240" w:lineRule="auto"/>
        <w:jc w:val="left"/>
        <w:textAlignment w:val="auto"/>
        <w:rPr>
          <w:rFonts w:ascii="Times" w:eastAsia="Batang" w:hAnsi="Times" w:cs="Times"/>
          <w:szCs w:val="24"/>
          <w:lang w:eastAsia="en-US"/>
        </w:rPr>
      </w:pPr>
      <w:r>
        <w:rPr>
          <w:rFonts w:ascii="Times" w:eastAsia="Batang" w:hAnsi="Times" w:cs="Times"/>
          <w:szCs w:val="24"/>
          <w:lang w:eastAsia="en-US"/>
        </w:rPr>
        <w:t>Value range for PRACH-Config Index parameter for additional RACH configuration is same as legacy, i.e. INTEGER (0...255).</w:t>
      </w:r>
    </w:p>
    <w:p w14:paraId="54444B0B" w14:textId="77777777" w:rsidR="008A3037" w:rsidRDefault="00DF7702">
      <w:pPr>
        <w:numPr>
          <w:ilvl w:val="0"/>
          <w:numId w:val="7"/>
        </w:numPr>
        <w:suppressAutoHyphens w:val="0"/>
        <w:spacing w:after="0" w:line="240" w:lineRule="auto"/>
        <w:jc w:val="left"/>
        <w:textAlignment w:val="auto"/>
        <w:rPr>
          <w:rFonts w:ascii="Times" w:eastAsia="Batang" w:hAnsi="Times" w:cs="Times"/>
          <w:szCs w:val="24"/>
        </w:rPr>
      </w:pPr>
      <w:r>
        <w:rPr>
          <w:rFonts w:ascii="Times" w:eastAsia="Batang" w:hAnsi="Times" w:cs="Times"/>
          <w:szCs w:val="24"/>
        </w:rPr>
        <w:t>Note: Final decision on the value range is up to RAN2</w:t>
      </w:r>
    </w:p>
    <w:p w14:paraId="5AFFD9A8" w14:textId="77777777" w:rsidR="008A3037" w:rsidRDefault="008A3037">
      <w:pPr>
        <w:suppressAutoHyphens w:val="0"/>
        <w:spacing w:after="0" w:line="240" w:lineRule="auto"/>
        <w:jc w:val="left"/>
        <w:textAlignment w:val="auto"/>
        <w:rPr>
          <w:rFonts w:ascii="Times New Roman" w:eastAsia="Batang" w:hAnsi="Times New Roman"/>
          <w:szCs w:val="24"/>
        </w:rPr>
      </w:pPr>
    </w:p>
    <w:p w14:paraId="244DFB1E" w14:textId="77777777" w:rsidR="008A3037" w:rsidRDefault="00DF7702">
      <w:pPr>
        <w:suppressAutoHyphens w:val="0"/>
        <w:spacing w:after="0" w:line="240" w:lineRule="auto"/>
        <w:jc w:val="left"/>
        <w:textAlignment w:val="auto"/>
        <w:rPr>
          <w:rFonts w:ascii="Times" w:eastAsia="Batang" w:hAnsi="Times"/>
          <w:b/>
          <w:bCs/>
          <w:lang w:eastAsia="en-US"/>
        </w:rPr>
      </w:pPr>
      <w:r>
        <w:rPr>
          <w:rFonts w:ascii="Times" w:eastAsia="Batang" w:hAnsi="Times"/>
          <w:b/>
          <w:bCs/>
          <w:lang w:eastAsia="en-US"/>
        </w:rPr>
        <w:t>Conclusion</w:t>
      </w:r>
    </w:p>
    <w:p w14:paraId="5EA775C1" w14:textId="77777777" w:rsidR="008A3037" w:rsidRDefault="00DF7702">
      <w:pPr>
        <w:suppressAutoHyphens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lastRenderedPageBreak/>
        <w:t>Using DCI 1_0 with P-RNTI to explicitly deactivate the additional PRACH resources is NOT supported.</w:t>
      </w:r>
    </w:p>
    <w:p w14:paraId="595D4E5E" w14:textId="77777777" w:rsidR="008A3037" w:rsidRDefault="008A3037">
      <w:pPr>
        <w:suppressAutoHyphens w:val="0"/>
        <w:spacing w:after="0" w:line="240" w:lineRule="auto"/>
        <w:jc w:val="left"/>
        <w:textAlignment w:val="auto"/>
        <w:rPr>
          <w:rFonts w:ascii="Times New Roman" w:eastAsia="Batang" w:hAnsi="Times New Roman"/>
          <w:szCs w:val="24"/>
        </w:rPr>
      </w:pPr>
    </w:p>
    <w:p w14:paraId="6B946382" w14:textId="77777777" w:rsidR="008A3037" w:rsidRDefault="00DF7702">
      <w:pPr>
        <w:suppressAutoHyphens w:val="0"/>
        <w:spacing w:after="0" w:line="240" w:lineRule="auto"/>
        <w:jc w:val="left"/>
        <w:textAlignment w:val="auto"/>
        <w:rPr>
          <w:rFonts w:ascii="Times" w:eastAsia="Batang" w:hAnsi="Times"/>
          <w:b/>
          <w:bCs/>
          <w:lang w:eastAsia="en-US"/>
        </w:rPr>
      </w:pPr>
      <w:r>
        <w:rPr>
          <w:rFonts w:ascii="Times" w:eastAsia="Batang" w:hAnsi="Times"/>
          <w:b/>
          <w:bCs/>
          <w:lang w:eastAsia="en-US"/>
        </w:rPr>
        <w:t>Conclusion</w:t>
      </w:r>
    </w:p>
    <w:p w14:paraId="36BA59A1" w14:textId="77777777" w:rsidR="008A3037" w:rsidRDefault="00DF7702">
      <w:p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There is no consensus to support adaptation of RACH in time domain for 2-step RA in Rel-19.</w:t>
      </w:r>
    </w:p>
    <w:p w14:paraId="260D4271" w14:textId="77777777" w:rsidR="008A3037" w:rsidRDefault="008A3037">
      <w:pPr>
        <w:suppressAutoHyphens w:val="0"/>
        <w:spacing w:after="0" w:line="240" w:lineRule="auto"/>
        <w:jc w:val="left"/>
        <w:textAlignment w:val="auto"/>
        <w:rPr>
          <w:rFonts w:ascii="Times" w:eastAsia="Batang" w:hAnsi="Times"/>
          <w:szCs w:val="24"/>
        </w:rPr>
      </w:pPr>
    </w:p>
    <w:p w14:paraId="65BAB16E" w14:textId="77777777" w:rsidR="008A3037" w:rsidRDefault="00DF7702">
      <w:pPr>
        <w:suppressAutoHyphens w:val="0"/>
        <w:spacing w:after="0" w:line="240" w:lineRule="auto"/>
        <w:jc w:val="left"/>
        <w:textAlignment w:val="auto"/>
        <w:rPr>
          <w:rFonts w:ascii="Times" w:eastAsia="Batang" w:hAnsi="Times"/>
          <w:b/>
          <w:bCs/>
          <w:lang w:eastAsia="en-US"/>
        </w:rPr>
      </w:pPr>
      <w:r>
        <w:rPr>
          <w:rFonts w:ascii="Times" w:eastAsia="Batang" w:hAnsi="Times"/>
          <w:b/>
          <w:bCs/>
          <w:highlight w:val="green"/>
          <w:lang w:eastAsia="en-US"/>
        </w:rPr>
        <w:t>Agreement</w:t>
      </w:r>
    </w:p>
    <w:p w14:paraId="4635B4A2" w14:textId="77777777" w:rsidR="008A3037" w:rsidRDefault="00DF7702">
      <w:pPr>
        <w:suppressAutoHyphens w:val="0"/>
        <w:overflowPunct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‘PRACH resource indicator’ field is present in DCI 1_0 with C-RNTI for PDCCH order when the configuration of the additional RACH resources is provided in SIB1(i.e. </w:t>
      </w:r>
      <w:proofErr w:type="spellStart"/>
      <w:r>
        <w:rPr>
          <w:rFonts w:ascii="Times New Roman" w:eastAsia="Batang" w:hAnsi="Times New Roman"/>
          <w:i/>
          <w:iCs/>
          <w:szCs w:val="24"/>
          <w:lang w:eastAsia="en-US"/>
        </w:rPr>
        <w:t>addl</w:t>
      </w:r>
      <w:proofErr w:type="spellEnd"/>
      <w:r>
        <w:rPr>
          <w:rFonts w:ascii="Times New Roman" w:eastAsia="Batang" w:hAnsi="Times New Roman"/>
          <w:i/>
          <w:iCs/>
          <w:szCs w:val="24"/>
          <w:lang w:eastAsia="en-US"/>
        </w:rPr>
        <w:t>-RACH-Config-Adaptation</w:t>
      </w:r>
      <w:r>
        <w:rPr>
          <w:rFonts w:ascii="Times New Roman" w:eastAsia="Batang" w:hAnsi="Times New Roman"/>
          <w:szCs w:val="24"/>
          <w:lang w:eastAsia="en-US"/>
        </w:rPr>
        <w:t>).</w:t>
      </w:r>
    </w:p>
    <w:p w14:paraId="155F855E" w14:textId="77777777" w:rsidR="008A3037" w:rsidRDefault="00DF7702">
      <w:pPr>
        <w:numPr>
          <w:ilvl w:val="0"/>
          <w:numId w:val="7"/>
        </w:numPr>
        <w:suppressAutoHyphens w:val="0"/>
        <w:overflowPunct w:val="0"/>
        <w:spacing w:after="0" w:line="240" w:lineRule="auto"/>
        <w:jc w:val="left"/>
        <w:textAlignment w:val="auto"/>
        <w:rPr>
          <w:rFonts w:ascii="Times New Roman" w:eastAsia="Batang" w:hAnsi="Times New Roman"/>
          <w:szCs w:val="24"/>
        </w:rPr>
      </w:pPr>
      <w:r>
        <w:rPr>
          <w:rFonts w:ascii="Times New Roman" w:eastAsia="Batang" w:hAnsi="Times New Roman"/>
          <w:szCs w:val="24"/>
        </w:rPr>
        <w:t>Above applies for PCell</w:t>
      </w:r>
    </w:p>
    <w:p w14:paraId="0C8C2AD0" w14:textId="77777777" w:rsidR="008A3037" w:rsidRDefault="008A3037">
      <w:pPr>
        <w:suppressAutoHyphens w:val="0"/>
        <w:spacing w:after="0" w:line="240" w:lineRule="auto"/>
        <w:jc w:val="left"/>
        <w:textAlignment w:val="auto"/>
        <w:rPr>
          <w:rFonts w:ascii="Times" w:eastAsia="Batang" w:hAnsi="Times"/>
          <w:szCs w:val="24"/>
        </w:rPr>
      </w:pPr>
    </w:p>
    <w:p w14:paraId="785321DC" w14:textId="77777777" w:rsidR="008A3037" w:rsidRDefault="00DF7702">
      <w:pPr>
        <w:suppressAutoHyphens w:val="0"/>
        <w:spacing w:after="0" w:line="240" w:lineRule="auto"/>
        <w:jc w:val="left"/>
        <w:textAlignment w:val="auto"/>
        <w:rPr>
          <w:rFonts w:ascii="Times" w:eastAsia="Batang" w:hAnsi="Times"/>
          <w:b/>
          <w:bCs/>
          <w:lang w:eastAsia="en-US"/>
        </w:rPr>
      </w:pPr>
      <w:r>
        <w:rPr>
          <w:rFonts w:ascii="Times" w:eastAsia="Batang" w:hAnsi="Times"/>
          <w:b/>
          <w:bCs/>
          <w:highlight w:val="green"/>
          <w:lang w:eastAsia="en-US"/>
        </w:rPr>
        <w:t>Agreement</w:t>
      </w:r>
    </w:p>
    <w:p w14:paraId="2846ECE2" w14:textId="77777777" w:rsidR="008A3037" w:rsidRDefault="00DF7702">
      <w:pPr>
        <w:suppressAutoHyphens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When the SSB burst periodicity is switched from periodicity value P1 to periodicity value P2 based on DCI format 2_9 indication, </w:t>
      </w:r>
    </w:p>
    <w:p w14:paraId="43FA6C99" w14:textId="77777777" w:rsidR="008A3037" w:rsidRDefault="00DF7702">
      <w:pPr>
        <w:numPr>
          <w:ilvl w:val="0"/>
          <w:numId w:val="34"/>
        </w:numPr>
        <w:suppressAutoHyphens w:val="0"/>
        <w:spacing w:after="0" w:line="240" w:lineRule="auto"/>
        <w:contextualSpacing/>
        <w:jc w:val="left"/>
        <w:textAlignment w:val="auto"/>
        <w:rPr>
          <w:rFonts w:ascii="Times New Roman" w:eastAsia="Batang" w:hAnsi="Times New Roman"/>
          <w:szCs w:val="24"/>
        </w:rPr>
      </w:pPr>
      <w:r>
        <w:rPr>
          <w:rFonts w:ascii="Times New Roman" w:eastAsia="Batang" w:hAnsi="Times New Roman"/>
          <w:szCs w:val="24"/>
        </w:rPr>
        <w:t>Alt 1: SFN offset (relative to SFN0) and half-frame index</w:t>
      </w:r>
      <w:r>
        <w:rPr>
          <w:rFonts w:ascii="Times New Roman" w:eastAsia="Batang" w:hAnsi="Times New Roman" w:hint="eastAsia"/>
          <w:szCs w:val="24"/>
          <w:lang w:eastAsia="ko-KR"/>
        </w:rPr>
        <w:t xml:space="preserve"> </w:t>
      </w:r>
      <w:r>
        <w:rPr>
          <w:rFonts w:ascii="Times New Roman" w:eastAsia="Batang" w:hAnsi="Times New Roman"/>
          <w:szCs w:val="24"/>
        </w:rPr>
        <w:t>are configured per additional SSB periodicity value.</w:t>
      </w:r>
    </w:p>
    <w:p w14:paraId="792502E5" w14:textId="77777777" w:rsidR="008A3037" w:rsidRDefault="00DF7702">
      <w:pPr>
        <w:numPr>
          <w:ilvl w:val="1"/>
          <w:numId w:val="34"/>
        </w:numPr>
        <w:suppressAutoHyphens w:val="0"/>
        <w:spacing w:after="0" w:line="240" w:lineRule="auto"/>
        <w:contextualSpacing/>
        <w:jc w:val="left"/>
        <w:textAlignment w:val="auto"/>
        <w:rPr>
          <w:rFonts w:ascii="Times New Roman" w:eastAsia="Batang" w:hAnsi="Times New Roman"/>
          <w:szCs w:val="24"/>
        </w:rPr>
      </w:pPr>
      <w:r>
        <w:rPr>
          <w:rFonts w:ascii="Times New Roman" w:eastAsia="Batang" w:hAnsi="Times New Roman"/>
          <w:szCs w:val="24"/>
        </w:rPr>
        <w:t xml:space="preserve">the first SSB burst according to the periodicity value P2 is determined as the first SSB burst according to the SSB burst periodicity value P2 and associated SFN offset and half-frame index that is no earlier than slot </w:t>
      </w:r>
      <w:proofErr w:type="spellStart"/>
      <w:r>
        <w:rPr>
          <w:rFonts w:ascii="Times New Roman" w:eastAsia="Batang" w:hAnsi="Times New Roman"/>
          <w:szCs w:val="24"/>
        </w:rPr>
        <w:t>m+d</w:t>
      </w:r>
      <w:proofErr w:type="spellEnd"/>
      <w:r>
        <w:rPr>
          <w:rFonts w:ascii="Times New Roman" w:eastAsia="Batang" w:hAnsi="Times New Roman"/>
          <w:szCs w:val="24"/>
        </w:rPr>
        <w:t xml:space="preserve">. </w:t>
      </w:r>
    </w:p>
    <w:p w14:paraId="1BECF8D0" w14:textId="77777777" w:rsidR="008A3037" w:rsidRDefault="00DF7702">
      <w:pPr>
        <w:suppressAutoHyphens w:val="0"/>
        <w:spacing w:after="0" w:line="240" w:lineRule="auto"/>
        <w:jc w:val="left"/>
        <w:textAlignment w:val="auto"/>
        <w:rPr>
          <w:rFonts w:ascii="Times" w:eastAsia="Batang" w:hAnsi="Times"/>
          <w:szCs w:val="24"/>
          <w:lang w:eastAsia="ko-KR"/>
        </w:rPr>
      </w:pPr>
      <w:r>
        <w:rPr>
          <w:rFonts w:ascii="Times" w:eastAsia="Batang" w:hAnsi="Times" w:cs="Times"/>
          <w:szCs w:val="24"/>
          <w:lang w:eastAsia="en-US"/>
        </w:rPr>
        <w:t>SSB occasions with larger periodicity are subset of the SSB occasions with shorter periodicity</w:t>
      </w:r>
      <w:r>
        <w:rPr>
          <w:rFonts w:ascii="Times" w:eastAsia="Batang" w:hAnsi="Times" w:cs="Times" w:hint="eastAsia"/>
          <w:szCs w:val="24"/>
          <w:lang w:eastAsia="ko-KR"/>
        </w:rPr>
        <w:t>.</w:t>
      </w:r>
    </w:p>
    <w:p w14:paraId="6D121382" w14:textId="77777777" w:rsidR="008A3037" w:rsidRDefault="008A3037">
      <w:pPr>
        <w:suppressAutoHyphens w:val="0"/>
        <w:spacing w:after="0" w:line="240" w:lineRule="auto"/>
        <w:jc w:val="left"/>
        <w:textAlignment w:val="auto"/>
        <w:rPr>
          <w:rFonts w:ascii="Times" w:eastAsia="Batang" w:hAnsi="Times"/>
          <w:szCs w:val="24"/>
        </w:rPr>
      </w:pPr>
    </w:p>
    <w:p w14:paraId="69835B29" w14:textId="77777777" w:rsidR="008A3037" w:rsidRDefault="00DF7702">
      <w:pPr>
        <w:suppressAutoHyphens w:val="0"/>
        <w:spacing w:after="0" w:line="240" w:lineRule="auto"/>
        <w:jc w:val="left"/>
        <w:textAlignment w:val="auto"/>
        <w:rPr>
          <w:rFonts w:ascii="Times" w:eastAsia="Batang" w:hAnsi="Times"/>
          <w:b/>
          <w:bCs/>
          <w:lang w:eastAsia="en-US"/>
        </w:rPr>
      </w:pPr>
      <w:r>
        <w:rPr>
          <w:rFonts w:ascii="Times" w:eastAsia="Batang" w:hAnsi="Times"/>
          <w:b/>
          <w:bCs/>
          <w:highlight w:val="green"/>
          <w:lang w:eastAsia="en-US"/>
        </w:rPr>
        <w:t>Agreement</w:t>
      </w:r>
    </w:p>
    <w:p w14:paraId="6F4D1453" w14:textId="77777777" w:rsidR="008A3037" w:rsidRDefault="00DF7702">
      <w:pPr>
        <w:overflowPunct w:val="0"/>
        <w:spacing w:after="0"/>
        <w:contextualSpacing/>
        <w:textAlignment w:val="auto"/>
        <w:rPr>
          <w:rFonts w:ascii="Times New Roman" w:eastAsia="Batang" w:hAnsi="Times New Roman"/>
          <w:szCs w:val="24"/>
          <w:lang w:eastAsia="en-US"/>
        </w:rPr>
      </w:pPr>
      <w:r>
        <w:rPr>
          <w:rFonts w:ascii="Times New Roman" w:eastAsia="Batang" w:hAnsi="Times New Roman"/>
          <w:szCs w:val="24"/>
          <w:lang w:eastAsia="en-US"/>
        </w:rPr>
        <w:t>Both CBRA and CFRA based on additional PRACH resources is supported for PDCCH order</w:t>
      </w:r>
      <w:r>
        <w:rPr>
          <w:rFonts w:ascii="Times" w:eastAsia="Batang" w:hAnsi="Times"/>
          <w:szCs w:val="24"/>
          <w:lang w:eastAsia="en-US"/>
        </w:rPr>
        <w:t xml:space="preserve"> </w:t>
      </w:r>
      <w:r>
        <w:rPr>
          <w:rFonts w:ascii="Times New Roman" w:eastAsia="Batang" w:hAnsi="Times New Roman"/>
          <w:szCs w:val="24"/>
          <w:lang w:eastAsia="en-US"/>
        </w:rPr>
        <w:t xml:space="preserve">via DCI 1_0 with C-RNTI. </w:t>
      </w:r>
    </w:p>
    <w:p w14:paraId="7B11AB96" w14:textId="77777777" w:rsidR="008A3037" w:rsidRDefault="00DF7702">
      <w:pPr>
        <w:numPr>
          <w:ilvl w:val="0"/>
          <w:numId w:val="35"/>
        </w:numPr>
        <w:suppressAutoHyphens w:val="0"/>
        <w:overflowPunct w:val="0"/>
        <w:spacing w:after="0" w:line="240" w:lineRule="auto"/>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For CFRA, </w:t>
      </w:r>
    </w:p>
    <w:p w14:paraId="6FF08802" w14:textId="77777777" w:rsidR="008A3037" w:rsidRDefault="00DF7702">
      <w:pPr>
        <w:numPr>
          <w:ilvl w:val="1"/>
          <w:numId w:val="35"/>
        </w:numPr>
        <w:suppressAutoHyphens w:val="0"/>
        <w:overflowPunct w:val="0"/>
        <w:spacing w:after="0" w:line="240" w:lineRule="auto"/>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The indicated SSB index and PRACH mask index are applied to both legacy PRACH resources and additional PRACH resources.</w:t>
      </w:r>
    </w:p>
    <w:p w14:paraId="799EB1EE" w14:textId="77777777" w:rsidR="008A3037" w:rsidRDefault="00DF7702">
      <w:pPr>
        <w:numPr>
          <w:ilvl w:val="2"/>
          <w:numId w:val="35"/>
        </w:numPr>
        <w:suppressAutoHyphens w:val="0"/>
        <w:overflowPunct w:val="0"/>
        <w:spacing w:after="0" w:line="240" w:lineRule="auto"/>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Note: The PRACH mask applies to either additional resources and/or legacy resources, depending on which one satisfies the conditions for the mask to be applicable.</w:t>
      </w:r>
    </w:p>
    <w:p w14:paraId="581CE561" w14:textId="77777777" w:rsidR="008A3037" w:rsidRDefault="008A3037">
      <w:pPr>
        <w:suppressAutoHyphens w:val="0"/>
        <w:spacing w:after="0" w:line="240" w:lineRule="auto"/>
        <w:jc w:val="left"/>
        <w:textAlignment w:val="auto"/>
        <w:rPr>
          <w:rFonts w:ascii="Times" w:eastAsia="Batang" w:hAnsi="Times"/>
          <w:szCs w:val="24"/>
        </w:rPr>
      </w:pPr>
    </w:p>
    <w:p w14:paraId="6798A60F" w14:textId="77777777" w:rsidR="008A3037" w:rsidRDefault="00DF7702">
      <w:pPr>
        <w:suppressAutoHyphens w:val="0"/>
        <w:spacing w:after="0" w:line="240" w:lineRule="auto"/>
        <w:jc w:val="left"/>
        <w:textAlignment w:val="auto"/>
        <w:rPr>
          <w:rFonts w:ascii="Times" w:eastAsia="Batang" w:hAnsi="Times"/>
          <w:b/>
          <w:bCs/>
          <w:lang w:eastAsia="en-US"/>
        </w:rPr>
      </w:pPr>
      <w:r>
        <w:rPr>
          <w:rFonts w:ascii="Times" w:eastAsia="Batang" w:hAnsi="Times"/>
          <w:b/>
          <w:bCs/>
          <w:highlight w:val="green"/>
          <w:lang w:eastAsia="en-US"/>
        </w:rPr>
        <w:t>Agreement</w:t>
      </w:r>
    </w:p>
    <w:p w14:paraId="662775E6" w14:textId="77777777" w:rsidR="008A3037" w:rsidRDefault="00DF7702">
      <w:pPr>
        <w:suppressAutoHyphens w:val="0"/>
        <w:overflowPunct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Adopt the below TP for Clause 8.1 of TS 38.213, as per Editor CR available in R1-2503167.</w:t>
      </w:r>
    </w:p>
    <w:p w14:paraId="12E2DA57" w14:textId="77777777" w:rsidR="008A3037" w:rsidRDefault="008A3037">
      <w:pPr>
        <w:suppressAutoHyphens w:val="0"/>
        <w:spacing w:after="0" w:line="240" w:lineRule="auto"/>
        <w:jc w:val="left"/>
        <w:textAlignment w:val="auto"/>
        <w:rPr>
          <w:rFonts w:ascii="Times" w:eastAsia="Batang" w:hAnsi="Times"/>
          <w:szCs w:val="24"/>
          <w:lang w:eastAsia="en-US"/>
        </w:rPr>
      </w:pPr>
    </w:p>
    <w:p w14:paraId="23DEF0A8" w14:textId="77777777" w:rsidR="008A3037" w:rsidRDefault="00DF7702">
      <w:pPr>
        <w:widowControl w:val="0"/>
        <w:suppressAutoHyphens w:val="0"/>
        <w:spacing w:line="240" w:lineRule="auto"/>
        <w:ind w:left="2160" w:firstLine="720"/>
        <w:jc w:val="left"/>
        <w:textAlignment w:val="auto"/>
        <w:rPr>
          <w:rFonts w:ascii="Times New Roman" w:eastAsia="Batang" w:hAnsi="Times New Roman"/>
          <w:color w:val="FF0000"/>
          <w:szCs w:val="24"/>
        </w:rPr>
      </w:pPr>
      <w:r>
        <w:rPr>
          <w:rFonts w:ascii="Times New Roman" w:eastAsia="Batang" w:hAnsi="Times New Roman"/>
          <w:color w:val="FF0000"/>
          <w:szCs w:val="24"/>
        </w:rPr>
        <w:t>*** Unchanged text omitted ***</w:t>
      </w:r>
    </w:p>
    <w:p w14:paraId="3AC32796" w14:textId="77777777" w:rsidR="008A3037" w:rsidRDefault="00DF7702">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Pr>
          <w:rFonts w:ascii="Times New Roman" w:eastAsia="Aptos" w:hAnsi="Times New Roman"/>
          <w:color w:val="000000"/>
          <w:szCs w:val="24"/>
          <w:lang w:val="en-US" w:eastAsia="en-US"/>
        </w:rPr>
        <w:t>For </w:t>
      </w:r>
      <w:r>
        <w:rPr>
          <w:rFonts w:ascii="Times New Roman" w:eastAsia="Aptos" w:hAnsi="Times New Roman"/>
          <w:color w:val="FF0000"/>
          <w:szCs w:val="24"/>
          <w:lang w:val="en-US" w:eastAsia="en-US"/>
        </w:rPr>
        <w:t>valid</w:t>
      </w:r>
      <w:r>
        <w:rPr>
          <w:rFonts w:ascii="Times New Roman" w:eastAsia="Aptos" w:hAnsi="Times New Roman"/>
          <w:color w:val="000000"/>
          <w:szCs w:val="24"/>
          <w:lang w:val="en-US" w:eastAsia="en-US"/>
        </w:rPr>
        <w:t> PRACH occasions associated with</w:t>
      </w:r>
      <w:r>
        <w:rPr>
          <w:rFonts w:ascii="Times New Roman" w:eastAsia="Aptos" w:hAnsi="Times New Roman"/>
          <w:i/>
          <w:iCs/>
          <w:color w:val="000000"/>
          <w:szCs w:val="24"/>
          <w:lang w:val="en-US" w:eastAsia="en-US"/>
        </w:rPr>
        <w:t> </w:t>
      </w:r>
      <w:proofErr w:type="spellStart"/>
      <w:r>
        <w:rPr>
          <w:rFonts w:ascii="Times New Roman" w:eastAsia="Aptos" w:hAnsi="Times New Roman"/>
          <w:i/>
          <w:iCs/>
          <w:color w:val="000000"/>
          <w:szCs w:val="24"/>
          <w:lang w:val="en-US" w:eastAsia="en-US"/>
        </w:rPr>
        <w:t>addl</w:t>
      </w:r>
      <w:proofErr w:type="spellEnd"/>
      <w:r>
        <w:rPr>
          <w:rFonts w:ascii="Times New Roman" w:eastAsia="Aptos" w:hAnsi="Times New Roman"/>
          <w:i/>
          <w:iCs/>
          <w:color w:val="000000"/>
          <w:szCs w:val="24"/>
          <w:lang w:val="en-US" w:eastAsia="en-US"/>
        </w:rPr>
        <w:t>-RACH-Config-Adaptation</w:t>
      </w:r>
      <w:r>
        <w:rPr>
          <w:rFonts w:ascii="Times New Roman" w:eastAsia="Aptos" w:hAnsi="Times New Roman"/>
          <w:color w:val="000000"/>
          <w:szCs w:val="24"/>
          <w:lang w:val="en-US" w:eastAsia="en-US"/>
        </w:rPr>
        <w:t> [in </w:t>
      </w:r>
      <w:r>
        <w:rPr>
          <w:rFonts w:ascii="Times New Roman" w:eastAsia="Aptos" w:hAnsi="Times New Roman"/>
          <w:i/>
          <w:iCs/>
          <w:color w:val="000000"/>
          <w:szCs w:val="24"/>
          <w:lang w:val="en-US" w:eastAsia="en-US"/>
        </w:rPr>
        <w:t>RACH-</w:t>
      </w:r>
      <w:proofErr w:type="spellStart"/>
      <w:r>
        <w:rPr>
          <w:rFonts w:ascii="Times New Roman" w:eastAsia="Aptos" w:hAnsi="Times New Roman"/>
          <w:i/>
          <w:iCs/>
          <w:color w:val="000000"/>
          <w:szCs w:val="24"/>
          <w:lang w:val="en-US" w:eastAsia="en-US"/>
        </w:rPr>
        <w:t>ConfigCommon</w:t>
      </w:r>
      <w:proofErr w:type="spellEnd"/>
      <w:r>
        <w:rPr>
          <w:rFonts w:ascii="Times New Roman" w:eastAsia="Aptos" w:hAnsi="Times New Roman"/>
          <w:color w:val="000000"/>
          <w:szCs w:val="24"/>
          <w:lang w:val="en-US" w:eastAsia="en-US"/>
        </w:rPr>
        <w:t>], the UE can be additionally provided a PRACH mask index, by </w:t>
      </w:r>
      <w:proofErr w:type="spellStart"/>
      <w:r>
        <w:rPr>
          <w:rFonts w:ascii="Times New Roman" w:eastAsia="Aptos" w:hAnsi="Times New Roman"/>
          <w:i/>
          <w:iCs/>
          <w:color w:val="000000"/>
          <w:szCs w:val="24"/>
          <w:lang w:val="en-US" w:eastAsia="en-US"/>
        </w:rPr>
        <w:t>prach</w:t>
      </w:r>
      <w:proofErr w:type="spellEnd"/>
      <w:r>
        <w:rPr>
          <w:rFonts w:ascii="Times New Roman" w:eastAsia="Aptos" w:hAnsi="Times New Roman"/>
          <w:i/>
          <w:iCs/>
          <w:color w:val="000000"/>
          <w:szCs w:val="24"/>
          <w:lang w:val="en-US" w:eastAsia="en-US"/>
        </w:rPr>
        <w:t>-</w:t>
      </w:r>
      <w:proofErr w:type="spellStart"/>
      <w:r>
        <w:rPr>
          <w:rFonts w:ascii="Times New Roman" w:eastAsia="Aptos" w:hAnsi="Times New Roman"/>
          <w:i/>
          <w:iCs/>
          <w:color w:val="000000"/>
          <w:szCs w:val="24"/>
          <w:lang w:val="en-US" w:eastAsia="en-US"/>
        </w:rPr>
        <w:t>SubsetMask</w:t>
      </w:r>
      <w:proofErr w:type="spellEnd"/>
      <w:r>
        <w:rPr>
          <w:rFonts w:ascii="Times New Roman" w:eastAsia="Aptos" w:hAnsi="Times New Roman"/>
          <w:i/>
          <w:iCs/>
          <w:color w:val="000000"/>
          <w:szCs w:val="24"/>
          <w:lang w:val="en-US" w:eastAsia="en-US"/>
        </w:rPr>
        <w:t>-Index-Adaptation </w:t>
      </w:r>
      <w:r>
        <w:rPr>
          <w:rFonts w:ascii="Times New Roman" w:eastAsia="Aptos" w:hAnsi="Times New Roman"/>
          <w:szCs w:val="24"/>
          <w:lang w:val="en-US" w:eastAsia="en-US"/>
        </w:rPr>
        <w:t>that</w:t>
      </w:r>
      <w:r>
        <w:rPr>
          <w:rFonts w:ascii="Times New Roman" w:eastAsia="Aptos" w:hAnsi="Times New Roman"/>
          <w:strike/>
          <w:color w:val="FF0000"/>
          <w:szCs w:val="24"/>
          <w:lang w:val="en-US" w:eastAsia="en-US"/>
        </w:rPr>
        <w:t>, if provided,</w:t>
      </w:r>
      <w:r>
        <w:rPr>
          <w:rFonts w:ascii="Times New Roman" w:eastAsia="Aptos" w:hAnsi="Times New Roman"/>
          <w:i/>
          <w:iCs/>
          <w:color w:val="FF0000"/>
          <w:szCs w:val="24"/>
          <w:lang w:val="en-US" w:eastAsia="en-US"/>
        </w:rPr>
        <w:t> </w:t>
      </w:r>
      <w:r>
        <w:rPr>
          <w:rFonts w:ascii="Times New Roman" w:eastAsia="Aptos" w:hAnsi="Times New Roman"/>
          <w:color w:val="000000"/>
          <w:szCs w:val="24"/>
          <w:lang w:val="en-US" w:eastAsia="en-US"/>
        </w:rPr>
        <w:t>indicates one or more association periods per </w:t>
      </w:r>
      <w:proofErr w:type="spellStart"/>
      <w:r>
        <w:rPr>
          <w:rFonts w:ascii="Times New Roman" w:eastAsia="Aptos" w:hAnsi="Times New Roman"/>
          <w:color w:val="000000"/>
          <w:szCs w:val="24"/>
          <w:lang w:val="en-US" w:eastAsia="en-US"/>
        </w:rPr>
        <w:t>K_mask</w:t>
      </w:r>
      <w:proofErr w:type="spellEnd"/>
      <w:r>
        <w:rPr>
          <w:rFonts w:ascii="Times New Roman" w:eastAsia="Aptos" w:hAnsi="Times New Roman"/>
          <w:color w:val="000000"/>
          <w:szCs w:val="24"/>
          <w:lang w:val="en-US" w:eastAsia="en-US"/>
        </w:rPr>
        <w:t> association pattern periods according to Table 8.1-0, where </w:t>
      </w:r>
      <w:proofErr w:type="spellStart"/>
      <w:r>
        <w:rPr>
          <w:rFonts w:ascii="Times New Roman" w:eastAsia="Aptos" w:hAnsi="Times New Roman"/>
          <w:color w:val="000000"/>
          <w:szCs w:val="24"/>
          <w:lang w:val="en-US" w:eastAsia="en-US"/>
        </w:rPr>
        <w:t>K_mask</w:t>
      </w:r>
      <w:proofErr w:type="spellEnd"/>
      <w:r>
        <w:rPr>
          <w:rFonts w:ascii="Times New Roman" w:eastAsia="Aptos" w:hAnsi="Times New Roman"/>
          <w:color w:val="000000"/>
          <w:szCs w:val="24"/>
          <w:lang w:val="en-US" w:eastAsia="en-US"/>
        </w:rPr>
        <w:t> is provided by </w:t>
      </w:r>
      <w:proofErr w:type="spellStart"/>
      <w:r>
        <w:rPr>
          <w:rFonts w:ascii="Times New Roman" w:eastAsia="Aptos" w:hAnsi="Times New Roman"/>
          <w:i/>
          <w:iCs/>
          <w:color w:val="000000"/>
          <w:szCs w:val="24"/>
          <w:lang w:val="en-US" w:eastAsia="en-US"/>
        </w:rPr>
        <w:t>KforAPPForPRACHsubsetMask</w:t>
      </w:r>
      <w:proofErr w:type="spellEnd"/>
      <w:r>
        <w:rPr>
          <w:rFonts w:ascii="Times New Roman" w:eastAsia="Aptos" w:hAnsi="Times New Roman"/>
          <w:color w:val="000000"/>
          <w:szCs w:val="24"/>
          <w:lang w:val="en-US" w:eastAsia="en-US"/>
        </w:rPr>
        <w:t>. </w:t>
      </w:r>
    </w:p>
    <w:p w14:paraId="6BD27510" w14:textId="77777777" w:rsidR="008A3037" w:rsidRDefault="00DF7702">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Pr>
          <w:rFonts w:ascii="Times New Roman" w:eastAsia="Aptos" w:hAnsi="Times New Roman"/>
          <w:color w:val="000000"/>
          <w:szCs w:val="24"/>
          <w:lang w:val="en-US" w:eastAsia="en-US"/>
        </w:rPr>
        <w:t> </w:t>
      </w:r>
    </w:p>
    <w:p w14:paraId="03E1E346" w14:textId="77777777" w:rsidR="008A3037" w:rsidRDefault="00DF7702">
      <w:pPr>
        <w:widowControl w:val="0"/>
        <w:suppressAutoHyphens w:val="0"/>
        <w:overflowPunct w:val="0"/>
        <w:spacing w:after="0" w:line="240" w:lineRule="auto"/>
        <w:jc w:val="center"/>
        <w:textAlignment w:val="auto"/>
        <w:rPr>
          <w:rFonts w:ascii="Times New Roman" w:eastAsia="Aptos" w:hAnsi="Times New Roman"/>
          <w:color w:val="000000"/>
          <w:szCs w:val="24"/>
          <w:lang w:val="en-US" w:eastAsia="en-US"/>
        </w:rPr>
      </w:pPr>
      <w:r>
        <w:rPr>
          <w:rFonts w:ascii="Times New Roman" w:eastAsia="Aptos" w:hAnsi="Times New Roman"/>
          <w:b/>
          <w:bCs/>
          <w:color w:val="000000"/>
          <w:szCs w:val="24"/>
          <w:lang w:eastAsia="en-US"/>
        </w:rPr>
        <w:t>Table 8.1-0: Mapping of mask index to association periods per </w:t>
      </w:r>
      <w:proofErr w:type="spellStart"/>
      <w:r>
        <w:rPr>
          <w:rFonts w:ascii="Times New Roman" w:eastAsia="Aptos" w:hAnsi="Times New Roman"/>
          <w:b/>
          <w:bCs/>
          <w:i/>
          <w:iCs/>
          <w:color w:val="000000"/>
          <w:szCs w:val="24"/>
          <w:lang w:eastAsia="en-US"/>
        </w:rPr>
        <w:t>K</w:t>
      </w:r>
      <w:r>
        <w:rPr>
          <w:rFonts w:ascii="Times New Roman" w:eastAsia="Aptos" w:hAnsi="Times New Roman"/>
          <w:b/>
          <w:bCs/>
          <w:i/>
          <w:iCs/>
          <w:color w:val="000000"/>
          <w:szCs w:val="24"/>
          <w:vertAlign w:val="subscript"/>
          <w:lang w:eastAsia="en-US"/>
        </w:rPr>
        <w:t>mask</w:t>
      </w:r>
      <w:proofErr w:type="spellEnd"/>
      <w:r>
        <w:rPr>
          <w:rFonts w:ascii="Times New Roman" w:eastAsia="Aptos" w:hAnsi="Times New Roman"/>
          <w:b/>
          <w:bCs/>
          <w:color w:val="000000"/>
          <w:szCs w:val="24"/>
          <w:lang w:eastAsia="en-US"/>
        </w:rPr>
        <w:t> association pattern periods</w:t>
      </w:r>
    </w:p>
    <w:tbl>
      <w:tblPr>
        <w:tblW w:w="7105" w:type="dxa"/>
        <w:jc w:val="center"/>
        <w:tblLayout w:type="fixed"/>
        <w:tblLook w:val="04A0" w:firstRow="1" w:lastRow="0" w:firstColumn="1" w:lastColumn="0" w:noHBand="0" w:noVBand="1"/>
      </w:tblPr>
      <w:tblGrid>
        <w:gridCol w:w="3325"/>
        <w:gridCol w:w="3780"/>
      </w:tblGrid>
      <w:tr w:rsidR="008A3037" w14:paraId="47BC9E6E" w14:textId="77777777">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0BD89CAB" w14:textId="77777777" w:rsidR="008A3037" w:rsidRDefault="00DF7702">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Pr>
                <w:rFonts w:ascii="Times New Roman" w:eastAsia="Aptos" w:hAnsi="Times New Roman"/>
                <w:b/>
                <w:bCs/>
                <w:color w:val="000000"/>
                <w:szCs w:val="24"/>
                <w:lang w:eastAsia="en-US"/>
              </w:rPr>
              <w:t>Mask Index</w:t>
            </w:r>
          </w:p>
        </w:tc>
        <w:tc>
          <w:tcPr>
            <w:tcW w:w="3779" w:type="dxa"/>
            <w:tcBorders>
              <w:top w:val="single" w:sz="8" w:space="0" w:color="000000"/>
              <w:bottom w:val="single" w:sz="8" w:space="0" w:color="000000"/>
              <w:right w:val="single" w:sz="8" w:space="0" w:color="000000"/>
            </w:tcBorders>
            <w:shd w:val="clear" w:color="auto" w:fill="E0E0E0"/>
            <w:vAlign w:val="center"/>
          </w:tcPr>
          <w:p w14:paraId="0FFF145B" w14:textId="77777777" w:rsidR="008A3037" w:rsidRDefault="00DF7702">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Pr>
                <w:rFonts w:ascii="Times New Roman" w:eastAsia="Aptos" w:hAnsi="Times New Roman"/>
                <w:b/>
                <w:bCs/>
                <w:color w:val="000000"/>
                <w:szCs w:val="24"/>
                <w:lang w:eastAsia="en-US"/>
              </w:rPr>
              <w:t xml:space="preserve">Association periods (APs) </w:t>
            </w:r>
            <w:proofErr w:type="spellStart"/>
            <w:r>
              <w:rPr>
                <w:rFonts w:ascii="Times New Roman" w:eastAsia="Aptos" w:hAnsi="Times New Roman"/>
                <w:b/>
                <w:bCs/>
                <w:color w:val="000000"/>
                <w:szCs w:val="24"/>
                <w:lang w:eastAsia="en-US"/>
              </w:rPr>
              <w:t>per</w:t>
            </w:r>
            <w:r>
              <w:rPr>
                <w:rFonts w:ascii="Times New Roman" w:eastAsia="Aptos" w:hAnsi="Times New Roman"/>
                <w:b/>
                <w:bCs/>
                <w:i/>
                <w:iCs/>
                <w:color w:val="000000"/>
                <w:szCs w:val="24"/>
                <w:lang w:eastAsia="en-US"/>
              </w:rPr>
              <w:t>K</w:t>
            </w:r>
            <w:r>
              <w:rPr>
                <w:rFonts w:ascii="Times New Roman" w:eastAsia="Aptos" w:hAnsi="Times New Roman"/>
                <w:b/>
                <w:bCs/>
                <w:color w:val="000000"/>
                <w:szCs w:val="24"/>
                <w:lang w:eastAsia="en-US"/>
              </w:rPr>
              <w:t>mask</w:t>
            </w:r>
            <w:proofErr w:type="spellEnd"/>
            <w:r>
              <w:rPr>
                <w:rFonts w:ascii="Times New Roman" w:eastAsia="Aptos" w:hAnsi="Times New Roman"/>
                <w:b/>
                <w:bCs/>
                <w:color w:val="000000"/>
                <w:szCs w:val="24"/>
                <w:lang w:eastAsia="en-US"/>
              </w:rPr>
              <w:t> association pattern periods (APPs)</w:t>
            </w:r>
          </w:p>
        </w:tc>
      </w:tr>
      <w:tr w:rsidR="008A3037" w14:paraId="0C0292D3" w14:textId="77777777">
        <w:trPr>
          <w:jc w:val="center"/>
        </w:trPr>
        <w:tc>
          <w:tcPr>
            <w:tcW w:w="3325" w:type="dxa"/>
            <w:tcBorders>
              <w:left w:val="single" w:sz="8" w:space="0" w:color="000000"/>
              <w:bottom w:val="single" w:sz="8" w:space="0" w:color="000000"/>
              <w:right w:val="single" w:sz="8" w:space="0" w:color="000000"/>
            </w:tcBorders>
            <w:vAlign w:val="center"/>
          </w:tcPr>
          <w:p w14:paraId="2A16C4B8" w14:textId="77777777" w:rsidR="008A3037" w:rsidRDefault="00DF7702">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Pr>
                <w:rFonts w:ascii="Times New Roman" w:eastAsia="Aptos" w:hAnsi="Times New Roman"/>
                <w:color w:val="000000"/>
                <w:szCs w:val="24"/>
                <w:lang w:eastAsia="en-US"/>
              </w:rPr>
              <w:t>0</w:t>
            </w:r>
          </w:p>
        </w:tc>
        <w:tc>
          <w:tcPr>
            <w:tcW w:w="3779" w:type="dxa"/>
            <w:tcBorders>
              <w:bottom w:val="single" w:sz="8" w:space="0" w:color="000000"/>
              <w:right w:val="single" w:sz="8" w:space="0" w:color="000000"/>
            </w:tcBorders>
            <w:vAlign w:val="center"/>
          </w:tcPr>
          <w:p w14:paraId="468589C1" w14:textId="77777777" w:rsidR="008A3037" w:rsidRDefault="00DF7702">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Pr>
                <w:rFonts w:ascii="Times New Roman" w:eastAsia="Aptos" w:hAnsi="Times New Roman"/>
                <w:color w:val="000000"/>
                <w:szCs w:val="24"/>
                <w:lang w:eastAsia="en-US"/>
              </w:rPr>
              <w:t>First half of APs in </w:t>
            </w:r>
            <w:proofErr w:type="spellStart"/>
            <w:r>
              <w:rPr>
                <w:rFonts w:ascii="Times New Roman" w:eastAsia="Aptos" w:hAnsi="Times New Roman"/>
                <w:b/>
                <w:bCs/>
                <w:i/>
                <w:iCs/>
                <w:color w:val="000000"/>
                <w:szCs w:val="24"/>
                <w:lang w:eastAsia="en-US"/>
              </w:rPr>
              <w:t>K</w:t>
            </w:r>
            <w:r>
              <w:rPr>
                <w:rFonts w:ascii="Times New Roman" w:eastAsia="Aptos" w:hAnsi="Times New Roman"/>
                <w:b/>
                <w:bCs/>
                <w:color w:val="000000"/>
                <w:szCs w:val="24"/>
                <w:lang w:eastAsia="en-US"/>
              </w:rPr>
              <w:t>mask</w:t>
            </w:r>
            <w:proofErr w:type="spellEnd"/>
            <w:r>
              <w:rPr>
                <w:rFonts w:ascii="Times New Roman" w:eastAsia="Aptos" w:hAnsi="Times New Roman"/>
                <w:color w:val="000000"/>
                <w:szCs w:val="24"/>
                <w:lang w:eastAsia="en-US"/>
              </w:rPr>
              <w:t> APPs</w:t>
            </w:r>
          </w:p>
        </w:tc>
      </w:tr>
      <w:tr w:rsidR="008A3037" w14:paraId="603177A8" w14:textId="77777777">
        <w:trPr>
          <w:jc w:val="center"/>
        </w:trPr>
        <w:tc>
          <w:tcPr>
            <w:tcW w:w="3325" w:type="dxa"/>
            <w:tcBorders>
              <w:left w:val="single" w:sz="8" w:space="0" w:color="000000"/>
              <w:bottom w:val="single" w:sz="8" w:space="0" w:color="000000"/>
              <w:right w:val="single" w:sz="8" w:space="0" w:color="000000"/>
            </w:tcBorders>
            <w:vAlign w:val="center"/>
          </w:tcPr>
          <w:p w14:paraId="59C756BB" w14:textId="77777777" w:rsidR="008A3037" w:rsidRDefault="00DF7702">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Pr>
                <w:rFonts w:ascii="Times New Roman" w:eastAsia="Aptos" w:hAnsi="Times New Roman"/>
                <w:color w:val="000000"/>
                <w:szCs w:val="24"/>
                <w:lang w:eastAsia="en-US"/>
              </w:rPr>
              <w:t>1</w:t>
            </w:r>
          </w:p>
        </w:tc>
        <w:tc>
          <w:tcPr>
            <w:tcW w:w="3779" w:type="dxa"/>
            <w:tcBorders>
              <w:bottom w:val="single" w:sz="8" w:space="0" w:color="000000"/>
              <w:right w:val="single" w:sz="8" w:space="0" w:color="000000"/>
            </w:tcBorders>
            <w:vAlign w:val="center"/>
          </w:tcPr>
          <w:p w14:paraId="4F5738F9" w14:textId="77777777" w:rsidR="008A3037" w:rsidRDefault="00DF7702">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Pr>
                <w:rFonts w:ascii="Times New Roman" w:eastAsia="Aptos" w:hAnsi="Times New Roman"/>
                <w:color w:val="000000"/>
                <w:szCs w:val="24"/>
                <w:lang w:eastAsia="en-US"/>
              </w:rPr>
              <w:t>First quarter of APs in </w:t>
            </w:r>
            <w:proofErr w:type="spellStart"/>
            <w:r>
              <w:rPr>
                <w:rFonts w:ascii="Times New Roman" w:eastAsia="Aptos" w:hAnsi="Times New Roman"/>
                <w:b/>
                <w:bCs/>
                <w:i/>
                <w:iCs/>
                <w:color w:val="000000"/>
                <w:szCs w:val="24"/>
                <w:lang w:eastAsia="en-US"/>
              </w:rPr>
              <w:t>K</w:t>
            </w:r>
            <w:r>
              <w:rPr>
                <w:rFonts w:ascii="Times New Roman" w:eastAsia="Aptos" w:hAnsi="Times New Roman"/>
                <w:b/>
                <w:bCs/>
                <w:color w:val="000000"/>
                <w:szCs w:val="24"/>
                <w:lang w:eastAsia="en-US"/>
              </w:rPr>
              <w:t>mask</w:t>
            </w:r>
            <w:proofErr w:type="spellEnd"/>
            <w:r>
              <w:rPr>
                <w:rFonts w:ascii="Times New Roman" w:eastAsia="Aptos" w:hAnsi="Times New Roman"/>
                <w:color w:val="000000"/>
                <w:szCs w:val="24"/>
                <w:lang w:eastAsia="en-US"/>
              </w:rPr>
              <w:t> APPs</w:t>
            </w:r>
          </w:p>
        </w:tc>
      </w:tr>
      <w:tr w:rsidR="008A3037" w14:paraId="053FAA4C" w14:textId="77777777">
        <w:trPr>
          <w:jc w:val="center"/>
        </w:trPr>
        <w:tc>
          <w:tcPr>
            <w:tcW w:w="3325" w:type="dxa"/>
            <w:tcBorders>
              <w:left w:val="single" w:sz="8" w:space="0" w:color="000000"/>
              <w:bottom w:val="single" w:sz="8" w:space="0" w:color="000000"/>
              <w:right w:val="single" w:sz="8" w:space="0" w:color="000000"/>
            </w:tcBorders>
            <w:vAlign w:val="center"/>
          </w:tcPr>
          <w:p w14:paraId="64C841A5" w14:textId="77777777" w:rsidR="008A3037" w:rsidRDefault="00DF7702">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Pr>
                <w:rFonts w:ascii="Times New Roman" w:eastAsia="Aptos" w:hAnsi="Times New Roman"/>
                <w:color w:val="000000"/>
                <w:szCs w:val="24"/>
                <w:lang w:eastAsia="en-US"/>
              </w:rPr>
              <w:t>2</w:t>
            </w:r>
          </w:p>
        </w:tc>
        <w:tc>
          <w:tcPr>
            <w:tcW w:w="3779" w:type="dxa"/>
            <w:tcBorders>
              <w:bottom w:val="single" w:sz="8" w:space="0" w:color="000000"/>
              <w:right w:val="single" w:sz="8" w:space="0" w:color="000000"/>
            </w:tcBorders>
            <w:vAlign w:val="center"/>
          </w:tcPr>
          <w:p w14:paraId="718B3A12" w14:textId="77777777" w:rsidR="008A3037" w:rsidRDefault="00DF7702">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Pr>
                <w:rFonts w:ascii="Times New Roman" w:eastAsia="Aptos" w:hAnsi="Times New Roman"/>
                <w:color w:val="000000"/>
                <w:szCs w:val="24"/>
                <w:lang w:eastAsia="en-US"/>
              </w:rPr>
              <w:t>First eighth of APs in </w:t>
            </w:r>
            <w:proofErr w:type="spellStart"/>
            <w:r>
              <w:rPr>
                <w:rFonts w:ascii="Times New Roman" w:eastAsia="Aptos" w:hAnsi="Times New Roman"/>
                <w:b/>
                <w:bCs/>
                <w:i/>
                <w:iCs/>
                <w:color w:val="000000"/>
                <w:szCs w:val="24"/>
                <w:lang w:eastAsia="en-US"/>
              </w:rPr>
              <w:t>K</w:t>
            </w:r>
            <w:r>
              <w:rPr>
                <w:rFonts w:ascii="Times New Roman" w:eastAsia="Aptos" w:hAnsi="Times New Roman"/>
                <w:b/>
                <w:bCs/>
                <w:color w:val="000000"/>
                <w:szCs w:val="24"/>
                <w:lang w:eastAsia="en-US"/>
              </w:rPr>
              <w:t>mask</w:t>
            </w:r>
            <w:proofErr w:type="spellEnd"/>
            <w:r>
              <w:rPr>
                <w:rFonts w:ascii="Times New Roman" w:eastAsia="Aptos" w:hAnsi="Times New Roman"/>
                <w:color w:val="000000"/>
                <w:szCs w:val="24"/>
                <w:lang w:eastAsia="en-US"/>
              </w:rPr>
              <w:t> APPs</w:t>
            </w:r>
          </w:p>
        </w:tc>
      </w:tr>
      <w:tr w:rsidR="008A3037" w14:paraId="230CBFAB" w14:textId="77777777">
        <w:trPr>
          <w:jc w:val="center"/>
        </w:trPr>
        <w:tc>
          <w:tcPr>
            <w:tcW w:w="3325" w:type="dxa"/>
            <w:tcBorders>
              <w:left w:val="single" w:sz="8" w:space="0" w:color="000000"/>
              <w:bottom w:val="single" w:sz="8" w:space="0" w:color="000000"/>
              <w:right w:val="single" w:sz="8" w:space="0" w:color="000000"/>
            </w:tcBorders>
            <w:vAlign w:val="center"/>
          </w:tcPr>
          <w:p w14:paraId="7674CC7F" w14:textId="77777777" w:rsidR="008A3037" w:rsidRDefault="00DF7702">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Pr>
                <w:rFonts w:ascii="Times New Roman" w:eastAsia="Aptos" w:hAnsi="Times New Roman"/>
                <w:color w:val="000000"/>
                <w:szCs w:val="24"/>
                <w:lang w:eastAsia="en-US"/>
              </w:rPr>
              <w:t>3</w:t>
            </w:r>
          </w:p>
        </w:tc>
        <w:tc>
          <w:tcPr>
            <w:tcW w:w="3779" w:type="dxa"/>
            <w:tcBorders>
              <w:bottom w:val="single" w:sz="8" w:space="0" w:color="000000"/>
              <w:right w:val="single" w:sz="8" w:space="0" w:color="000000"/>
            </w:tcBorders>
            <w:vAlign w:val="center"/>
          </w:tcPr>
          <w:p w14:paraId="79D60863" w14:textId="77777777" w:rsidR="008A3037" w:rsidRDefault="00DF7702">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Pr>
                <w:rFonts w:ascii="Times New Roman" w:eastAsia="Aptos" w:hAnsi="Times New Roman"/>
                <w:color w:val="000000"/>
                <w:szCs w:val="24"/>
                <w:lang w:eastAsia="en-US"/>
              </w:rPr>
              <w:t>First sixteenth of APs in </w:t>
            </w:r>
            <w:proofErr w:type="spellStart"/>
            <w:r>
              <w:rPr>
                <w:rFonts w:ascii="Times New Roman" w:eastAsia="Aptos" w:hAnsi="Times New Roman"/>
                <w:b/>
                <w:bCs/>
                <w:i/>
                <w:iCs/>
                <w:color w:val="000000"/>
                <w:szCs w:val="24"/>
                <w:lang w:eastAsia="en-US"/>
              </w:rPr>
              <w:t>K</w:t>
            </w:r>
            <w:r>
              <w:rPr>
                <w:rFonts w:ascii="Times New Roman" w:eastAsia="Aptos" w:hAnsi="Times New Roman"/>
                <w:b/>
                <w:bCs/>
                <w:color w:val="000000"/>
                <w:szCs w:val="24"/>
                <w:lang w:eastAsia="en-US"/>
              </w:rPr>
              <w:t>mask</w:t>
            </w:r>
            <w:proofErr w:type="spellEnd"/>
            <w:r>
              <w:rPr>
                <w:rFonts w:ascii="Times New Roman" w:eastAsia="Aptos" w:hAnsi="Times New Roman"/>
                <w:color w:val="000000"/>
                <w:szCs w:val="24"/>
                <w:lang w:eastAsia="en-US"/>
              </w:rPr>
              <w:t> APPs</w:t>
            </w:r>
          </w:p>
        </w:tc>
      </w:tr>
    </w:tbl>
    <w:p w14:paraId="3B21C6C8" w14:textId="77777777" w:rsidR="008A3037" w:rsidRDefault="008A3037">
      <w:pPr>
        <w:widowControl w:val="0"/>
        <w:suppressAutoHyphens w:val="0"/>
        <w:overflowPunct w:val="0"/>
        <w:spacing w:after="0" w:line="240" w:lineRule="auto"/>
        <w:jc w:val="left"/>
        <w:textAlignment w:val="auto"/>
        <w:rPr>
          <w:rFonts w:ascii="Times New Roman" w:eastAsia="Aptos" w:hAnsi="Times New Roman"/>
          <w:color w:val="000000"/>
          <w:szCs w:val="24"/>
          <w:lang w:eastAsia="en-US"/>
        </w:rPr>
      </w:pPr>
    </w:p>
    <w:p w14:paraId="19D3C152" w14:textId="77777777" w:rsidR="008A3037" w:rsidRDefault="00DF7702">
      <w:pPr>
        <w:widowControl w:val="0"/>
        <w:suppressAutoHyphens w:val="0"/>
        <w:overflowPunct w:val="0"/>
        <w:spacing w:after="0" w:line="240" w:lineRule="auto"/>
        <w:jc w:val="left"/>
        <w:textAlignment w:val="auto"/>
        <w:rPr>
          <w:rFonts w:ascii="Times New Roman" w:eastAsia="Aptos" w:hAnsi="Times New Roman"/>
          <w:color w:val="000000"/>
          <w:szCs w:val="24"/>
          <w:lang w:eastAsia="en-US"/>
        </w:rPr>
      </w:pPr>
      <w:r>
        <w:rPr>
          <w:rFonts w:ascii="Times New Roman" w:eastAsia="Aptos" w:hAnsi="Times New Roman"/>
          <w:color w:val="000000"/>
          <w:szCs w:val="24"/>
          <w:lang w:eastAsia="en-US"/>
        </w:rPr>
        <w:t>Valid PRACH occasions associated with</w:t>
      </w:r>
      <w:r>
        <w:rPr>
          <w:rFonts w:ascii="Times New Roman" w:eastAsia="Aptos" w:hAnsi="Times New Roman"/>
          <w:i/>
          <w:iCs/>
          <w:color w:val="000000"/>
          <w:szCs w:val="24"/>
          <w:lang w:eastAsia="en-US"/>
        </w:rPr>
        <w:t> </w:t>
      </w:r>
      <w:proofErr w:type="spellStart"/>
      <w:r>
        <w:rPr>
          <w:rFonts w:ascii="Times New Roman" w:eastAsia="Aptos" w:hAnsi="Times New Roman"/>
          <w:i/>
          <w:iCs/>
          <w:color w:val="000000"/>
          <w:szCs w:val="24"/>
          <w:lang w:eastAsia="en-US"/>
        </w:rPr>
        <w:t>addl</w:t>
      </w:r>
      <w:proofErr w:type="spellEnd"/>
      <w:r>
        <w:rPr>
          <w:rFonts w:ascii="Times New Roman" w:eastAsia="Aptos" w:hAnsi="Times New Roman"/>
          <w:i/>
          <w:iCs/>
          <w:color w:val="000000"/>
          <w:szCs w:val="24"/>
          <w:lang w:eastAsia="en-US"/>
        </w:rPr>
        <w:t>-RACH-Config-Adaptation</w:t>
      </w:r>
      <w:r>
        <w:rPr>
          <w:rFonts w:ascii="Times New Roman" w:eastAsia="Aptos" w:hAnsi="Times New Roman"/>
          <w:color w:val="000000"/>
          <w:szCs w:val="24"/>
          <w:lang w:eastAsia="en-US"/>
        </w:rPr>
        <w:t>, and additionally </w:t>
      </w:r>
      <w:r>
        <w:rPr>
          <w:rFonts w:ascii="Times New Roman" w:eastAsia="Aptos" w:hAnsi="Times New Roman"/>
          <w:strike/>
          <w:color w:val="FF0000"/>
          <w:szCs w:val="24"/>
          <w:lang w:eastAsia="en-US"/>
        </w:rPr>
        <w:t>associated with</w:t>
      </w:r>
      <w:r>
        <w:rPr>
          <w:rFonts w:ascii="Times New Roman" w:eastAsia="Aptos" w:hAnsi="Times New Roman"/>
          <w:color w:val="000000"/>
          <w:szCs w:val="24"/>
          <w:lang w:eastAsia="en-US"/>
        </w:rPr>
        <w:t> </w:t>
      </w:r>
      <w:r>
        <w:rPr>
          <w:rFonts w:ascii="Times New Roman" w:eastAsia="Aptos" w:hAnsi="Times New Roman"/>
          <w:color w:val="FF0000"/>
          <w:szCs w:val="24"/>
          <w:lang w:eastAsia="en-US"/>
        </w:rPr>
        <w:t>in association periods indicated by </w:t>
      </w:r>
      <w:proofErr w:type="spellStart"/>
      <w:r>
        <w:rPr>
          <w:rFonts w:ascii="Times New Roman" w:eastAsia="Aptos" w:hAnsi="Times New Roman"/>
          <w:i/>
          <w:iCs/>
          <w:color w:val="000000"/>
          <w:szCs w:val="24"/>
          <w:lang w:eastAsia="en-US"/>
        </w:rPr>
        <w:t>prach</w:t>
      </w:r>
      <w:proofErr w:type="spellEnd"/>
      <w:r>
        <w:rPr>
          <w:rFonts w:ascii="Times New Roman" w:eastAsia="Aptos" w:hAnsi="Times New Roman"/>
          <w:i/>
          <w:iCs/>
          <w:color w:val="000000"/>
          <w:szCs w:val="24"/>
          <w:lang w:eastAsia="en-US"/>
        </w:rPr>
        <w:t>-</w:t>
      </w:r>
      <w:proofErr w:type="spellStart"/>
      <w:r>
        <w:rPr>
          <w:rFonts w:ascii="Times New Roman" w:eastAsia="Aptos" w:hAnsi="Times New Roman"/>
          <w:i/>
          <w:iCs/>
          <w:color w:val="000000"/>
          <w:szCs w:val="24"/>
          <w:lang w:eastAsia="en-US"/>
        </w:rPr>
        <w:t>SubsetMask</w:t>
      </w:r>
      <w:proofErr w:type="spellEnd"/>
      <w:r>
        <w:rPr>
          <w:rFonts w:ascii="Times New Roman" w:eastAsia="Aptos" w:hAnsi="Times New Roman"/>
          <w:i/>
          <w:iCs/>
          <w:color w:val="000000"/>
          <w:szCs w:val="24"/>
          <w:lang w:eastAsia="en-US"/>
        </w:rPr>
        <w:t>-Index-Adaptation</w:t>
      </w:r>
      <w:r>
        <w:rPr>
          <w:rFonts w:ascii="Times New Roman" w:eastAsia="Aptos" w:hAnsi="Times New Roman"/>
          <w:color w:val="000000"/>
          <w:szCs w:val="24"/>
          <w:lang w:eastAsia="en-US"/>
        </w:rPr>
        <w:t>, if provided,</w:t>
      </w:r>
      <w:r>
        <w:rPr>
          <w:rFonts w:ascii="Times New Roman" w:eastAsia="Aptos" w:hAnsi="Times New Roman"/>
          <w:color w:val="000000"/>
          <w:szCs w:val="24"/>
          <w:lang w:val="en-US" w:eastAsia="en-US"/>
        </w:rPr>
        <w:t> </w:t>
      </w:r>
      <w:r>
        <w:rPr>
          <w:rFonts w:ascii="Times New Roman" w:eastAsia="Aptos" w:hAnsi="Times New Roman"/>
          <w:color w:val="000000"/>
          <w:szCs w:val="24"/>
          <w:lang w:eastAsia="en-US"/>
        </w:rPr>
        <w:t>are </w:t>
      </w:r>
      <w:r>
        <w:rPr>
          <w:rFonts w:ascii="Times New Roman" w:eastAsia="Aptos" w:hAnsi="Times New Roman"/>
          <w:strike/>
          <w:color w:val="FF0000"/>
          <w:szCs w:val="24"/>
          <w:lang w:eastAsia="en-US"/>
        </w:rPr>
        <w:t>activated</w:t>
      </w:r>
      <w:r>
        <w:rPr>
          <w:rFonts w:ascii="Times New Roman" w:eastAsia="Aptos" w:hAnsi="Times New Roman"/>
          <w:color w:val="000000"/>
          <w:szCs w:val="24"/>
          <w:lang w:eastAsia="en-US"/>
        </w:rPr>
        <w:t> </w:t>
      </w:r>
      <w:r>
        <w:rPr>
          <w:rFonts w:ascii="Times New Roman" w:eastAsia="Aptos" w:hAnsi="Times New Roman"/>
          <w:color w:val="FF0000"/>
          <w:szCs w:val="24"/>
          <w:lang w:eastAsia="en-US"/>
        </w:rPr>
        <w:t>indicated as available </w:t>
      </w:r>
      <w:r>
        <w:rPr>
          <w:rFonts w:ascii="Times New Roman" w:eastAsia="Aptos" w:hAnsi="Times New Roman"/>
          <w:color w:val="000000"/>
          <w:szCs w:val="24"/>
          <w:lang w:eastAsia="en-US"/>
        </w:rPr>
        <w:t xml:space="preserve">for PRACH transmission based on an indication in a DCI format 1_0 with CRC scrambled by a P-RNTI [or a C-RNTI] [5, TS 38.212]. For </w:t>
      </w:r>
      <w:r>
        <w:rPr>
          <w:rFonts w:ascii="Times New Roman" w:eastAsia="Aptos" w:hAnsi="Times New Roman"/>
          <w:strike/>
          <w:color w:val="FF0000"/>
          <w:szCs w:val="24"/>
          <w:lang w:eastAsia="en-US"/>
        </w:rPr>
        <w:t>activation</w:t>
      </w:r>
      <w:r>
        <w:rPr>
          <w:rFonts w:ascii="Times New Roman" w:eastAsia="Aptos" w:hAnsi="Times New Roman"/>
          <w:color w:val="000000"/>
          <w:szCs w:val="24"/>
          <w:lang w:eastAsia="en-US"/>
        </w:rPr>
        <w:t xml:space="preserve"> </w:t>
      </w:r>
      <w:r>
        <w:rPr>
          <w:rFonts w:ascii="Times New Roman" w:eastAsia="Aptos" w:hAnsi="Times New Roman"/>
          <w:color w:val="FF0000"/>
          <w:szCs w:val="24"/>
          <w:lang w:eastAsia="en-US"/>
        </w:rPr>
        <w:t>indication</w:t>
      </w:r>
      <w:r>
        <w:rPr>
          <w:rFonts w:ascii="Times New Roman" w:eastAsia="Aptos" w:hAnsi="Times New Roman"/>
          <w:color w:val="000000"/>
          <w:szCs w:val="24"/>
          <w:lang w:eastAsia="en-US"/>
        </w:rPr>
        <w:t xml:space="preserve"> by DCI format 1_0 with CRC scrambled by the P-RNTI, the PRACH occasions are available for a duration provided by </w:t>
      </w:r>
      <w:r>
        <w:rPr>
          <w:rFonts w:ascii="Times New Roman" w:eastAsia="Aptos" w:hAnsi="Times New Roman"/>
          <w:i/>
          <w:iCs/>
          <w:color w:val="000000"/>
          <w:szCs w:val="24"/>
          <w:lang w:eastAsia="en-US"/>
        </w:rPr>
        <w:t>validity-</w:t>
      </w:r>
      <w:proofErr w:type="spellStart"/>
      <w:r>
        <w:rPr>
          <w:rFonts w:ascii="Times New Roman" w:eastAsia="Aptos" w:hAnsi="Times New Roman"/>
          <w:i/>
          <w:iCs/>
          <w:color w:val="000000"/>
          <w:szCs w:val="24"/>
          <w:lang w:eastAsia="en-US"/>
        </w:rPr>
        <w:t>DurationForAddlRACHAdaptation</w:t>
      </w:r>
      <w:proofErr w:type="spellEnd"/>
      <w:r>
        <w:rPr>
          <w:rFonts w:ascii="Times New Roman" w:eastAsia="Aptos" w:hAnsi="Times New Roman"/>
          <w:color w:val="000000"/>
          <w:szCs w:val="24"/>
          <w:lang w:eastAsia="en-US"/>
        </w:rPr>
        <w:t>, starting from the first frame of the SI modification period [12, TS 38.331] that includes a PDCCH monitoring occasion where the UE receives a PDCCH providing the DCI format 1_0 with CRC scrambled by the P-RNTI.</w:t>
      </w:r>
    </w:p>
    <w:p w14:paraId="6BAC3862" w14:textId="77777777" w:rsidR="008A3037" w:rsidRDefault="00DF7702">
      <w:pPr>
        <w:suppressAutoHyphens w:val="0"/>
        <w:spacing w:after="0" w:line="240" w:lineRule="auto"/>
        <w:jc w:val="center"/>
        <w:textAlignment w:val="auto"/>
        <w:rPr>
          <w:rFonts w:ascii="Times" w:eastAsia="Batang" w:hAnsi="Times"/>
          <w:szCs w:val="24"/>
          <w:lang w:eastAsia="en-US"/>
        </w:rPr>
      </w:pPr>
      <w:r>
        <w:rPr>
          <w:rFonts w:ascii="Times New Roman" w:eastAsia="Batang" w:hAnsi="Times New Roman"/>
          <w:color w:val="FF0000"/>
          <w:szCs w:val="24"/>
          <w:lang w:eastAsia="en-US"/>
        </w:rPr>
        <w:t>*** Unchanged text omitted ***</w:t>
      </w:r>
    </w:p>
    <w:p w14:paraId="48FC0063" w14:textId="77777777" w:rsidR="008A3037" w:rsidRDefault="008A3037">
      <w:pPr>
        <w:suppressAutoHyphens w:val="0"/>
        <w:overflowPunct w:val="0"/>
        <w:spacing w:after="0" w:line="240" w:lineRule="auto"/>
        <w:jc w:val="left"/>
        <w:textAlignment w:val="auto"/>
        <w:rPr>
          <w:rFonts w:ascii="Times New Roman" w:eastAsia="Batang" w:hAnsi="Times New Roman"/>
          <w:szCs w:val="24"/>
          <w:lang w:eastAsia="en-US"/>
        </w:rPr>
      </w:pPr>
    </w:p>
    <w:p w14:paraId="06A7A851" w14:textId="77777777" w:rsidR="008A3037" w:rsidRDefault="00DF7702">
      <w:pPr>
        <w:suppressAutoHyphens w:val="0"/>
        <w:spacing w:after="0" w:line="240" w:lineRule="auto"/>
        <w:jc w:val="left"/>
        <w:textAlignment w:val="auto"/>
        <w:rPr>
          <w:rFonts w:ascii="Times" w:eastAsia="Batang" w:hAnsi="Times"/>
          <w:b/>
          <w:bCs/>
          <w:lang w:eastAsia="en-US"/>
        </w:rPr>
      </w:pPr>
      <w:r>
        <w:rPr>
          <w:rFonts w:ascii="Times" w:eastAsia="Batang" w:hAnsi="Times"/>
          <w:b/>
          <w:bCs/>
          <w:highlight w:val="green"/>
          <w:lang w:eastAsia="en-US"/>
        </w:rPr>
        <w:t>Agreement</w:t>
      </w:r>
    </w:p>
    <w:p w14:paraId="68F0D070" w14:textId="77777777" w:rsidR="008A3037" w:rsidRDefault="00DF7702">
      <w:pPr>
        <w:spacing w:after="0" w:line="240" w:lineRule="auto"/>
        <w:contextualSpacing/>
        <w:rPr>
          <w:rFonts w:ascii="Times New Roman" w:eastAsia="Batang" w:hAnsi="Times New Roman"/>
          <w:szCs w:val="24"/>
          <w:lang w:eastAsia="en-US"/>
        </w:rPr>
      </w:pPr>
      <w:r>
        <w:rPr>
          <w:rFonts w:ascii="Times New Roman" w:eastAsia="Batang" w:hAnsi="Times New Roman"/>
          <w:szCs w:val="24"/>
          <w:lang w:eastAsia="en-US"/>
        </w:rPr>
        <w:t xml:space="preserve">Additional PRACH availability indication can be carried by a DCI 1_0 with P-RNTI with Short Messages Indicator set to </w:t>
      </w:r>
      <w:r>
        <w:rPr>
          <w:rFonts w:ascii="Times New Roman" w:eastAsia="Batang" w:hAnsi="Times New Roman" w:hint="eastAsia"/>
          <w:szCs w:val="24"/>
          <w:lang w:eastAsia="ko-KR"/>
        </w:rPr>
        <w:t xml:space="preserve">00, </w:t>
      </w:r>
      <w:r>
        <w:rPr>
          <w:rFonts w:ascii="Times New Roman" w:eastAsia="Batang" w:hAnsi="Times New Roman"/>
          <w:szCs w:val="24"/>
          <w:lang w:eastAsia="en-US"/>
        </w:rPr>
        <w:t>01,10,11.</w:t>
      </w:r>
    </w:p>
    <w:p w14:paraId="79794E8C" w14:textId="77777777" w:rsidR="008A3037" w:rsidRDefault="00DF7702">
      <w:pPr>
        <w:numPr>
          <w:ilvl w:val="0"/>
          <w:numId w:val="35"/>
        </w:numPr>
        <w:suppressAutoHyphens w:val="0"/>
        <w:spacing w:after="0" w:line="240" w:lineRule="auto"/>
        <w:contextualSpacing/>
        <w:jc w:val="left"/>
        <w:textAlignment w:val="auto"/>
        <w:rPr>
          <w:rFonts w:ascii="Times New Roman" w:eastAsia="Batang" w:hAnsi="Times New Roman"/>
          <w:szCs w:val="24"/>
        </w:rPr>
      </w:pPr>
      <w:r>
        <w:rPr>
          <w:rFonts w:ascii="Times New Roman" w:eastAsia="Batang" w:hAnsi="Times New Roman"/>
          <w:szCs w:val="24"/>
        </w:rPr>
        <w:t xml:space="preserve">Note: Above is already reflected in the endorsed editor CR 38.212 </w:t>
      </w:r>
    </w:p>
    <w:p w14:paraId="3DC74659" w14:textId="77777777" w:rsidR="008A3037" w:rsidRDefault="008A3037">
      <w:pPr>
        <w:spacing w:after="0" w:line="240" w:lineRule="auto"/>
        <w:contextualSpacing/>
        <w:rPr>
          <w:rFonts w:ascii="Times New Roman" w:eastAsia="Batang" w:hAnsi="Times New Roman"/>
          <w:szCs w:val="24"/>
        </w:rPr>
      </w:pPr>
    </w:p>
    <w:p w14:paraId="20E296FB" w14:textId="77777777" w:rsidR="008A3037" w:rsidRDefault="00DF7702">
      <w:pPr>
        <w:pStyle w:val="Heading2"/>
      </w:pPr>
      <w:bookmarkStart w:id="32" w:name="_Toc208307278"/>
      <w:r>
        <w:lastRenderedPageBreak/>
        <w:t>RAN1#122</w:t>
      </w:r>
      <w:bookmarkEnd w:id="32"/>
    </w:p>
    <w:p w14:paraId="2FC6DC13" w14:textId="77777777" w:rsidR="008A3037" w:rsidRDefault="00DF7702">
      <w:pPr>
        <w:suppressAutoHyphens w:val="0"/>
        <w:spacing w:after="0" w:line="240" w:lineRule="auto"/>
        <w:jc w:val="left"/>
        <w:textAlignment w:val="auto"/>
        <w:rPr>
          <w:rFonts w:ascii="Times New Roman" w:eastAsia="DengXian" w:hAnsi="Times New Roman"/>
          <w:b/>
          <w:bCs/>
          <w:szCs w:val="24"/>
        </w:rPr>
      </w:pPr>
      <w:r>
        <w:rPr>
          <w:rFonts w:ascii="Times New Roman" w:eastAsia="DengXian" w:hAnsi="Times New Roman"/>
          <w:b/>
          <w:bCs/>
          <w:szCs w:val="24"/>
          <w:highlight w:val="green"/>
        </w:rPr>
        <w:t>Agreement</w:t>
      </w:r>
    </w:p>
    <w:p w14:paraId="7AF583EA" w14:textId="77777777" w:rsidR="008A3037" w:rsidRDefault="00DF7702">
      <w:pPr>
        <w:suppressAutoHyphens w:val="0"/>
        <w:spacing w:after="0" w:line="240" w:lineRule="auto"/>
        <w:jc w:val="left"/>
        <w:textAlignment w:val="auto"/>
        <w:rPr>
          <w:rFonts w:ascii="Times New Roman" w:eastAsia="DengXian" w:hAnsi="Times New Roman"/>
          <w:szCs w:val="24"/>
        </w:rPr>
      </w:pPr>
      <w:r>
        <w:rPr>
          <w:rFonts w:ascii="Times New Roman" w:eastAsia="DengXian" w:hAnsi="Times New Roman"/>
          <w:szCs w:val="24"/>
        </w:rPr>
        <w:t xml:space="preserve">The Draft LS in R1-2506586 in endorsed. The final LS in </w:t>
      </w:r>
      <w:r>
        <w:rPr>
          <w:rFonts w:ascii="Times New Roman" w:eastAsia="DengXian" w:hAnsi="Times New Roman"/>
          <w:szCs w:val="24"/>
          <w:highlight w:val="green"/>
        </w:rPr>
        <w:t>R1-2506587</w:t>
      </w:r>
      <w:r>
        <w:rPr>
          <w:rFonts w:ascii="Times New Roman" w:eastAsia="DengXian" w:hAnsi="Times New Roman"/>
          <w:szCs w:val="24"/>
        </w:rPr>
        <w:t>.</w:t>
      </w:r>
    </w:p>
    <w:p w14:paraId="37D29EFF" w14:textId="77777777" w:rsidR="008A3037" w:rsidRDefault="008A3037">
      <w:pPr>
        <w:suppressAutoHyphens w:val="0"/>
        <w:spacing w:after="0" w:line="240" w:lineRule="auto"/>
        <w:contextualSpacing/>
        <w:jc w:val="left"/>
        <w:textAlignment w:val="auto"/>
        <w:rPr>
          <w:rFonts w:ascii="Times" w:eastAsia="Batang" w:hAnsi="Times"/>
          <w:b/>
          <w:bCs/>
          <w:szCs w:val="24"/>
        </w:rPr>
      </w:pPr>
    </w:p>
    <w:p w14:paraId="262A6133" w14:textId="77777777" w:rsidR="008A3037" w:rsidRDefault="00DF7702">
      <w:pPr>
        <w:suppressAutoHyphens w:val="0"/>
        <w:spacing w:after="0" w:line="240" w:lineRule="auto"/>
        <w:contextualSpacing/>
        <w:jc w:val="left"/>
        <w:textAlignment w:val="auto"/>
        <w:rPr>
          <w:rFonts w:ascii="Times" w:eastAsia="Batang" w:hAnsi="Times"/>
          <w:b/>
          <w:bCs/>
          <w:szCs w:val="24"/>
        </w:rPr>
      </w:pPr>
      <w:r>
        <w:rPr>
          <w:rFonts w:ascii="Times" w:eastAsia="Batang" w:hAnsi="Times"/>
          <w:b/>
          <w:bCs/>
          <w:szCs w:val="24"/>
        </w:rPr>
        <w:t>Conclusion</w:t>
      </w:r>
    </w:p>
    <w:p w14:paraId="42DF9CB9" w14:textId="77777777" w:rsidR="008A3037" w:rsidRDefault="00DF7702">
      <w:pPr>
        <w:suppressAutoHyphens w:val="0"/>
        <w:spacing w:after="0" w:line="240" w:lineRule="auto"/>
        <w:contextualSpacing/>
        <w:jc w:val="left"/>
        <w:textAlignment w:val="auto"/>
        <w:rPr>
          <w:rFonts w:ascii="Times" w:eastAsia="Batang" w:hAnsi="Times"/>
          <w:szCs w:val="24"/>
        </w:rPr>
      </w:pPr>
      <w:r>
        <w:rPr>
          <w:rFonts w:ascii="Times" w:eastAsia="Batang" w:hAnsi="Times"/>
          <w:szCs w:val="24"/>
        </w:rPr>
        <w:t xml:space="preserve">With respect to LS R1-2505118, there is no change in RAN1 specifications, e.g., no change to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RA</m:t>
            </m:r>
          </m:sub>
        </m:sSub>
      </m:oMath>
      <w:r>
        <w:rPr>
          <w:rFonts w:ascii="Times" w:eastAsia="Batang" w:hAnsi="Times"/>
          <w:szCs w:val="24"/>
        </w:rPr>
        <w:t xml:space="preserve"> calculation in 38.211. </w:t>
      </w:r>
    </w:p>
    <w:p w14:paraId="178C2BB8" w14:textId="77777777" w:rsidR="008A3037" w:rsidRDefault="008A3037"/>
    <w:p w14:paraId="7775E265" w14:textId="77777777" w:rsidR="008A3037" w:rsidRDefault="008A3037"/>
    <w:sectPr w:rsidR="008A3037">
      <w:headerReference w:type="even" r:id="rId34"/>
      <w:footerReference w:type="default" r:id="rId35"/>
      <w:pgSz w:w="11906" w:h="16838"/>
      <w:pgMar w:top="1418" w:right="1134" w:bottom="1134" w:left="1134" w:header="680" w:footer="567"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Naizheng Zheng (NSB)" w:date="2025-09-30T08:28:00Z" w:initials="NZ">
    <w:p w14:paraId="154EE42E" w14:textId="77777777" w:rsidR="006973AD" w:rsidRDefault="006973AD" w:rsidP="00C1741A">
      <w:pPr>
        <w:pStyle w:val="CommentText"/>
      </w:pPr>
      <w:r>
        <w:rPr>
          <w:rStyle w:val="CommentReference"/>
        </w:rPr>
        <w:annotationRef/>
      </w:r>
      <w:r>
        <w:rPr>
          <w:lang w:val="en-US"/>
        </w:rPr>
        <w:t>I think this brackets can be removed as well</w:t>
      </w:r>
    </w:p>
  </w:comment>
  <w:comment w:id="6" w:author="Maria Oikonomakou (Nokia)" w:date="2025-09-30T08:35:00Z" w:initials="MO">
    <w:p w14:paraId="0E948870" w14:textId="77777777" w:rsidR="006973AD" w:rsidRDefault="006973AD" w:rsidP="00C1741A">
      <w:pPr>
        <w:pStyle w:val="CommentText"/>
      </w:pPr>
      <w:r>
        <w:rPr>
          <w:rStyle w:val="CommentReference"/>
        </w:rPr>
        <w:annotationRef/>
      </w:r>
      <w:r>
        <w:t>Thank you,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4EE42E" w15:done="0"/>
  <w15:commentEx w15:paraId="0E948870" w15:paraIdParent="154EE4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7A0CD7" w16cex:dateUtc="2025-09-30T00:28:00Z"/>
  <w16cex:commentExtensible w16cex:durableId="3FC7F7B3" w16cex:dateUtc="2025-09-30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4EE42E" w16cid:durableId="5E7A0CD7"/>
  <w16cid:commentId w16cid:paraId="0E948870" w16cid:durableId="3FC7F7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319DF" w14:textId="77777777" w:rsidR="00942811" w:rsidRDefault="00942811">
      <w:pPr>
        <w:spacing w:line="240" w:lineRule="auto"/>
      </w:pPr>
      <w:r>
        <w:separator/>
      </w:r>
    </w:p>
  </w:endnote>
  <w:endnote w:type="continuationSeparator" w:id="0">
    <w:p w14:paraId="65FA863A" w14:textId="77777777" w:rsidR="00942811" w:rsidRDefault="00942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0"/>
    <w:family w:val="roman"/>
    <w:pitch w:val="default"/>
    <w:sig w:usb0="E0002AEF" w:usb1="C0007841" w:usb2="00000009" w:usb3="00000000" w:csb0="400001FF" w:csb1="FFFF0000"/>
  </w:font>
  <w:font w:name="CambriaMath">
    <w:altName w:val="Times New Roman"/>
    <w:charset w:val="00"/>
    <w:family w:val="roman"/>
    <w:pitch w:val="default"/>
    <w:sig w:usb0="00000000" w:usb1="0000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SC">
    <w:altName w:val="SimSun"/>
    <w:panose1 w:val="00000000000000000000"/>
    <w:charset w:val="00"/>
    <w:family w:val="roman"/>
    <w:notTrueType/>
    <w:pitch w:val="default"/>
  </w:font>
  <w:font w:name="Lohit Devanagari">
    <w:altName w:val="Cambria"/>
    <w:charset w:val="00"/>
    <w:family w:val="auto"/>
    <w:pitch w:val="default"/>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165622"/>
    </w:sdtPr>
    <w:sdtEndPr/>
    <w:sdtContent>
      <w:p w14:paraId="605E009D" w14:textId="77777777" w:rsidR="008A3037" w:rsidRDefault="00DF7702">
        <w:pPr>
          <w:pStyle w:val="Footer"/>
          <w:jc w:val="right"/>
        </w:pPr>
        <w:r>
          <w:fldChar w:fldCharType="begin"/>
        </w:r>
        <w:r>
          <w:instrText xml:space="preserve"> PAGE   \* MERGEFORMAT </w:instrText>
        </w:r>
        <w:r>
          <w:fldChar w:fldCharType="separate"/>
        </w:r>
        <w:r w:rsidR="00AC6526">
          <w:rPr>
            <w:noProof/>
          </w:rPr>
          <w:t>13</w:t>
        </w:r>
        <w:r>
          <w:fldChar w:fldCharType="end"/>
        </w:r>
      </w:p>
    </w:sdtContent>
  </w:sdt>
  <w:p w14:paraId="114A7B67" w14:textId="77777777" w:rsidR="008A3037" w:rsidRDefault="008A3037">
    <w:pPr>
      <w:pStyle w:val="Footer"/>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1788" w14:textId="77777777" w:rsidR="00942811" w:rsidRDefault="00942811">
      <w:pPr>
        <w:spacing w:after="0"/>
      </w:pPr>
      <w:r>
        <w:separator/>
      </w:r>
    </w:p>
  </w:footnote>
  <w:footnote w:type="continuationSeparator" w:id="0">
    <w:p w14:paraId="05281AB0" w14:textId="77777777" w:rsidR="00942811" w:rsidRDefault="009428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346B" w14:textId="77777777" w:rsidR="008A3037" w:rsidRDefault="00DF7702">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704"/>
    <w:multiLevelType w:val="multilevel"/>
    <w:tmpl w:val="01024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372F49"/>
    <w:multiLevelType w:val="multilevel"/>
    <w:tmpl w:val="05372F4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0DB80F11"/>
    <w:multiLevelType w:val="multilevel"/>
    <w:tmpl w:val="0DB80F1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99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 w15:restartNumberingAfterBreak="0">
    <w:nsid w:val="11367268"/>
    <w:multiLevelType w:val="multilevel"/>
    <w:tmpl w:val="1136726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 w15:restartNumberingAfterBreak="0">
    <w:nsid w:val="19CD0592"/>
    <w:multiLevelType w:val="multilevel"/>
    <w:tmpl w:val="19CD059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1BD85E85"/>
    <w:multiLevelType w:val="multilevel"/>
    <w:tmpl w:val="1BD85E85"/>
    <w:lvl w:ilvl="0">
      <w:start w:val="150"/>
      <w:numFmt w:val="bullet"/>
      <w:lvlText w:val="-"/>
      <w:lvlJc w:val="left"/>
      <w:pPr>
        <w:tabs>
          <w:tab w:val="left" w:pos="0"/>
        </w:tabs>
        <w:ind w:left="360" w:hanging="360"/>
      </w:pPr>
      <w:rPr>
        <w:rFonts w:ascii="Times" w:hAnsi="Times" w:cs="Times"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6" w15:restartNumberingAfterBreak="0">
    <w:nsid w:val="1EF4221A"/>
    <w:multiLevelType w:val="multilevel"/>
    <w:tmpl w:val="1EF4221A"/>
    <w:lvl w:ilvl="0">
      <w:start w:val="1"/>
      <w:numFmt w:val="bullet"/>
      <w:lvlText w:val=""/>
      <w:lvlJc w:val="left"/>
      <w:pPr>
        <w:tabs>
          <w:tab w:val="left" w:pos="0"/>
        </w:tabs>
        <w:ind w:left="1080" w:hanging="360"/>
      </w:pPr>
      <w:rPr>
        <w:rFonts w:ascii="Symbol" w:hAnsi="Symbol" w:cs="Symbol" w:hint="default"/>
      </w:rPr>
    </w:lvl>
    <w:lvl w:ilvl="1">
      <w:start w:val="1"/>
      <w:numFmt w:val="bullet"/>
      <w:lvlText w:val="o"/>
      <w:lvlJc w:val="left"/>
      <w:pPr>
        <w:tabs>
          <w:tab w:val="left" w:pos="0"/>
        </w:tabs>
        <w:ind w:left="1800" w:hanging="360"/>
      </w:pPr>
      <w:rPr>
        <w:rFonts w:ascii="Courier New" w:hAnsi="Courier New" w:cs="Courier New" w:hint="default"/>
      </w:rPr>
    </w:lvl>
    <w:lvl w:ilvl="2">
      <w:start w:val="1"/>
      <w:numFmt w:val="bullet"/>
      <w:lvlText w:val=""/>
      <w:lvlJc w:val="left"/>
      <w:pPr>
        <w:tabs>
          <w:tab w:val="left" w:pos="0"/>
        </w:tabs>
        <w:ind w:left="2520" w:hanging="360"/>
      </w:pPr>
      <w:rPr>
        <w:rFonts w:ascii="Wingdings" w:hAnsi="Wingdings" w:cs="Wingdings" w:hint="default"/>
      </w:rPr>
    </w:lvl>
    <w:lvl w:ilvl="3">
      <w:start w:val="1"/>
      <w:numFmt w:val="bullet"/>
      <w:lvlText w:val=""/>
      <w:lvlJc w:val="left"/>
      <w:pPr>
        <w:tabs>
          <w:tab w:val="left" w:pos="0"/>
        </w:tabs>
        <w:ind w:left="3240" w:hanging="360"/>
      </w:pPr>
      <w:rPr>
        <w:rFonts w:ascii="Symbol" w:hAnsi="Symbol" w:cs="Symbol" w:hint="default"/>
      </w:rPr>
    </w:lvl>
    <w:lvl w:ilvl="4">
      <w:start w:val="1"/>
      <w:numFmt w:val="bullet"/>
      <w:lvlText w:val="o"/>
      <w:lvlJc w:val="left"/>
      <w:pPr>
        <w:tabs>
          <w:tab w:val="left" w:pos="0"/>
        </w:tabs>
        <w:ind w:left="3960" w:hanging="360"/>
      </w:pPr>
      <w:rPr>
        <w:rFonts w:ascii="Courier New" w:hAnsi="Courier New" w:cs="Courier New" w:hint="default"/>
      </w:rPr>
    </w:lvl>
    <w:lvl w:ilvl="5">
      <w:start w:val="1"/>
      <w:numFmt w:val="bullet"/>
      <w:lvlText w:val=""/>
      <w:lvlJc w:val="left"/>
      <w:pPr>
        <w:tabs>
          <w:tab w:val="left" w:pos="0"/>
        </w:tabs>
        <w:ind w:left="4680" w:hanging="360"/>
      </w:pPr>
      <w:rPr>
        <w:rFonts w:ascii="Wingdings" w:hAnsi="Wingdings" w:cs="Wingdings" w:hint="default"/>
      </w:rPr>
    </w:lvl>
    <w:lvl w:ilvl="6">
      <w:start w:val="1"/>
      <w:numFmt w:val="bullet"/>
      <w:lvlText w:val=""/>
      <w:lvlJc w:val="left"/>
      <w:pPr>
        <w:tabs>
          <w:tab w:val="left" w:pos="0"/>
        </w:tabs>
        <w:ind w:left="5400" w:hanging="360"/>
      </w:pPr>
      <w:rPr>
        <w:rFonts w:ascii="Symbol" w:hAnsi="Symbol" w:cs="Symbol" w:hint="default"/>
      </w:rPr>
    </w:lvl>
    <w:lvl w:ilvl="7">
      <w:start w:val="1"/>
      <w:numFmt w:val="bullet"/>
      <w:lvlText w:val="o"/>
      <w:lvlJc w:val="left"/>
      <w:pPr>
        <w:tabs>
          <w:tab w:val="left" w:pos="0"/>
        </w:tabs>
        <w:ind w:left="6120" w:hanging="360"/>
      </w:pPr>
      <w:rPr>
        <w:rFonts w:ascii="Courier New" w:hAnsi="Courier New" w:cs="Courier New" w:hint="default"/>
      </w:rPr>
    </w:lvl>
    <w:lvl w:ilvl="8">
      <w:start w:val="1"/>
      <w:numFmt w:val="bullet"/>
      <w:lvlText w:val=""/>
      <w:lvlJc w:val="left"/>
      <w:pPr>
        <w:tabs>
          <w:tab w:val="left" w:pos="0"/>
        </w:tabs>
        <w:ind w:left="6840" w:hanging="360"/>
      </w:pPr>
      <w:rPr>
        <w:rFonts w:ascii="Wingdings" w:hAnsi="Wingdings" w:cs="Wingdings" w:hint="default"/>
      </w:rPr>
    </w:lvl>
  </w:abstractNum>
  <w:abstractNum w:abstractNumId="7" w15:restartNumberingAfterBreak="0">
    <w:nsid w:val="2A715D33"/>
    <w:multiLevelType w:val="multilevel"/>
    <w:tmpl w:val="2A715D33"/>
    <w:lvl w:ilvl="0">
      <w:start w:val="1"/>
      <w:numFmt w:val="bullet"/>
      <w:lvlText w:val=""/>
      <w:lvlJc w:val="left"/>
      <w:pPr>
        <w:tabs>
          <w:tab w:val="left" w:pos="0"/>
        </w:tabs>
        <w:ind w:left="1080" w:hanging="360"/>
      </w:pPr>
      <w:rPr>
        <w:rFonts w:ascii="Symbol" w:hAnsi="Symbol" w:cs="Symbol" w:hint="default"/>
      </w:rPr>
    </w:lvl>
    <w:lvl w:ilvl="1">
      <w:start w:val="1"/>
      <w:numFmt w:val="bullet"/>
      <w:lvlText w:val="o"/>
      <w:lvlJc w:val="left"/>
      <w:pPr>
        <w:tabs>
          <w:tab w:val="left" w:pos="0"/>
        </w:tabs>
        <w:ind w:left="1800" w:hanging="360"/>
      </w:pPr>
      <w:rPr>
        <w:rFonts w:ascii="Courier New" w:hAnsi="Courier New" w:cs="Courier New" w:hint="default"/>
      </w:rPr>
    </w:lvl>
    <w:lvl w:ilvl="2">
      <w:start w:val="1"/>
      <w:numFmt w:val="bullet"/>
      <w:lvlText w:val=""/>
      <w:lvlJc w:val="left"/>
      <w:pPr>
        <w:tabs>
          <w:tab w:val="left" w:pos="0"/>
        </w:tabs>
        <w:ind w:left="2520" w:hanging="360"/>
      </w:pPr>
      <w:rPr>
        <w:rFonts w:ascii="Wingdings" w:hAnsi="Wingdings" w:cs="Wingdings" w:hint="default"/>
      </w:rPr>
    </w:lvl>
    <w:lvl w:ilvl="3">
      <w:start w:val="1"/>
      <w:numFmt w:val="bullet"/>
      <w:lvlText w:val=""/>
      <w:lvlJc w:val="left"/>
      <w:pPr>
        <w:tabs>
          <w:tab w:val="left" w:pos="0"/>
        </w:tabs>
        <w:ind w:left="3240" w:hanging="360"/>
      </w:pPr>
      <w:rPr>
        <w:rFonts w:ascii="Symbol" w:hAnsi="Symbol" w:cs="Symbol" w:hint="default"/>
      </w:rPr>
    </w:lvl>
    <w:lvl w:ilvl="4">
      <w:start w:val="1"/>
      <w:numFmt w:val="bullet"/>
      <w:lvlText w:val="o"/>
      <w:lvlJc w:val="left"/>
      <w:pPr>
        <w:tabs>
          <w:tab w:val="left" w:pos="0"/>
        </w:tabs>
        <w:ind w:left="3960" w:hanging="360"/>
      </w:pPr>
      <w:rPr>
        <w:rFonts w:ascii="Courier New" w:hAnsi="Courier New" w:cs="Courier New" w:hint="default"/>
      </w:rPr>
    </w:lvl>
    <w:lvl w:ilvl="5">
      <w:start w:val="1"/>
      <w:numFmt w:val="bullet"/>
      <w:lvlText w:val=""/>
      <w:lvlJc w:val="left"/>
      <w:pPr>
        <w:tabs>
          <w:tab w:val="left" w:pos="0"/>
        </w:tabs>
        <w:ind w:left="4680" w:hanging="360"/>
      </w:pPr>
      <w:rPr>
        <w:rFonts w:ascii="Wingdings" w:hAnsi="Wingdings" w:cs="Wingdings" w:hint="default"/>
      </w:rPr>
    </w:lvl>
    <w:lvl w:ilvl="6">
      <w:start w:val="1"/>
      <w:numFmt w:val="bullet"/>
      <w:lvlText w:val=""/>
      <w:lvlJc w:val="left"/>
      <w:pPr>
        <w:tabs>
          <w:tab w:val="left" w:pos="0"/>
        </w:tabs>
        <w:ind w:left="5400" w:hanging="360"/>
      </w:pPr>
      <w:rPr>
        <w:rFonts w:ascii="Symbol" w:hAnsi="Symbol" w:cs="Symbol" w:hint="default"/>
      </w:rPr>
    </w:lvl>
    <w:lvl w:ilvl="7">
      <w:start w:val="1"/>
      <w:numFmt w:val="bullet"/>
      <w:lvlText w:val="o"/>
      <w:lvlJc w:val="left"/>
      <w:pPr>
        <w:tabs>
          <w:tab w:val="left" w:pos="0"/>
        </w:tabs>
        <w:ind w:left="6120" w:hanging="360"/>
      </w:pPr>
      <w:rPr>
        <w:rFonts w:ascii="Courier New" w:hAnsi="Courier New" w:cs="Courier New" w:hint="default"/>
      </w:rPr>
    </w:lvl>
    <w:lvl w:ilvl="8">
      <w:start w:val="1"/>
      <w:numFmt w:val="bullet"/>
      <w:lvlText w:val=""/>
      <w:lvlJc w:val="left"/>
      <w:pPr>
        <w:tabs>
          <w:tab w:val="left" w:pos="0"/>
        </w:tabs>
        <w:ind w:left="6840" w:hanging="360"/>
      </w:pPr>
      <w:rPr>
        <w:rFonts w:ascii="Wingdings" w:hAnsi="Wingdings" w:cs="Wingdings" w:hint="default"/>
      </w:r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49723A"/>
    <w:multiLevelType w:val="multilevel"/>
    <w:tmpl w:val="31497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7E5951"/>
    <w:multiLevelType w:val="multilevel"/>
    <w:tmpl w:val="6CFC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73CD8"/>
    <w:multiLevelType w:val="multilevel"/>
    <w:tmpl w:val="31D73CD8"/>
    <w:lvl w:ilvl="0">
      <w:start w:val="1"/>
      <w:numFmt w:val="bullet"/>
      <w:pStyle w:val="bullet"/>
      <w:lvlText w:val=""/>
      <w:lvlJc w:val="left"/>
      <w:pPr>
        <w:tabs>
          <w:tab w:val="left" w:pos="0"/>
        </w:tabs>
        <w:ind w:left="840" w:hanging="420"/>
      </w:pPr>
      <w:rPr>
        <w:rFonts w:ascii="Symbol" w:hAnsi="Symbol" w:cs="Symbol"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2"/>
      <w:numFmt w:val="bullet"/>
      <w:lvlText w:val="-"/>
      <w:lvlJc w:val="left"/>
      <w:pPr>
        <w:tabs>
          <w:tab w:val="left" w:pos="0"/>
        </w:tabs>
        <w:ind w:left="2100" w:hanging="420"/>
      </w:pPr>
      <w:rPr>
        <w:rFonts w:ascii="Times" w:hAnsi="Times" w:cs="Times" w:hint="default"/>
      </w:rPr>
    </w:lvl>
    <w:lvl w:ilvl="4">
      <w:start w:val="1"/>
      <w:numFmt w:val="bullet"/>
      <w:lvlText w:val="•"/>
      <w:lvlJc w:val="left"/>
      <w:pPr>
        <w:tabs>
          <w:tab w:val="left" w:pos="0"/>
        </w:tabs>
        <w:ind w:left="2520" w:hanging="420"/>
      </w:pPr>
      <w:rPr>
        <w:rFonts w:ascii="Times New Roman" w:hAnsi="Times New Roman" w:cs="Times New Roman"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12" w15:restartNumberingAfterBreak="0">
    <w:nsid w:val="31DB5E11"/>
    <w:multiLevelType w:val="multilevel"/>
    <w:tmpl w:val="31DB5E11"/>
    <w:lvl w:ilvl="0">
      <w:start w:val="1"/>
      <w:numFmt w:val="bullet"/>
      <w:lvlText w:val=""/>
      <w:lvlJc w:val="left"/>
      <w:pPr>
        <w:tabs>
          <w:tab w:val="left" w:pos="0"/>
        </w:tabs>
        <w:ind w:left="1080" w:hanging="360"/>
      </w:pPr>
      <w:rPr>
        <w:rFonts w:ascii="Symbol" w:hAnsi="Symbol" w:cs="Symbol" w:hint="default"/>
      </w:rPr>
    </w:lvl>
    <w:lvl w:ilvl="1">
      <w:start w:val="1"/>
      <w:numFmt w:val="bullet"/>
      <w:lvlText w:val="o"/>
      <w:lvlJc w:val="left"/>
      <w:pPr>
        <w:tabs>
          <w:tab w:val="left" w:pos="0"/>
        </w:tabs>
        <w:ind w:left="1800" w:hanging="360"/>
      </w:pPr>
      <w:rPr>
        <w:rFonts w:ascii="Courier New" w:hAnsi="Courier New" w:cs="Courier New" w:hint="default"/>
      </w:rPr>
    </w:lvl>
    <w:lvl w:ilvl="2">
      <w:start w:val="1"/>
      <w:numFmt w:val="bullet"/>
      <w:lvlText w:val=""/>
      <w:lvlJc w:val="left"/>
      <w:pPr>
        <w:tabs>
          <w:tab w:val="left" w:pos="0"/>
        </w:tabs>
        <w:ind w:left="2520" w:hanging="360"/>
      </w:pPr>
      <w:rPr>
        <w:rFonts w:ascii="Wingdings" w:hAnsi="Wingdings" w:cs="Wingdings" w:hint="default"/>
      </w:rPr>
    </w:lvl>
    <w:lvl w:ilvl="3">
      <w:start w:val="1"/>
      <w:numFmt w:val="bullet"/>
      <w:lvlText w:val=""/>
      <w:lvlJc w:val="left"/>
      <w:pPr>
        <w:tabs>
          <w:tab w:val="left" w:pos="0"/>
        </w:tabs>
        <w:ind w:left="3240" w:hanging="360"/>
      </w:pPr>
      <w:rPr>
        <w:rFonts w:ascii="Symbol" w:hAnsi="Symbol" w:cs="Symbol" w:hint="default"/>
      </w:rPr>
    </w:lvl>
    <w:lvl w:ilvl="4">
      <w:start w:val="1"/>
      <w:numFmt w:val="bullet"/>
      <w:lvlText w:val="o"/>
      <w:lvlJc w:val="left"/>
      <w:pPr>
        <w:tabs>
          <w:tab w:val="left" w:pos="0"/>
        </w:tabs>
        <w:ind w:left="3960" w:hanging="360"/>
      </w:pPr>
      <w:rPr>
        <w:rFonts w:ascii="Courier New" w:hAnsi="Courier New" w:cs="Courier New" w:hint="default"/>
      </w:rPr>
    </w:lvl>
    <w:lvl w:ilvl="5">
      <w:start w:val="1"/>
      <w:numFmt w:val="bullet"/>
      <w:lvlText w:val=""/>
      <w:lvlJc w:val="left"/>
      <w:pPr>
        <w:tabs>
          <w:tab w:val="left" w:pos="0"/>
        </w:tabs>
        <w:ind w:left="4680" w:hanging="360"/>
      </w:pPr>
      <w:rPr>
        <w:rFonts w:ascii="Wingdings" w:hAnsi="Wingdings" w:cs="Wingdings" w:hint="default"/>
      </w:rPr>
    </w:lvl>
    <w:lvl w:ilvl="6">
      <w:start w:val="1"/>
      <w:numFmt w:val="bullet"/>
      <w:lvlText w:val=""/>
      <w:lvlJc w:val="left"/>
      <w:pPr>
        <w:tabs>
          <w:tab w:val="left" w:pos="0"/>
        </w:tabs>
        <w:ind w:left="5400" w:hanging="360"/>
      </w:pPr>
      <w:rPr>
        <w:rFonts w:ascii="Symbol" w:hAnsi="Symbol" w:cs="Symbol" w:hint="default"/>
      </w:rPr>
    </w:lvl>
    <w:lvl w:ilvl="7">
      <w:start w:val="1"/>
      <w:numFmt w:val="bullet"/>
      <w:lvlText w:val="o"/>
      <w:lvlJc w:val="left"/>
      <w:pPr>
        <w:tabs>
          <w:tab w:val="left" w:pos="0"/>
        </w:tabs>
        <w:ind w:left="6120" w:hanging="360"/>
      </w:pPr>
      <w:rPr>
        <w:rFonts w:ascii="Courier New" w:hAnsi="Courier New" w:cs="Courier New" w:hint="default"/>
      </w:rPr>
    </w:lvl>
    <w:lvl w:ilvl="8">
      <w:start w:val="1"/>
      <w:numFmt w:val="bullet"/>
      <w:lvlText w:val=""/>
      <w:lvlJc w:val="left"/>
      <w:pPr>
        <w:tabs>
          <w:tab w:val="left" w:pos="0"/>
        </w:tabs>
        <w:ind w:left="6840" w:hanging="360"/>
      </w:pPr>
      <w:rPr>
        <w:rFonts w:ascii="Wingdings" w:hAnsi="Wingdings" w:cs="Wingdings" w:hint="default"/>
      </w:rPr>
    </w:lvl>
  </w:abstractNum>
  <w:abstractNum w:abstractNumId="13" w15:restartNumberingAfterBreak="0">
    <w:nsid w:val="33C247AF"/>
    <w:multiLevelType w:val="multilevel"/>
    <w:tmpl w:val="79FA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C975F9"/>
    <w:multiLevelType w:val="multilevel"/>
    <w:tmpl w:val="3AC975F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3B270F34"/>
    <w:multiLevelType w:val="multilevel"/>
    <w:tmpl w:val="3B270F3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3B624C87"/>
    <w:multiLevelType w:val="multilevel"/>
    <w:tmpl w:val="3B624C8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3C7B7594"/>
    <w:multiLevelType w:val="multilevel"/>
    <w:tmpl w:val="3C7B7594"/>
    <w:lvl w:ilvl="0">
      <w:start w:val="1"/>
      <w:numFmt w:val="decimal"/>
      <w:pStyle w:val="Proposal"/>
      <w:lvlText w:val="Proposal %1"/>
      <w:lvlJc w:val="left"/>
      <w:pPr>
        <w:tabs>
          <w:tab w:val="left" w:pos="1304"/>
        </w:tabs>
        <w:ind w:left="1304" w:hanging="1304"/>
      </w:pPr>
      <w:rPr>
        <w:b/>
        <w:bCs w:val="0"/>
        <w:lang w:val="en-US"/>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
      <w:lvlJc w:val="left"/>
      <w:pPr>
        <w:tabs>
          <w:tab w:val="left" w:pos="0"/>
        </w:tabs>
        <w:ind w:left="2340" w:hanging="360"/>
      </w:pPr>
      <w:rPr>
        <w:rFonts w:ascii="Symbol" w:hAnsi="Symbol" w:cs="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F4F0751"/>
    <w:multiLevelType w:val="multilevel"/>
    <w:tmpl w:val="3F4F075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420174F9"/>
    <w:multiLevelType w:val="multilevel"/>
    <w:tmpl w:val="420174F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42FF7964"/>
    <w:multiLevelType w:val="multilevel"/>
    <w:tmpl w:val="42FF796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46E50714"/>
    <w:multiLevelType w:val="multilevel"/>
    <w:tmpl w:val="46E5071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2" w15:restartNumberingAfterBreak="0">
    <w:nsid w:val="4D237B47"/>
    <w:multiLevelType w:val="multilevel"/>
    <w:tmpl w:val="4D237B4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3" w15:restartNumberingAfterBreak="0">
    <w:nsid w:val="4D7430E9"/>
    <w:multiLevelType w:val="multilevel"/>
    <w:tmpl w:val="4D7430E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4DDC24E4"/>
    <w:multiLevelType w:val="multilevel"/>
    <w:tmpl w:val="4DDC24E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5" w15:restartNumberingAfterBreak="0">
    <w:nsid w:val="4F9962BE"/>
    <w:multiLevelType w:val="multilevel"/>
    <w:tmpl w:val="4F9962B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6" w15:restartNumberingAfterBreak="0">
    <w:nsid w:val="4FBC2137"/>
    <w:multiLevelType w:val="multilevel"/>
    <w:tmpl w:val="4FBC213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55C24AB0"/>
    <w:multiLevelType w:val="multilevel"/>
    <w:tmpl w:val="55C24AB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8" w15:restartNumberingAfterBreak="0">
    <w:nsid w:val="61D4487D"/>
    <w:multiLevelType w:val="multilevel"/>
    <w:tmpl w:val="61D4487D"/>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9" w15:restartNumberingAfterBreak="0">
    <w:nsid w:val="6A756231"/>
    <w:multiLevelType w:val="multilevel"/>
    <w:tmpl w:val="6A756231"/>
    <w:lvl w:ilvl="0">
      <w:start w:val="1"/>
      <w:numFmt w:val="bullet"/>
      <w:lvlText w:val=""/>
      <w:lvlJc w:val="left"/>
      <w:pPr>
        <w:tabs>
          <w:tab w:val="left" w:pos="0"/>
        </w:tabs>
        <w:ind w:left="772" w:hanging="360"/>
      </w:pPr>
      <w:rPr>
        <w:rFonts w:ascii="Symbol" w:hAnsi="Symbol" w:cs="Symbol" w:hint="default"/>
      </w:rPr>
    </w:lvl>
    <w:lvl w:ilvl="1">
      <w:start w:val="1"/>
      <w:numFmt w:val="bullet"/>
      <w:lvlText w:val="o"/>
      <w:lvlJc w:val="left"/>
      <w:pPr>
        <w:tabs>
          <w:tab w:val="left" w:pos="0"/>
        </w:tabs>
        <w:ind w:left="1492" w:hanging="360"/>
      </w:pPr>
      <w:rPr>
        <w:rFonts w:ascii="Courier New" w:hAnsi="Courier New" w:cs="Courier New" w:hint="default"/>
      </w:rPr>
    </w:lvl>
    <w:lvl w:ilvl="2">
      <w:start w:val="1"/>
      <w:numFmt w:val="bullet"/>
      <w:lvlText w:val=""/>
      <w:lvlJc w:val="left"/>
      <w:pPr>
        <w:tabs>
          <w:tab w:val="left" w:pos="0"/>
        </w:tabs>
        <w:ind w:left="2212" w:hanging="360"/>
      </w:pPr>
      <w:rPr>
        <w:rFonts w:ascii="Wingdings" w:hAnsi="Wingdings" w:cs="Wingdings" w:hint="default"/>
      </w:rPr>
    </w:lvl>
    <w:lvl w:ilvl="3">
      <w:start w:val="1"/>
      <w:numFmt w:val="bullet"/>
      <w:lvlText w:val=""/>
      <w:lvlJc w:val="left"/>
      <w:pPr>
        <w:tabs>
          <w:tab w:val="left" w:pos="0"/>
        </w:tabs>
        <w:ind w:left="2932" w:hanging="360"/>
      </w:pPr>
      <w:rPr>
        <w:rFonts w:ascii="Symbol" w:hAnsi="Symbol" w:cs="Symbol" w:hint="default"/>
      </w:rPr>
    </w:lvl>
    <w:lvl w:ilvl="4">
      <w:start w:val="1"/>
      <w:numFmt w:val="bullet"/>
      <w:lvlText w:val="o"/>
      <w:lvlJc w:val="left"/>
      <w:pPr>
        <w:tabs>
          <w:tab w:val="left" w:pos="0"/>
        </w:tabs>
        <w:ind w:left="3652" w:hanging="360"/>
      </w:pPr>
      <w:rPr>
        <w:rFonts w:ascii="Courier New" w:hAnsi="Courier New" w:cs="Courier New" w:hint="default"/>
      </w:rPr>
    </w:lvl>
    <w:lvl w:ilvl="5">
      <w:start w:val="1"/>
      <w:numFmt w:val="bullet"/>
      <w:lvlText w:val=""/>
      <w:lvlJc w:val="left"/>
      <w:pPr>
        <w:tabs>
          <w:tab w:val="left" w:pos="0"/>
        </w:tabs>
        <w:ind w:left="4372" w:hanging="360"/>
      </w:pPr>
      <w:rPr>
        <w:rFonts w:ascii="Wingdings" w:hAnsi="Wingdings" w:cs="Wingdings" w:hint="default"/>
      </w:rPr>
    </w:lvl>
    <w:lvl w:ilvl="6">
      <w:start w:val="1"/>
      <w:numFmt w:val="bullet"/>
      <w:lvlText w:val=""/>
      <w:lvlJc w:val="left"/>
      <w:pPr>
        <w:tabs>
          <w:tab w:val="left" w:pos="0"/>
        </w:tabs>
        <w:ind w:left="5092" w:hanging="360"/>
      </w:pPr>
      <w:rPr>
        <w:rFonts w:ascii="Symbol" w:hAnsi="Symbol" w:cs="Symbol" w:hint="default"/>
      </w:rPr>
    </w:lvl>
    <w:lvl w:ilvl="7">
      <w:start w:val="1"/>
      <w:numFmt w:val="bullet"/>
      <w:lvlText w:val="o"/>
      <w:lvlJc w:val="left"/>
      <w:pPr>
        <w:tabs>
          <w:tab w:val="left" w:pos="0"/>
        </w:tabs>
        <w:ind w:left="5812" w:hanging="360"/>
      </w:pPr>
      <w:rPr>
        <w:rFonts w:ascii="Courier New" w:hAnsi="Courier New" w:cs="Courier New" w:hint="default"/>
      </w:rPr>
    </w:lvl>
    <w:lvl w:ilvl="8">
      <w:start w:val="1"/>
      <w:numFmt w:val="bullet"/>
      <w:lvlText w:val=""/>
      <w:lvlJc w:val="left"/>
      <w:pPr>
        <w:tabs>
          <w:tab w:val="left" w:pos="0"/>
        </w:tabs>
        <w:ind w:left="6532" w:hanging="360"/>
      </w:pPr>
      <w:rPr>
        <w:rFonts w:ascii="Wingdings" w:hAnsi="Wingdings" w:cs="Wingdings" w:hint="default"/>
      </w:rPr>
    </w:lvl>
  </w:abstractNum>
  <w:abstractNum w:abstractNumId="30" w15:restartNumberingAfterBreak="0">
    <w:nsid w:val="71EE1343"/>
    <w:multiLevelType w:val="multilevel"/>
    <w:tmpl w:val="71EE134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1" w15:restartNumberingAfterBreak="0">
    <w:nsid w:val="730B3EBF"/>
    <w:multiLevelType w:val="multilevel"/>
    <w:tmpl w:val="730B3EB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2" w15:restartNumberingAfterBreak="0">
    <w:nsid w:val="730C665E"/>
    <w:multiLevelType w:val="multilevel"/>
    <w:tmpl w:val="730C665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771003DE"/>
    <w:multiLevelType w:val="multilevel"/>
    <w:tmpl w:val="771003D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4" w15:restartNumberingAfterBreak="0">
    <w:nsid w:val="7816330C"/>
    <w:multiLevelType w:val="multilevel"/>
    <w:tmpl w:val="7816330C"/>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BA5569"/>
    <w:multiLevelType w:val="multilevel"/>
    <w:tmpl w:val="7FBA556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16cid:durableId="665091057">
    <w:abstractNumId w:val="34"/>
  </w:num>
  <w:num w:numId="2" w16cid:durableId="212888523">
    <w:abstractNumId w:val="11"/>
  </w:num>
  <w:num w:numId="3" w16cid:durableId="1590889600">
    <w:abstractNumId w:val="28"/>
  </w:num>
  <w:num w:numId="4" w16cid:durableId="1513910376">
    <w:abstractNumId w:val="17"/>
  </w:num>
  <w:num w:numId="5" w16cid:durableId="590358240">
    <w:abstractNumId w:val="35"/>
  </w:num>
  <w:num w:numId="6" w16cid:durableId="118383830">
    <w:abstractNumId w:val="31"/>
  </w:num>
  <w:num w:numId="7" w16cid:durableId="675808289">
    <w:abstractNumId w:val="8"/>
  </w:num>
  <w:num w:numId="8" w16cid:durableId="1453401252">
    <w:abstractNumId w:val="9"/>
  </w:num>
  <w:num w:numId="9" w16cid:durableId="1969698291">
    <w:abstractNumId w:val="26"/>
  </w:num>
  <w:num w:numId="10" w16cid:durableId="2011984001">
    <w:abstractNumId w:val="25"/>
  </w:num>
  <w:num w:numId="11" w16cid:durableId="195389637">
    <w:abstractNumId w:val="6"/>
  </w:num>
  <w:num w:numId="12" w16cid:durableId="361981106">
    <w:abstractNumId w:val="18"/>
  </w:num>
  <w:num w:numId="13" w16cid:durableId="1591429292">
    <w:abstractNumId w:val="5"/>
  </w:num>
  <w:num w:numId="14" w16cid:durableId="1935507019">
    <w:abstractNumId w:val="24"/>
  </w:num>
  <w:num w:numId="15" w16cid:durableId="596908910">
    <w:abstractNumId w:val="12"/>
  </w:num>
  <w:num w:numId="16" w16cid:durableId="251545879">
    <w:abstractNumId w:val="15"/>
  </w:num>
  <w:num w:numId="17" w16cid:durableId="975838673">
    <w:abstractNumId w:val="1"/>
  </w:num>
  <w:num w:numId="18" w16cid:durableId="1352564640">
    <w:abstractNumId w:val="36"/>
  </w:num>
  <w:num w:numId="19" w16cid:durableId="1667249630">
    <w:abstractNumId w:val="32"/>
  </w:num>
  <w:num w:numId="20" w16cid:durableId="1053580843">
    <w:abstractNumId w:val="20"/>
  </w:num>
  <w:num w:numId="21" w16cid:durableId="1666083345">
    <w:abstractNumId w:val="30"/>
  </w:num>
  <w:num w:numId="22" w16cid:durableId="12151248">
    <w:abstractNumId w:val="29"/>
  </w:num>
  <w:num w:numId="23" w16cid:durableId="1517233373">
    <w:abstractNumId w:val="2"/>
  </w:num>
  <w:num w:numId="24" w16cid:durableId="931551854">
    <w:abstractNumId w:val="27"/>
  </w:num>
  <w:num w:numId="25" w16cid:durableId="680275209">
    <w:abstractNumId w:val="19"/>
  </w:num>
  <w:num w:numId="26" w16cid:durableId="512380217">
    <w:abstractNumId w:val="7"/>
  </w:num>
  <w:num w:numId="27" w16cid:durableId="1501121491">
    <w:abstractNumId w:val="16"/>
  </w:num>
  <w:num w:numId="28" w16cid:durableId="1731030238">
    <w:abstractNumId w:val="21"/>
  </w:num>
  <w:num w:numId="29" w16cid:durableId="1460536606">
    <w:abstractNumId w:val="4"/>
  </w:num>
  <w:num w:numId="30" w16cid:durableId="1792434117">
    <w:abstractNumId w:val="33"/>
  </w:num>
  <w:num w:numId="31" w16cid:durableId="299573939">
    <w:abstractNumId w:val="3"/>
  </w:num>
  <w:num w:numId="32" w16cid:durableId="1060396985">
    <w:abstractNumId w:val="22"/>
  </w:num>
  <w:num w:numId="33" w16cid:durableId="2558072">
    <w:abstractNumId w:val="0"/>
  </w:num>
  <w:num w:numId="34" w16cid:durableId="1608073285">
    <w:abstractNumId w:val="23"/>
  </w:num>
  <w:num w:numId="35" w16cid:durableId="2122415506">
    <w:abstractNumId w:val="14"/>
  </w:num>
  <w:num w:numId="36" w16cid:durableId="753939971">
    <w:abstractNumId w:val="13"/>
  </w:num>
  <w:num w:numId="37" w16cid:durableId="179209236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만든 이">
    <w15:presenceInfo w15:providerId="None" w15:userId="만든 이"/>
  </w15:person>
  <w15:person w15:author="Naizheng Zheng (NSB)">
    <w15:presenceInfo w15:providerId="AD" w15:userId="S::naizheng.zheng@nokia-sbell.com::5749d18c-f102-4edc-b930-87caf9ac2b75"/>
  </w15:person>
  <w15:person w15:author="Maria Oikonomakou (Nokia)">
    <w15:presenceInfo w15:providerId="AD" w15:userId="S::maria.oikonomakou@nokia.com::3b8792d6-12f8-42ac-a4f1-d5ea35a00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hideSpellingErrors/>
  <w:hideGrammaticalErrors/>
  <w:proofState w:spelling="clean" w:grammar="clean"/>
  <w:defaultTabStop w:val="720"/>
  <w:autoHyphenation/>
  <w:hyphenationZone w:val="425"/>
  <w:characterSpacingControl w:val="doNotCompress"/>
  <w:hdrShapeDefaults>
    <o:shapedefaults v:ext="edit" spidmax="6145"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DB1"/>
    <w:rsid w:val="9FAC8E69"/>
    <w:rsid w:val="B76F41B8"/>
    <w:rsid w:val="CF7FDAD7"/>
    <w:rsid w:val="DEF72655"/>
    <w:rsid w:val="EBFF99C1"/>
    <w:rsid w:val="FFFF53A2"/>
    <w:rsid w:val="00001355"/>
    <w:rsid w:val="00005A83"/>
    <w:rsid w:val="000112E7"/>
    <w:rsid w:val="00016387"/>
    <w:rsid w:val="00022AE7"/>
    <w:rsid w:val="00026DB1"/>
    <w:rsid w:val="00030696"/>
    <w:rsid w:val="00031975"/>
    <w:rsid w:val="00031E60"/>
    <w:rsid w:val="00036347"/>
    <w:rsid w:val="00036BFC"/>
    <w:rsid w:val="00037CB4"/>
    <w:rsid w:val="000400BA"/>
    <w:rsid w:val="000435D3"/>
    <w:rsid w:val="00043DE9"/>
    <w:rsid w:val="0004468C"/>
    <w:rsid w:val="00056911"/>
    <w:rsid w:val="00066B53"/>
    <w:rsid w:val="000719C2"/>
    <w:rsid w:val="000803B7"/>
    <w:rsid w:val="000824FB"/>
    <w:rsid w:val="00091CCD"/>
    <w:rsid w:val="00096E87"/>
    <w:rsid w:val="000A07D0"/>
    <w:rsid w:val="000A3BEC"/>
    <w:rsid w:val="000A47E7"/>
    <w:rsid w:val="000A7AD8"/>
    <w:rsid w:val="000D1FAC"/>
    <w:rsid w:val="000D4123"/>
    <w:rsid w:val="000F03B2"/>
    <w:rsid w:val="000F2E54"/>
    <w:rsid w:val="000F4B18"/>
    <w:rsid w:val="000F4BBA"/>
    <w:rsid w:val="000F62FC"/>
    <w:rsid w:val="001021C3"/>
    <w:rsid w:val="00103898"/>
    <w:rsid w:val="00104813"/>
    <w:rsid w:val="00104E46"/>
    <w:rsid w:val="001079CB"/>
    <w:rsid w:val="00111927"/>
    <w:rsid w:val="00112BE6"/>
    <w:rsid w:val="00121583"/>
    <w:rsid w:val="0012793C"/>
    <w:rsid w:val="0013346E"/>
    <w:rsid w:val="00134EBA"/>
    <w:rsid w:val="001350DC"/>
    <w:rsid w:val="001352F4"/>
    <w:rsid w:val="00136348"/>
    <w:rsid w:val="001369EE"/>
    <w:rsid w:val="00143F03"/>
    <w:rsid w:val="001506E6"/>
    <w:rsid w:val="00154BCF"/>
    <w:rsid w:val="00161252"/>
    <w:rsid w:val="0017527F"/>
    <w:rsid w:val="001811B7"/>
    <w:rsid w:val="00181B73"/>
    <w:rsid w:val="001914D9"/>
    <w:rsid w:val="001A30B0"/>
    <w:rsid w:val="001A47A2"/>
    <w:rsid w:val="001B161D"/>
    <w:rsid w:val="001B2A85"/>
    <w:rsid w:val="001B3BC2"/>
    <w:rsid w:val="001B4B5C"/>
    <w:rsid w:val="001B568B"/>
    <w:rsid w:val="001C4AF4"/>
    <w:rsid w:val="001D2A09"/>
    <w:rsid w:val="001D478C"/>
    <w:rsid w:val="001E02BF"/>
    <w:rsid w:val="001E13B4"/>
    <w:rsid w:val="001E3E00"/>
    <w:rsid w:val="001F1B92"/>
    <w:rsid w:val="001F5E04"/>
    <w:rsid w:val="001F605B"/>
    <w:rsid w:val="00202958"/>
    <w:rsid w:val="00226D39"/>
    <w:rsid w:val="00234207"/>
    <w:rsid w:val="0024552E"/>
    <w:rsid w:val="0025413C"/>
    <w:rsid w:val="002557BB"/>
    <w:rsid w:val="00255F87"/>
    <w:rsid w:val="00260027"/>
    <w:rsid w:val="00266DCE"/>
    <w:rsid w:val="00270855"/>
    <w:rsid w:val="00273BAD"/>
    <w:rsid w:val="0027533A"/>
    <w:rsid w:val="00281F69"/>
    <w:rsid w:val="0028297E"/>
    <w:rsid w:val="00283E51"/>
    <w:rsid w:val="002900A5"/>
    <w:rsid w:val="00290BE3"/>
    <w:rsid w:val="002955B6"/>
    <w:rsid w:val="00297F63"/>
    <w:rsid w:val="002B088A"/>
    <w:rsid w:val="002B1F59"/>
    <w:rsid w:val="002C1FB3"/>
    <w:rsid w:val="002C2248"/>
    <w:rsid w:val="002C4EA9"/>
    <w:rsid w:val="002D2D73"/>
    <w:rsid w:val="002D425E"/>
    <w:rsid w:val="002D573B"/>
    <w:rsid w:val="002D777D"/>
    <w:rsid w:val="003047CE"/>
    <w:rsid w:val="00304AAD"/>
    <w:rsid w:val="0030641E"/>
    <w:rsid w:val="00331FB1"/>
    <w:rsid w:val="00335A07"/>
    <w:rsid w:val="00336486"/>
    <w:rsid w:val="00336B83"/>
    <w:rsid w:val="00341F61"/>
    <w:rsid w:val="00361EB7"/>
    <w:rsid w:val="0037100F"/>
    <w:rsid w:val="00372D52"/>
    <w:rsid w:val="00374A4C"/>
    <w:rsid w:val="0037734B"/>
    <w:rsid w:val="003845D7"/>
    <w:rsid w:val="003877F5"/>
    <w:rsid w:val="00393B81"/>
    <w:rsid w:val="0039670A"/>
    <w:rsid w:val="00396F62"/>
    <w:rsid w:val="003A700F"/>
    <w:rsid w:val="003A72C6"/>
    <w:rsid w:val="003B568D"/>
    <w:rsid w:val="003C007C"/>
    <w:rsid w:val="003C2B44"/>
    <w:rsid w:val="003C3463"/>
    <w:rsid w:val="003C3A69"/>
    <w:rsid w:val="003C3FE3"/>
    <w:rsid w:val="003E46D0"/>
    <w:rsid w:val="003E493C"/>
    <w:rsid w:val="003E4992"/>
    <w:rsid w:val="003E504F"/>
    <w:rsid w:val="003E6D07"/>
    <w:rsid w:val="003F4B72"/>
    <w:rsid w:val="004006DA"/>
    <w:rsid w:val="00402D99"/>
    <w:rsid w:val="004061B8"/>
    <w:rsid w:val="004115C8"/>
    <w:rsid w:val="004116F7"/>
    <w:rsid w:val="004136CE"/>
    <w:rsid w:val="00415B0D"/>
    <w:rsid w:val="00415D3C"/>
    <w:rsid w:val="00416D9C"/>
    <w:rsid w:val="00423E11"/>
    <w:rsid w:val="00434596"/>
    <w:rsid w:val="00442DE2"/>
    <w:rsid w:val="00446650"/>
    <w:rsid w:val="00461099"/>
    <w:rsid w:val="0047491A"/>
    <w:rsid w:val="004751B9"/>
    <w:rsid w:val="00487CE8"/>
    <w:rsid w:val="00494FB7"/>
    <w:rsid w:val="004A45DD"/>
    <w:rsid w:val="004A4F8D"/>
    <w:rsid w:val="004C05B5"/>
    <w:rsid w:val="004C3B67"/>
    <w:rsid w:val="004C767B"/>
    <w:rsid w:val="004D134D"/>
    <w:rsid w:val="004E0391"/>
    <w:rsid w:val="004F2102"/>
    <w:rsid w:val="004F5A6B"/>
    <w:rsid w:val="004F5AD2"/>
    <w:rsid w:val="005116DB"/>
    <w:rsid w:val="0051226A"/>
    <w:rsid w:val="005135B9"/>
    <w:rsid w:val="00523EFF"/>
    <w:rsid w:val="00524EE4"/>
    <w:rsid w:val="005253B6"/>
    <w:rsid w:val="00526722"/>
    <w:rsid w:val="00526AFE"/>
    <w:rsid w:val="00527D23"/>
    <w:rsid w:val="00534390"/>
    <w:rsid w:val="00536905"/>
    <w:rsid w:val="00541EF0"/>
    <w:rsid w:val="00542395"/>
    <w:rsid w:val="00545498"/>
    <w:rsid w:val="00545C2A"/>
    <w:rsid w:val="005478FC"/>
    <w:rsid w:val="0055154D"/>
    <w:rsid w:val="005575D0"/>
    <w:rsid w:val="00565E0B"/>
    <w:rsid w:val="005704A5"/>
    <w:rsid w:val="00576198"/>
    <w:rsid w:val="00576518"/>
    <w:rsid w:val="00581648"/>
    <w:rsid w:val="00591A00"/>
    <w:rsid w:val="005A17A0"/>
    <w:rsid w:val="005A2B43"/>
    <w:rsid w:val="005A2F5B"/>
    <w:rsid w:val="005B0DA7"/>
    <w:rsid w:val="005B3221"/>
    <w:rsid w:val="005B6D17"/>
    <w:rsid w:val="005B7C4F"/>
    <w:rsid w:val="005B7E61"/>
    <w:rsid w:val="005C24BF"/>
    <w:rsid w:val="005C44A7"/>
    <w:rsid w:val="005C7D89"/>
    <w:rsid w:val="005D0C1F"/>
    <w:rsid w:val="005D31FA"/>
    <w:rsid w:val="005E2AD7"/>
    <w:rsid w:val="005E3B2D"/>
    <w:rsid w:val="006016D2"/>
    <w:rsid w:val="0060227D"/>
    <w:rsid w:val="00606070"/>
    <w:rsid w:val="00606117"/>
    <w:rsid w:val="006370EF"/>
    <w:rsid w:val="00637A53"/>
    <w:rsid w:val="00646004"/>
    <w:rsid w:val="0065235A"/>
    <w:rsid w:val="006569D5"/>
    <w:rsid w:val="00663CB1"/>
    <w:rsid w:val="00681C40"/>
    <w:rsid w:val="00683015"/>
    <w:rsid w:val="0068451F"/>
    <w:rsid w:val="006926F4"/>
    <w:rsid w:val="00695636"/>
    <w:rsid w:val="006973AD"/>
    <w:rsid w:val="006A5CB4"/>
    <w:rsid w:val="006A6286"/>
    <w:rsid w:val="006A7DE1"/>
    <w:rsid w:val="006B1A51"/>
    <w:rsid w:val="006C4EA5"/>
    <w:rsid w:val="006C6B76"/>
    <w:rsid w:val="006D44AF"/>
    <w:rsid w:val="006D4C40"/>
    <w:rsid w:val="006E433B"/>
    <w:rsid w:val="006F51DD"/>
    <w:rsid w:val="006F6488"/>
    <w:rsid w:val="00700357"/>
    <w:rsid w:val="00707209"/>
    <w:rsid w:val="00707869"/>
    <w:rsid w:val="0071316C"/>
    <w:rsid w:val="00713614"/>
    <w:rsid w:val="007237CD"/>
    <w:rsid w:val="00725296"/>
    <w:rsid w:val="00727A5D"/>
    <w:rsid w:val="0073261D"/>
    <w:rsid w:val="007337F1"/>
    <w:rsid w:val="00736286"/>
    <w:rsid w:val="00740C11"/>
    <w:rsid w:val="007455E1"/>
    <w:rsid w:val="0075025A"/>
    <w:rsid w:val="00765374"/>
    <w:rsid w:val="00770A9F"/>
    <w:rsid w:val="0077457A"/>
    <w:rsid w:val="0077525B"/>
    <w:rsid w:val="00776527"/>
    <w:rsid w:val="0078002A"/>
    <w:rsid w:val="00786C3A"/>
    <w:rsid w:val="007A4586"/>
    <w:rsid w:val="007B0304"/>
    <w:rsid w:val="007B64B2"/>
    <w:rsid w:val="007C12CF"/>
    <w:rsid w:val="007C30B1"/>
    <w:rsid w:val="007C3636"/>
    <w:rsid w:val="007C6823"/>
    <w:rsid w:val="007C698E"/>
    <w:rsid w:val="007D36FC"/>
    <w:rsid w:val="007F2B8C"/>
    <w:rsid w:val="007F57F0"/>
    <w:rsid w:val="0080360B"/>
    <w:rsid w:val="0080448C"/>
    <w:rsid w:val="00811511"/>
    <w:rsid w:val="00821A6C"/>
    <w:rsid w:val="00821E80"/>
    <w:rsid w:val="00826183"/>
    <w:rsid w:val="00831B1F"/>
    <w:rsid w:val="00836785"/>
    <w:rsid w:val="00836D46"/>
    <w:rsid w:val="008372A3"/>
    <w:rsid w:val="00842201"/>
    <w:rsid w:val="008518DB"/>
    <w:rsid w:val="00852022"/>
    <w:rsid w:val="008531E3"/>
    <w:rsid w:val="00854237"/>
    <w:rsid w:val="008568BF"/>
    <w:rsid w:val="00860F12"/>
    <w:rsid w:val="00862639"/>
    <w:rsid w:val="00865920"/>
    <w:rsid w:val="00877560"/>
    <w:rsid w:val="008801CB"/>
    <w:rsid w:val="00880AD1"/>
    <w:rsid w:val="00891973"/>
    <w:rsid w:val="00894014"/>
    <w:rsid w:val="00895AFF"/>
    <w:rsid w:val="00895CDF"/>
    <w:rsid w:val="00897995"/>
    <w:rsid w:val="008A2694"/>
    <w:rsid w:val="008A3037"/>
    <w:rsid w:val="008A5E69"/>
    <w:rsid w:val="008A7421"/>
    <w:rsid w:val="008A7CEB"/>
    <w:rsid w:val="008B3EA9"/>
    <w:rsid w:val="008B58C5"/>
    <w:rsid w:val="008C300E"/>
    <w:rsid w:val="008C4EF1"/>
    <w:rsid w:val="008D0693"/>
    <w:rsid w:val="008E173F"/>
    <w:rsid w:val="008E2ABC"/>
    <w:rsid w:val="008F6669"/>
    <w:rsid w:val="00903F05"/>
    <w:rsid w:val="0091528F"/>
    <w:rsid w:val="00921DC9"/>
    <w:rsid w:val="00922679"/>
    <w:rsid w:val="00922732"/>
    <w:rsid w:val="00923A1A"/>
    <w:rsid w:val="00923B41"/>
    <w:rsid w:val="009265A0"/>
    <w:rsid w:val="00936B67"/>
    <w:rsid w:val="00942811"/>
    <w:rsid w:val="00946184"/>
    <w:rsid w:val="00950C0E"/>
    <w:rsid w:val="00951613"/>
    <w:rsid w:val="009550E5"/>
    <w:rsid w:val="009558B2"/>
    <w:rsid w:val="00960F0C"/>
    <w:rsid w:val="00962C34"/>
    <w:rsid w:val="009642A8"/>
    <w:rsid w:val="00972C09"/>
    <w:rsid w:val="00972D36"/>
    <w:rsid w:val="00972E05"/>
    <w:rsid w:val="00982E77"/>
    <w:rsid w:val="0098636D"/>
    <w:rsid w:val="0098734D"/>
    <w:rsid w:val="00987DB5"/>
    <w:rsid w:val="00992A32"/>
    <w:rsid w:val="009A7710"/>
    <w:rsid w:val="009B30F4"/>
    <w:rsid w:val="009B3E7F"/>
    <w:rsid w:val="009B4D95"/>
    <w:rsid w:val="009B52D5"/>
    <w:rsid w:val="009C228C"/>
    <w:rsid w:val="009D6BEE"/>
    <w:rsid w:val="009D6E57"/>
    <w:rsid w:val="009E31EE"/>
    <w:rsid w:val="009E4AAF"/>
    <w:rsid w:val="009E61C9"/>
    <w:rsid w:val="009F39AD"/>
    <w:rsid w:val="00A00F1C"/>
    <w:rsid w:val="00A00F6E"/>
    <w:rsid w:val="00A141EF"/>
    <w:rsid w:val="00A338B0"/>
    <w:rsid w:val="00A35B6B"/>
    <w:rsid w:val="00A503E9"/>
    <w:rsid w:val="00A50828"/>
    <w:rsid w:val="00A707DA"/>
    <w:rsid w:val="00A73215"/>
    <w:rsid w:val="00A74A47"/>
    <w:rsid w:val="00A7606A"/>
    <w:rsid w:val="00A8353B"/>
    <w:rsid w:val="00AA324F"/>
    <w:rsid w:val="00AB00FE"/>
    <w:rsid w:val="00AB7EE1"/>
    <w:rsid w:val="00AC053F"/>
    <w:rsid w:val="00AC1370"/>
    <w:rsid w:val="00AC6526"/>
    <w:rsid w:val="00AD1E15"/>
    <w:rsid w:val="00AE2A6A"/>
    <w:rsid w:val="00AE37C7"/>
    <w:rsid w:val="00AF2308"/>
    <w:rsid w:val="00AF2845"/>
    <w:rsid w:val="00B015EE"/>
    <w:rsid w:val="00B01DCB"/>
    <w:rsid w:val="00B028AF"/>
    <w:rsid w:val="00B04AA4"/>
    <w:rsid w:val="00B0736B"/>
    <w:rsid w:val="00B07CCE"/>
    <w:rsid w:val="00B15267"/>
    <w:rsid w:val="00B16B7C"/>
    <w:rsid w:val="00B20EFC"/>
    <w:rsid w:val="00B32A1C"/>
    <w:rsid w:val="00B422ED"/>
    <w:rsid w:val="00B43259"/>
    <w:rsid w:val="00B519D7"/>
    <w:rsid w:val="00B536FC"/>
    <w:rsid w:val="00B539FB"/>
    <w:rsid w:val="00B63961"/>
    <w:rsid w:val="00B75D5A"/>
    <w:rsid w:val="00B767D9"/>
    <w:rsid w:val="00B82D5D"/>
    <w:rsid w:val="00B83FB8"/>
    <w:rsid w:val="00B8453A"/>
    <w:rsid w:val="00B86CFD"/>
    <w:rsid w:val="00B9255C"/>
    <w:rsid w:val="00B94503"/>
    <w:rsid w:val="00B950C1"/>
    <w:rsid w:val="00BA0D7C"/>
    <w:rsid w:val="00BA4CAA"/>
    <w:rsid w:val="00BB0FC9"/>
    <w:rsid w:val="00BD7A23"/>
    <w:rsid w:val="00BE66D5"/>
    <w:rsid w:val="00BF1C80"/>
    <w:rsid w:val="00BF4DC8"/>
    <w:rsid w:val="00C01FD2"/>
    <w:rsid w:val="00C1474B"/>
    <w:rsid w:val="00C1741A"/>
    <w:rsid w:val="00C34527"/>
    <w:rsid w:val="00C43FAA"/>
    <w:rsid w:val="00C54242"/>
    <w:rsid w:val="00C554D8"/>
    <w:rsid w:val="00C5581A"/>
    <w:rsid w:val="00C64CCC"/>
    <w:rsid w:val="00C6528A"/>
    <w:rsid w:val="00C66942"/>
    <w:rsid w:val="00C76253"/>
    <w:rsid w:val="00C76784"/>
    <w:rsid w:val="00C7770D"/>
    <w:rsid w:val="00C82EA1"/>
    <w:rsid w:val="00C8617C"/>
    <w:rsid w:val="00C93EA4"/>
    <w:rsid w:val="00C971E1"/>
    <w:rsid w:val="00CA1819"/>
    <w:rsid w:val="00CA25E6"/>
    <w:rsid w:val="00CA7302"/>
    <w:rsid w:val="00CB0C25"/>
    <w:rsid w:val="00CB2183"/>
    <w:rsid w:val="00CB62F6"/>
    <w:rsid w:val="00CB6862"/>
    <w:rsid w:val="00CB79E4"/>
    <w:rsid w:val="00CC0CB7"/>
    <w:rsid w:val="00CC448E"/>
    <w:rsid w:val="00CC6115"/>
    <w:rsid w:val="00CC6621"/>
    <w:rsid w:val="00CD03E1"/>
    <w:rsid w:val="00CD0E45"/>
    <w:rsid w:val="00CD6672"/>
    <w:rsid w:val="00CD6EE0"/>
    <w:rsid w:val="00CD6F7A"/>
    <w:rsid w:val="00CD7F1B"/>
    <w:rsid w:val="00CE157E"/>
    <w:rsid w:val="00CE1F3F"/>
    <w:rsid w:val="00CE5DAF"/>
    <w:rsid w:val="00CE7928"/>
    <w:rsid w:val="00CF2325"/>
    <w:rsid w:val="00D057FD"/>
    <w:rsid w:val="00D0622F"/>
    <w:rsid w:val="00D06BBB"/>
    <w:rsid w:val="00D0793B"/>
    <w:rsid w:val="00D14996"/>
    <w:rsid w:val="00D212B0"/>
    <w:rsid w:val="00D24462"/>
    <w:rsid w:val="00D4034C"/>
    <w:rsid w:val="00D42C0D"/>
    <w:rsid w:val="00D53B8F"/>
    <w:rsid w:val="00D55BB0"/>
    <w:rsid w:val="00D57474"/>
    <w:rsid w:val="00D64B32"/>
    <w:rsid w:val="00D67B8B"/>
    <w:rsid w:val="00D81655"/>
    <w:rsid w:val="00D84176"/>
    <w:rsid w:val="00D84234"/>
    <w:rsid w:val="00D93CA3"/>
    <w:rsid w:val="00D9651B"/>
    <w:rsid w:val="00DA33D5"/>
    <w:rsid w:val="00DA63CD"/>
    <w:rsid w:val="00DB73E7"/>
    <w:rsid w:val="00DB7FB7"/>
    <w:rsid w:val="00DC0744"/>
    <w:rsid w:val="00DC1D25"/>
    <w:rsid w:val="00DC20D5"/>
    <w:rsid w:val="00DD51F4"/>
    <w:rsid w:val="00DD6BA7"/>
    <w:rsid w:val="00DE5103"/>
    <w:rsid w:val="00DE65C8"/>
    <w:rsid w:val="00DE6726"/>
    <w:rsid w:val="00DE7E15"/>
    <w:rsid w:val="00DF50E8"/>
    <w:rsid w:val="00DF71CC"/>
    <w:rsid w:val="00DF7702"/>
    <w:rsid w:val="00E07612"/>
    <w:rsid w:val="00E1290A"/>
    <w:rsid w:val="00E12F8B"/>
    <w:rsid w:val="00E14D90"/>
    <w:rsid w:val="00E252AA"/>
    <w:rsid w:val="00E3282B"/>
    <w:rsid w:val="00E41D6C"/>
    <w:rsid w:val="00E51467"/>
    <w:rsid w:val="00E603E9"/>
    <w:rsid w:val="00E6055A"/>
    <w:rsid w:val="00E65D33"/>
    <w:rsid w:val="00E663D0"/>
    <w:rsid w:val="00E70FE7"/>
    <w:rsid w:val="00E7376A"/>
    <w:rsid w:val="00E83781"/>
    <w:rsid w:val="00E85988"/>
    <w:rsid w:val="00E90ECD"/>
    <w:rsid w:val="00EA2C2F"/>
    <w:rsid w:val="00EA5570"/>
    <w:rsid w:val="00EC1D63"/>
    <w:rsid w:val="00ED63E9"/>
    <w:rsid w:val="00EF2E57"/>
    <w:rsid w:val="00EF48CE"/>
    <w:rsid w:val="00EF61AD"/>
    <w:rsid w:val="00F005B6"/>
    <w:rsid w:val="00F055E8"/>
    <w:rsid w:val="00F07470"/>
    <w:rsid w:val="00F21B80"/>
    <w:rsid w:val="00F22CB9"/>
    <w:rsid w:val="00F26024"/>
    <w:rsid w:val="00F32551"/>
    <w:rsid w:val="00F33F47"/>
    <w:rsid w:val="00F53762"/>
    <w:rsid w:val="00F74BF7"/>
    <w:rsid w:val="00F77730"/>
    <w:rsid w:val="00F83513"/>
    <w:rsid w:val="00F8363F"/>
    <w:rsid w:val="00F87010"/>
    <w:rsid w:val="00F909B6"/>
    <w:rsid w:val="00F921FD"/>
    <w:rsid w:val="00F95976"/>
    <w:rsid w:val="00FA05B7"/>
    <w:rsid w:val="00FA219B"/>
    <w:rsid w:val="00FA3233"/>
    <w:rsid w:val="00FA472B"/>
    <w:rsid w:val="00FA5159"/>
    <w:rsid w:val="00FA6938"/>
    <w:rsid w:val="00FB582B"/>
    <w:rsid w:val="00FE3A0E"/>
    <w:rsid w:val="00FF400F"/>
    <w:rsid w:val="00FF5068"/>
    <w:rsid w:val="00FF63E6"/>
    <w:rsid w:val="00FF673D"/>
    <w:rsid w:val="00FF7947"/>
    <w:rsid w:val="060B80C2"/>
    <w:rsid w:val="33AE6C5A"/>
    <w:rsid w:val="3E821DB1"/>
    <w:rsid w:val="445D6471"/>
    <w:rsid w:val="55128516"/>
    <w:rsid w:val="6344234A"/>
    <w:rsid w:val="720A33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v:textbox inset="5.85pt,.7pt,5.85pt,.7pt"/>
    </o:shapedefaults>
    <o:shapelayout v:ext="edit">
      <o:idmap v:ext="edit" data="1"/>
    </o:shapelayout>
  </w:shapeDefaults>
  <w:decimalSymbol w:val="."/>
  <w:listSeparator w:val=","/>
  <w14:docId w14:val="776BC3FA"/>
  <w15:docId w15:val="{AC130B1A-D3E3-441D-9406-A01E8F5D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76" w:lineRule="auto"/>
      <w:jc w:val="both"/>
      <w:textAlignment w:val="baseline"/>
    </w:pPr>
    <w:rPr>
      <w:rFonts w:ascii="Arial" w:eastAsia="Times New Roman" w:hAnsi="Arial" w:cs="Times New Roman"/>
      <w:lang w:val="en-GB"/>
    </w:rPr>
  </w:style>
  <w:style w:type="paragraph" w:styleId="Heading1">
    <w:name w:val="heading 1"/>
    <w:next w:val="Normal"/>
    <w:link w:val="Heading1Char"/>
    <w:uiPriority w:val="99"/>
    <w:qFormat/>
    <w:pPr>
      <w:keepNext/>
      <w:keepLines/>
      <w:numPr>
        <w:numId w:val="1"/>
      </w:numPr>
      <w:pBdr>
        <w:top w:val="single" w:sz="12" w:space="3" w:color="000000"/>
      </w:pBdr>
      <w:suppressAutoHyphens/>
      <w:spacing w:before="240" w:after="180" w:line="276" w:lineRule="auto"/>
      <w:jc w:val="both"/>
      <w:textAlignment w:val="baseline"/>
      <w:outlineLvl w:val="0"/>
    </w:pPr>
    <w:rPr>
      <w:rFonts w:ascii="Arial" w:eastAsia="Times New Roman" w:hAnsi="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jc w:val="left"/>
    </w:pPr>
    <w:rPr>
      <w:rFonts w:ascii="Times New Roman" w:hAnsi="Times New Roman"/>
      <w:lang w:val="en-US"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style>
  <w:style w:type="paragraph" w:styleId="BalloonText">
    <w:name w:val="Balloon Text"/>
    <w:basedOn w:val="Normal"/>
    <w:link w:val="BalloonTextChar"/>
    <w:uiPriority w:val="99"/>
    <w:unhideWhenUsed/>
    <w:qFormat/>
    <w:pPr>
      <w:spacing w:after="0"/>
    </w:pPr>
    <w:rPr>
      <w:rFonts w:ascii="SimSun" w:eastAsia="SimSun" w:hAnsi="SimSun"/>
      <w:sz w:val="18"/>
      <w:szCs w:val="18"/>
    </w:rPr>
  </w:style>
  <w:style w:type="paragraph" w:styleId="Footer">
    <w:name w:val="footer"/>
    <w:basedOn w:val="Header"/>
    <w:link w:val="FooterChar"/>
    <w:uiPriority w:val="99"/>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unhideWhenUsed/>
    <w:qFormat/>
    <w:pPr>
      <w:ind w:left="360" w:hanging="360"/>
      <w:contextualSpacing/>
    </w:pPr>
  </w:style>
  <w:style w:type="paragraph" w:styleId="NormalWeb">
    <w:name w:val="Normal (Web)"/>
    <w:basedOn w:val="Normal"/>
    <w:uiPriority w:val="99"/>
    <w:unhideWhenUsed/>
    <w:qFormat/>
    <w:pPr>
      <w:overflowPunct w:val="0"/>
      <w:spacing w:beforeAutospacing="1" w:afterAutospacing="1"/>
      <w:jc w:val="left"/>
      <w:textAlignment w:val="auto"/>
    </w:pPr>
    <w:rPr>
      <w:rFonts w:ascii="Times New Roman" w:hAnsi="Times New Roman"/>
      <w:sz w:val="24"/>
      <w:szCs w:val="24"/>
      <w:lang w:val="en-IN" w:eastAsia="en-I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ST Table,Check(v),Table-Text,x Tableau page de garde"/>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uiPriority w:val="99"/>
    <w:qFormat/>
    <w:rPr>
      <w:rFonts w:ascii="Arial" w:eastAsia="Times New Roman" w:hAnsi="Arial"/>
      <w:sz w:val="36"/>
      <w:szCs w:val="36"/>
      <w:lang w:val="en-GB"/>
    </w:rPr>
  </w:style>
  <w:style w:type="character" w:customStyle="1" w:styleId="Heading2Char">
    <w:name w:val="Heading 2 Char"/>
    <w:basedOn w:val="DefaultParagraphFont"/>
    <w:link w:val="Heading2"/>
    <w:qFormat/>
    <w:rPr>
      <w:rFonts w:ascii="Arial" w:eastAsia="Times New Roman" w:hAnsi="Arial"/>
      <w:sz w:val="32"/>
      <w:szCs w:val="32"/>
      <w:lang w:val="en-GB"/>
    </w:rPr>
  </w:style>
  <w:style w:type="character" w:customStyle="1" w:styleId="Heading3Char">
    <w:name w:val="Heading 3 Char"/>
    <w:basedOn w:val="DefaultParagraphFont"/>
    <w:link w:val="Heading3"/>
    <w:qFormat/>
    <w:rPr>
      <w:rFonts w:ascii="Arial" w:eastAsia="Times New Roman" w:hAnsi="Arial"/>
      <w:sz w:val="28"/>
      <w:szCs w:val="28"/>
      <w:lang w:val="en-GB"/>
    </w:rPr>
  </w:style>
  <w:style w:type="character" w:customStyle="1" w:styleId="Heading4Char">
    <w:name w:val="Heading 4 Char"/>
    <w:basedOn w:val="DefaultParagraphFont"/>
    <w:link w:val="Heading4"/>
    <w:qFormat/>
    <w:rPr>
      <w:rFonts w:ascii="Arial" w:eastAsia="Times New Roman" w:hAnsi="Arial"/>
      <w:sz w:val="24"/>
      <w:szCs w:val="24"/>
      <w:lang w:val="en-GB"/>
    </w:rPr>
  </w:style>
  <w:style w:type="character" w:customStyle="1" w:styleId="Heading5Char">
    <w:name w:val="Heading 5 Char"/>
    <w:basedOn w:val="DefaultParagraphFont"/>
    <w:link w:val="Heading5"/>
    <w:qFormat/>
    <w:rPr>
      <w:rFonts w:ascii="Arial" w:eastAsia="Times New Roman" w:hAnsi="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character" w:customStyle="1" w:styleId="a">
    <w:name w:val="清單段落 字元"/>
    <w:link w:val="1"/>
    <w:uiPriority w:val="34"/>
    <w:qFormat/>
    <w:locked/>
    <w:rPr>
      <w:rFonts w:ascii="Arial" w:eastAsia="Times New Roman" w:hAnsi="Arial" w:cs="Times New Roman"/>
      <w:sz w:val="20"/>
      <w:szCs w:val="20"/>
      <w:lang w:val="en-GB" w:eastAsia="zh-CN"/>
    </w:rPr>
  </w:style>
  <w:style w:type="paragraph" w:customStyle="1" w:styleId="1">
    <w:name w:val="목록 단락1"/>
    <w:basedOn w:val="Normal"/>
    <w:link w:val="a"/>
    <w:uiPriority w:val="34"/>
    <w:qFormat/>
    <w:pPr>
      <w:ind w:left="720"/>
      <w:contextualSpacing/>
    </w:p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imSun" w:eastAsia="SimSun" w:hAnsi="SimSun" w:cs="Times New Roman"/>
      <w:sz w:val="18"/>
      <w:szCs w:val="18"/>
      <w:lang w:val="en-GB" w:eastAsia="zh-CN"/>
    </w:rPr>
  </w:style>
  <w:style w:type="character" w:customStyle="1" w:styleId="a0">
    <w:name w:val="列表段落 字符"/>
    <w:link w:val="10"/>
    <w:qFormat/>
    <w:locked/>
    <w:rPr>
      <w:rFonts w:ascii="Arial" w:eastAsia="Times New Roman" w:hAnsi="Arial" w:cs="Times New Roman"/>
      <w:lang w:val="en-GB" w:eastAsia="zh-CN"/>
    </w:rPr>
  </w:style>
  <w:style w:type="paragraph" w:customStyle="1" w:styleId="10">
    <w:name w:val="列出段落1"/>
    <w:basedOn w:val="Normal"/>
    <w:link w:val="a0"/>
    <w:qFormat/>
    <w:pPr>
      <w:ind w:left="720"/>
      <w:contextualSpacing/>
    </w:pPr>
  </w:style>
  <w:style w:type="character" w:customStyle="1" w:styleId="fontstyle01">
    <w:name w:val="fontstyle01"/>
    <w:basedOn w:val="DefaultParagraphFont"/>
    <w:qFormat/>
    <w:rPr>
      <w:rFonts w:ascii="TimesNewRomanPS-ItalicMT" w:hAnsi="TimesNewRomanPS-ItalicMT"/>
      <w:i/>
      <w:iCs/>
      <w:color w:val="000000"/>
      <w:sz w:val="20"/>
      <w:szCs w:val="20"/>
    </w:rPr>
  </w:style>
  <w:style w:type="character" w:customStyle="1" w:styleId="fontstyle21">
    <w:name w:val="fontstyle21"/>
    <w:basedOn w:val="DefaultParagraphFont"/>
    <w:qFormat/>
    <w:rPr>
      <w:rFonts w:ascii="CambriaMath" w:hAnsi="CambriaMath"/>
      <w:color w:val="000000"/>
      <w:sz w:val="20"/>
      <w:szCs w:val="20"/>
    </w:rPr>
  </w:style>
  <w:style w:type="character" w:customStyle="1" w:styleId="fontstyle31">
    <w:name w:val="fontstyle31"/>
    <w:basedOn w:val="DefaultParagraphFont"/>
    <w:qFormat/>
    <w:rPr>
      <w:rFonts w:ascii="TimesNewRomanPS-ItalicMT" w:hAnsi="TimesNewRomanPS-ItalicMT"/>
      <w:i/>
      <w:iCs/>
      <w:color w:val="000000"/>
      <w:sz w:val="20"/>
      <w:szCs w:val="20"/>
    </w:rPr>
  </w:style>
  <w:style w:type="character" w:customStyle="1" w:styleId="B1Zchn">
    <w:name w:val="B1 Zchn"/>
    <w:link w:val="B1"/>
    <w:qFormat/>
    <w:rPr>
      <w:rFonts w:ascii="Times New Roman" w:eastAsia="SimSun" w:hAnsi="Times New Roman" w:cs="Times New Roman"/>
      <w:lang w:val="en-GB" w:eastAsia="en-US"/>
    </w:rPr>
  </w:style>
  <w:style w:type="paragraph" w:customStyle="1" w:styleId="B1">
    <w:name w:val="B1"/>
    <w:basedOn w:val="List"/>
    <w:link w:val="B1Zchn"/>
    <w:qFormat/>
    <w:pPr>
      <w:overflowPunct w:val="0"/>
      <w:spacing w:after="180"/>
      <w:ind w:left="568" w:hanging="284"/>
      <w:contextualSpacing w:val="0"/>
      <w:jc w:val="left"/>
      <w:textAlignment w:val="auto"/>
    </w:pPr>
    <w:rPr>
      <w:rFonts w:ascii="Times New Roman" w:eastAsia="SimSun" w:hAnsi="Times New Roman"/>
      <w:lang w:eastAsia="en-US"/>
    </w:rPr>
  </w:style>
  <w:style w:type="character" w:customStyle="1" w:styleId="B2Char">
    <w:name w:val="B2 Char"/>
    <w:link w:val="B2"/>
    <w:qFormat/>
    <w:locked/>
    <w:rPr>
      <w:lang w:val="zh-CN"/>
    </w:rPr>
  </w:style>
  <w:style w:type="paragraph" w:customStyle="1" w:styleId="B2">
    <w:name w:val="B2"/>
    <w:basedOn w:val="Normal"/>
    <w:link w:val="B2Char"/>
    <w:qFormat/>
    <w:pPr>
      <w:overflowPunct w:val="0"/>
      <w:spacing w:after="180"/>
      <w:ind w:left="851" w:hanging="284"/>
      <w:jc w:val="left"/>
      <w:textAlignment w:val="auto"/>
    </w:pPr>
    <w:rPr>
      <w:rFonts w:asciiTheme="minorHAnsi" w:eastAsiaTheme="minorEastAsia" w:hAnsiTheme="minorHAnsi" w:cstheme="minorBidi"/>
      <w:lang w:val="zh-CN"/>
    </w:rPr>
  </w:style>
  <w:style w:type="character" w:customStyle="1" w:styleId="CaptionChar">
    <w:name w:val="Caption Char"/>
    <w:link w:val="Caption"/>
    <w:qFormat/>
    <w:rPr>
      <w:rFonts w:ascii="Times New Roman" w:eastAsia="Times New Roman" w:hAnsi="Times New Roman" w:cs="Times New Roman"/>
      <w:lang w:eastAsia="en-US"/>
    </w:rPr>
  </w:style>
  <w:style w:type="character" w:customStyle="1" w:styleId="11">
    <w:name w:val="@他1"/>
    <w:basedOn w:val="DefaultParagraphFont"/>
    <w:uiPriority w:val="99"/>
    <w:unhideWhenUsed/>
    <w:qFormat/>
    <w:rPr>
      <w:color w:val="2B579A"/>
      <w:shd w:val="clear" w:color="auto" w:fill="E1DFDD"/>
    </w:rPr>
  </w:style>
  <w:style w:type="character" w:customStyle="1" w:styleId="ListParagraphChar">
    <w:name w:val="List Paragraph Char"/>
    <w:link w:val="12"/>
    <w:uiPriority w:val="99"/>
    <w:qFormat/>
    <w:rPr>
      <w:rFonts w:ascii="Arial" w:eastAsia="Times New Roman" w:hAnsi="Arial" w:cs="Times New Roman"/>
      <w:lang w:val="en-GB" w:eastAsia="zh-CN"/>
    </w:rPr>
  </w:style>
  <w:style w:type="paragraph" w:customStyle="1" w:styleId="12">
    <w:name w:val="列表段落1"/>
    <w:basedOn w:val="Normal"/>
    <w:link w:val="ListParagraphChar"/>
    <w:uiPriority w:val="34"/>
    <w:qFormat/>
    <w:pPr>
      <w:ind w:left="720"/>
      <w:contextualSpacing/>
    </w:pPr>
  </w:style>
  <w:style w:type="character" w:customStyle="1" w:styleId="bullet0">
    <w:name w:val="bullet (文字)"/>
    <w:link w:val="bullet"/>
    <w:qFormat/>
    <w:locked/>
    <w:rPr>
      <w:rFonts w:ascii="Century" w:eastAsia="MS Gothic" w:hAnsi="Century" w:cs="Times New Roman"/>
      <w:sz w:val="24"/>
      <w:lang w:val="en-GB" w:eastAsia="ja-JP"/>
    </w:rPr>
  </w:style>
  <w:style w:type="paragraph" w:customStyle="1" w:styleId="bullet">
    <w:name w:val="bullet"/>
    <w:basedOn w:val="Normal"/>
    <w:link w:val="bullet0"/>
    <w:qFormat/>
    <w:pPr>
      <w:numPr>
        <w:numId w:val="2"/>
      </w:numPr>
      <w:overflowPunct w:val="0"/>
      <w:snapToGrid w:val="0"/>
      <w:spacing w:afterAutospacing="1"/>
      <w:textAlignment w:val="auto"/>
    </w:pPr>
    <w:rPr>
      <w:rFonts w:ascii="Century" w:eastAsia="MS Gothic" w:hAnsi="Century"/>
      <w:sz w:val="24"/>
      <w:lang w:eastAsia="ja-JP"/>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paragraph" w:customStyle="1" w:styleId="0Maintext">
    <w:name w:val="0 Main text"/>
    <w:basedOn w:val="Normal"/>
    <w:link w:val="0MaintextChar"/>
    <w:qFormat/>
    <w:pPr>
      <w:overflowPunct w:val="0"/>
      <w:spacing w:before="50" w:afterAutospacing="1" w:line="288" w:lineRule="auto"/>
      <w:ind w:firstLine="360"/>
      <w:textAlignment w:val="auto"/>
    </w:pPr>
    <w:rPr>
      <w:rFonts w:ascii="Times New Roman" w:hAnsi="Times New Roman" w:cs="Batang"/>
      <w:lang w:eastAsia="en-US"/>
    </w:rPr>
  </w:style>
  <w:style w:type="character" w:customStyle="1" w:styleId="ListParagraphChar1">
    <w:name w:val="List Paragraph Char1"/>
    <w:link w:val="ListParagraph"/>
    <w:uiPriority w:val="34"/>
    <w:qFormat/>
    <w:rPr>
      <w:rFonts w:ascii="Arial" w:eastAsia="Times New Roman" w:hAnsi="Arial" w:cs="Times New Roman"/>
      <w:lang w:val="en-GB"/>
    </w:rPr>
  </w:style>
  <w:style w:type="paragraph" w:styleId="ListParagraph">
    <w:name w:val="List Paragraph"/>
    <w:basedOn w:val="Normal"/>
    <w:link w:val="ListParagraphChar1"/>
    <w:uiPriority w:val="99"/>
    <w:qFormat/>
    <w:pPr>
      <w:spacing w:line="240" w:lineRule="auto"/>
      <w:ind w:left="720"/>
      <w:contextualSpacing/>
    </w:pPr>
  </w:style>
  <w:style w:type="character" w:customStyle="1" w:styleId="FootnoteCharacters">
    <w:name w:val="Footnote Characters"/>
    <w:qFormat/>
  </w:style>
  <w:style w:type="character" w:customStyle="1" w:styleId="LineNumbering">
    <w:name w:val="Line Numbering"/>
    <w:qFormat/>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pPr>
    <w:rPr>
      <w:b/>
      <w:sz w:val="24"/>
    </w:rPr>
  </w:style>
  <w:style w:type="paragraph" w:customStyle="1" w:styleId="13">
    <w:name w:val="수정1"/>
    <w:uiPriority w:val="99"/>
    <w:semiHidden/>
    <w:qFormat/>
    <w:pPr>
      <w:suppressAutoHyphens/>
      <w:spacing w:after="160" w:line="276" w:lineRule="auto"/>
      <w:jc w:val="both"/>
    </w:pPr>
    <w:rPr>
      <w:rFonts w:ascii="Arial" w:eastAsia="Times New Roman" w:hAnsi="Arial" w:cs="Times New Roman"/>
      <w:lang w:val="en-GB"/>
    </w:rPr>
  </w:style>
  <w:style w:type="paragraph" w:customStyle="1" w:styleId="References">
    <w:name w:val="References"/>
    <w:basedOn w:val="Normal"/>
    <w:qFormat/>
    <w:pPr>
      <w:numPr>
        <w:ilvl w:val="2"/>
        <w:numId w:val="3"/>
      </w:numPr>
      <w:overflowPunct w:val="0"/>
      <w:spacing w:after="0"/>
      <w:jc w:val="left"/>
      <w:textAlignment w:val="auto"/>
    </w:pPr>
    <w:rPr>
      <w:rFonts w:ascii="Times New Roman" w:hAnsi="Times New Roman"/>
      <w:szCs w:val="24"/>
      <w:lang w:val="en-US" w:eastAsia="en-US"/>
    </w:rPr>
  </w:style>
  <w:style w:type="paragraph" w:customStyle="1" w:styleId="14">
    <w:name w:val="修订1"/>
    <w:uiPriority w:val="99"/>
    <w:unhideWhenUsed/>
    <w:qFormat/>
    <w:pPr>
      <w:suppressAutoHyphens/>
      <w:spacing w:after="160" w:line="276" w:lineRule="auto"/>
    </w:pPr>
    <w:rPr>
      <w:rFonts w:ascii="Arial" w:eastAsia="Times New Roman" w:hAnsi="Arial" w:cs="Times New Roman"/>
      <w:lang w:val="en-GB"/>
    </w:rPr>
  </w:style>
  <w:style w:type="paragraph" w:customStyle="1" w:styleId="2">
    <w:name w:val="修订2"/>
    <w:uiPriority w:val="99"/>
    <w:semiHidden/>
    <w:qFormat/>
    <w:pPr>
      <w:suppressAutoHyphens/>
      <w:spacing w:after="160" w:line="276" w:lineRule="auto"/>
    </w:pPr>
    <w:rPr>
      <w:rFonts w:ascii="Arial" w:eastAsia="Times New Roman" w:hAnsi="Arial" w:cs="Times New Roman"/>
      <w:lang w:val="en-GB"/>
    </w:rPr>
  </w:style>
  <w:style w:type="paragraph" w:customStyle="1" w:styleId="3">
    <w:name w:val="修订3"/>
    <w:uiPriority w:val="99"/>
    <w:unhideWhenUsed/>
    <w:qFormat/>
    <w:pPr>
      <w:suppressAutoHyphens/>
      <w:spacing w:after="160" w:line="276" w:lineRule="auto"/>
    </w:pPr>
    <w:rPr>
      <w:rFonts w:ascii="Arial" w:eastAsia="Times New Roman" w:hAnsi="Arial" w:cs="Times New Roman"/>
      <w:lang w:val="en-GB"/>
    </w:rPr>
  </w:style>
  <w:style w:type="paragraph" w:customStyle="1" w:styleId="4">
    <w:name w:val="修订4"/>
    <w:uiPriority w:val="99"/>
    <w:unhideWhenUsed/>
    <w:qFormat/>
    <w:pPr>
      <w:suppressAutoHyphens/>
      <w:spacing w:after="160" w:line="276" w:lineRule="auto"/>
    </w:pPr>
    <w:rPr>
      <w:rFonts w:ascii="Arial" w:eastAsia="Times New Roman" w:hAnsi="Arial" w:cs="Times New Roman"/>
      <w:lang w:val="en-GB"/>
    </w:rPr>
  </w:style>
  <w:style w:type="paragraph" w:customStyle="1" w:styleId="5">
    <w:name w:val="修订5"/>
    <w:uiPriority w:val="99"/>
    <w:semiHidden/>
    <w:qFormat/>
    <w:pPr>
      <w:suppressAutoHyphens/>
      <w:spacing w:after="160" w:line="276" w:lineRule="auto"/>
    </w:pPr>
    <w:rPr>
      <w:rFonts w:ascii="Arial" w:eastAsia="Times New Roman" w:hAnsi="Arial" w:cs="Times New Roman"/>
      <w:lang w:val="en-GB"/>
    </w:rPr>
  </w:style>
  <w:style w:type="paragraph" w:customStyle="1" w:styleId="Default">
    <w:name w:val="Default"/>
    <w:qFormat/>
    <w:pPr>
      <w:suppressAutoHyphens/>
      <w:spacing w:after="160" w:line="276" w:lineRule="auto"/>
    </w:pPr>
    <w:rPr>
      <w:rFonts w:ascii="Arial" w:eastAsia="DengXian" w:hAnsi="Arial" w:cs="Arial"/>
      <w:color w:val="000000"/>
      <w:sz w:val="24"/>
      <w:szCs w:val="24"/>
    </w:rPr>
  </w:style>
  <w:style w:type="paragraph" w:customStyle="1" w:styleId="Proposal">
    <w:name w:val="Proposal"/>
    <w:basedOn w:val="BodyText"/>
    <w:qFormat/>
    <w:pPr>
      <w:numPr>
        <w:numId w:val="4"/>
      </w:numPr>
      <w:tabs>
        <w:tab w:val="left" w:pos="360"/>
        <w:tab w:val="left" w:pos="1701"/>
      </w:tabs>
      <w:overflowPunct w:val="0"/>
      <w:spacing w:line="259" w:lineRule="auto"/>
      <w:ind w:left="0" w:firstLine="0"/>
      <w:textAlignment w:val="auto"/>
    </w:pPr>
    <w:rPr>
      <w:rFonts w:eastAsiaTheme="minorEastAsia" w:cstheme="minorBidi"/>
      <w:b/>
      <w:bCs/>
      <w:sz w:val="22"/>
      <w:szCs w:val="22"/>
      <w:lang w:val="en-US" w:eastAsia="en-US"/>
    </w:rPr>
  </w:style>
  <w:style w:type="paragraph" w:customStyle="1" w:styleId="Revision1">
    <w:name w:val="Revision1"/>
    <w:uiPriority w:val="99"/>
    <w:semiHidden/>
    <w:qFormat/>
    <w:pPr>
      <w:suppressAutoHyphens/>
      <w:spacing w:after="160" w:line="276" w:lineRule="auto"/>
    </w:pPr>
    <w:rPr>
      <w:rFonts w:ascii="Arial" w:eastAsia="Times New Roman" w:hAnsi="Arial" w:cs="Times New Roman"/>
      <w:lang w:val="en-GB"/>
    </w:rPr>
  </w:style>
  <w:style w:type="paragraph" w:customStyle="1" w:styleId="TH">
    <w:name w:val="TH"/>
    <w:basedOn w:val="Normal"/>
    <w:link w:val="THChar"/>
    <w:qFormat/>
    <w:pPr>
      <w:keepNext/>
      <w:keepLines/>
      <w:spacing w:before="60"/>
      <w:jc w:val="center"/>
    </w:pPr>
    <w:rPr>
      <w:b/>
    </w:rPr>
  </w:style>
  <w:style w:type="paragraph" w:customStyle="1" w:styleId="Doc-text2">
    <w:name w:val="Doc-text2"/>
    <w:basedOn w:val="Normal"/>
    <w:qFormat/>
    <w:pPr>
      <w:tabs>
        <w:tab w:val="left" w:pos="1622"/>
      </w:tabs>
      <w:overflowPunct w:val="0"/>
      <w:spacing w:after="0"/>
      <w:ind w:left="1622" w:hanging="363"/>
      <w:textAlignment w:val="auto"/>
    </w:pPr>
    <w:rPr>
      <w:rFonts w:eastAsia="MS Mincho"/>
      <w:szCs w:val="24"/>
    </w:rPr>
  </w:style>
  <w:style w:type="paragraph" w:customStyle="1" w:styleId="CRCoverPage">
    <w:name w:val="CR Cover Page"/>
    <w:qFormat/>
    <w:pPr>
      <w:suppressAutoHyphens/>
      <w:spacing w:after="120" w:line="276" w:lineRule="auto"/>
    </w:pPr>
    <w:rPr>
      <w:rFonts w:ascii="Arial" w:eastAsia="MS Mincho" w:hAnsi="Arial" w:cs="Times New Roman"/>
      <w:lang w:val="en-GB" w:eastAsia="en-US"/>
    </w:rPr>
  </w:style>
  <w:style w:type="paragraph" w:customStyle="1" w:styleId="6">
    <w:name w:val="修订6"/>
    <w:uiPriority w:val="99"/>
    <w:semiHidden/>
    <w:qFormat/>
    <w:pPr>
      <w:suppressAutoHyphens/>
      <w:spacing w:after="160" w:line="276" w:lineRule="auto"/>
    </w:pPr>
    <w:rPr>
      <w:rFonts w:ascii="Arial" w:eastAsia="Times New Roman" w:hAnsi="Arial" w:cs="Times New Roman"/>
      <w:lang w:val="en-GB"/>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Grid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
    <w:name w:val="TableGrid4"/>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7">
    <w:name w:val="修订7"/>
    <w:hidden/>
    <w:uiPriority w:val="99"/>
    <w:unhideWhenUsed/>
    <w:qFormat/>
    <w:rPr>
      <w:rFonts w:ascii="Arial" w:eastAsia="Times New Roman" w:hAnsi="Arial" w:cs="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LCar">
    <w:name w:val="TAL Car"/>
    <w:basedOn w:val="DefaultParagraphFont"/>
    <w:link w:val="TAL"/>
    <w:qFormat/>
    <w:locked/>
    <w:rPr>
      <w:rFonts w:ascii="Arial" w:hAnsi="Arial" w:cs="Arial"/>
      <w:sz w:val="18"/>
      <w:lang w:val="en-GB"/>
    </w:rPr>
  </w:style>
  <w:style w:type="paragraph" w:customStyle="1" w:styleId="TAL">
    <w:name w:val="TAL"/>
    <w:basedOn w:val="Normal"/>
    <w:link w:val="TALCar"/>
    <w:qFormat/>
    <w:pPr>
      <w:keepNext/>
      <w:keepLines/>
      <w:suppressAutoHyphens w:val="0"/>
      <w:spacing w:after="0" w:line="240" w:lineRule="auto"/>
      <w:jc w:val="left"/>
      <w:textAlignment w:val="auto"/>
    </w:pPr>
    <w:rPr>
      <w:rFonts w:eastAsiaTheme="minorEastAsia" w:cs="Arial"/>
      <w:sz w:val="18"/>
      <w:lang w:eastAsia="en-US"/>
    </w:rPr>
  </w:style>
  <w:style w:type="character" w:customStyle="1" w:styleId="B1Char1">
    <w:name w:val="B1 Char1"/>
    <w:qFormat/>
    <w:rPr>
      <w:lang w:eastAsia="en-US"/>
    </w:rPr>
  </w:style>
  <w:style w:type="paragraph" w:customStyle="1" w:styleId="Revision2">
    <w:name w:val="Revision2"/>
    <w:hidden/>
    <w:uiPriority w:val="99"/>
    <w:semiHidden/>
    <w:rPr>
      <w:rFonts w:ascii="Arial" w:eastAsia="Times New Roman" w:hAnsi="Arial" w:cs="Times New Roman"/>
      <w:lang w:val="en-GB"/>
    </w:rPr>
  </w:style>
  <w:style w:type="paragraph" w:customStyle="1" w:styleId="StatementBody">
    <w:name w:val="Statement Body"/>
    <w:basedOn w:val="Normal"/>
    <w:qFormat/>
    <w:pPr>
      <w:numPr>
        <w:numId w:val="5"/>
      </w:numPr>
      <w:suppressAutoHyphens w:val="0"/>
      <w:spacing w:after="100" w:afterAutospacing="1" w:line="240" w:lineRule="auto"/>
      <w:contextualSpacing/>
      <w:jc w:val="left"/>
      <w:textAlignment w:val="auto"/>
    </w:pPr>
    <w:rPr>
      <w:rFonts w:ascii="Times New Roman" w:hAnsi="Times New Roman"/>
      <w:szCs w:val="24"/>
      <w:lang w:val="zh-CN" w:eastAsia="ko-KR"/>
    </w:rPr>
  </w:style>
  <w:style w:type="character" w:customStyle="1" w:styleId="THChar">
    <w:name w:val="TH Char"/>
    <w:link w:val="TH"/>
    <w:qFormat/>
    <w:rPr>
      <w:rFonts w:ascii="Arial" w:eastAsia="Times New Roman" w:hAnsi="Arial" w:cs="Times New Roman"/>
      <w:b/>
      <w:lang w:val="en-GB"/>
    </w:rPr>
  </w:style>
  <w:style w:type="character" w:styleId="Emphasis">
    <w:name w:val="Emphasis"/>
    <w:basedOn w:val="DefaultParagraphFont"/>
    <w:uiPriority w:val="20"/>
    <w:qFormat/>
    <w:rsid w:val="001506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240248">
      <w:bodyDiv w:val="1"/>
      <w:marLeft w:val="0"/>
      <w:marRight w:val="0"/>
      <w:marTop w:val="0"/>
      <w:marBottom w:val="0"/>
      <w:divBdr>
        <w:top w:val="none" w:sz="0" w:space="0" w:color="auto"/>
        <w:left w:val="none" w:sz="0" w:space="0" w:color="auto"/>
        <w:bottom w:val="none" w:sz="0" w:space="0" w:color="auto"/>
        <w:right w:val="none" w:sz="0" w:space="0" w:color="auto"/>
      </w:divBdr>
    </w:div>
    <w:div w:id="1297952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7.png"/><Relationship Id="rId26" Type="http://schemas.openxmlformats.org/officeDocument/2006/relationships/hyperlink" Target="https://www.3gpp.org/ftp/tsg_ran/WG1_RL1/TSGR1_122b/Docs/R1-2506824.zip" TargetMode="External"/><Relationship Id="rId21" Type="http://schemas.openxmlformats.org/officeDocument/2006/relationships/hyperlink" Target="https://www.3gpp.org/ftp/tsg_ran/WG1_RL1/TSGR1_122b/Docs/R1-2507516.zip" TargetMode="External"/><Relationship Id="rId34" Type="http://schemas.openxmlformats.org/officeDocument/2006/relationships/header" Target="head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6.png"/><Relationship Id="rId25" Type="http://schemas.openxmlformats.org/officeDocument/2006/relationships/hyperlink" Target="https://www.3gpp.org/ftp/tsg_ran/WG1_RL1/TSGR1_122b/Docs/R1-2507231.zip" TargetMode="External"/><Relationship Id="rId33" Type="http://schemas.openxmlformats.org/officeDocument/2006/relationships/hyperlink" Target="https://www.3gpp.org/ftp/tsg_ran/WG1_RL1/TSGR1_122b/Docs/R1-2507566.zip"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3gpp.org/ftp/tsg_ran/WG1_RL1/TSGR1_122b/Docs/R1-2507293.zip" TargetMode="External"/><Relationship Id="rId29" Type="http://schemas.openxmlformats.org/officeDocument/2006/relationships/hyperlink" Target="https://www.3gpp.org/ftp/tsg_ran/WG1_RL1/TSGR1_122b/Docs/R1-25076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www.3gpp.org/ftp/tsg_ran/WG1_RL1/TSGR1_122b/Docs/R1-2506875.zip" TargetMode="External"/><Relationship Id="rId32" Type="http://schemas.openxmlformats.org/officeDocument/2006/relationships/hyperlink" Target="https://www.3gpp.org/ftp/tsg_ran/WG1_RL1/TSGR1_122b/Docs/R1-2507698.zip"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3gpp.org/ftp/tsg_ran/WG1_RL1/TSGR1_122b/Docs/R1-2506950.zip" TargetMode="External"/><Relationship Id="rId28" Type="http://schemas.openxmlformats.org/officeDocument/2006/relationships/hyperlink" Target="https://www.3gpp.org/ftp/tsg_ran/WG1_RL1/TSGR1_122b/Docs/R1-2507353.zip"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8.png"/><Relationship Id="rId31" Type="http://schemas.openxmlformats.org/officeDocument/2006/relationships/hyperlink" Target="https://www.3gpp.org/ftp/tsg_ran/WG1_RL1/TSGR1_122b/Docs/R1-2507002.zip"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 Id="rId22" Type="http://schemas.openxmlformats.org/officeDocument/2006/relationships/hyperlink" Target="https://www.3gpp.org/ftp/tsg_ran/WG1_RL1/TSGR1_122b/Docs/R1-2507122.zip" TargetMode="External"/><Relationship Id="rId27" Type="http://schemas.openxmlformats.org/officeDocument/2006/relationships/hyperlink" Target="https://www.3gpp.org/ftp/tsg_ran/WG1_RL1/TSGR1_122b/Docs/R1-2507134.zip" TargetMode="External"/><Relationship Id="rId30" Type="http://schemas.openxmlformats.org/officeDocument/2006/relationships/hyperlink" Target="https://www.3gpp.org/ftp/tsg_ran/WG1_RL1/TSGR1_122b/Docs/R1-2507494.zip"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11225</Words>
  <Characters>63988</Characters>
  <Application>Microsoft Office Word</Application>
  <DocSecurity>0</DocSecurity>
  <Lines>533</Lines>
  <Paragraphs>150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Ericsson</Company>
  <LinksUpToDate>false</LinksUpToDate>
  <CharactersWithSpaces>75063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Ajit Nimbalker</cp:lastModifiedBy>
  <cp:revision>5</cp:revision>
  <dcterms:created xsi:type="dcterms:W3CDTF">2025-10-15T10:07:00Z</dcterms:created>
  <dcterms:modified xsi:type="dcterms:W3CDTF">2025-10-15T12:22:00Z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1ccbfa0816111f0800023cf000022cf">
    <vt:lpwstr>CWMzufJHsCNmCDTEaLwUNewLIDohwSWuNzUCsIdUWPl5fbVRDazG+dWLbev+AS+9HGvG9MfhaTAegzVx9AFuSXkPQ==</vt:lpwstr>
  </property>
  <property fmtid="{D5CDD505-2E9C-101B-9397-08002B2CF9AE}" pid="3" name="KSOProductBuildVer">
    <vt:lpwstr>2052-11.8.2.12085</vt:lpwstr>
  </property>
  <property fmtid="{D5CDD505-2E9C-101B-9397-08002B2CF9AE}" pid="4" name="ICV">
    <vt:lpwstr>D1601F3AE29848F4BE00B129630D0804</vt:lpwstr>
  </property>
  <property fmtid="{D5CDD505-2E9C-101B-9397-08002B2CF9AE}" pid="5" name="MSIP_Label_a7295cc1-d279-42ac-ab4d-3b0f4fece050_Enabled">
    <vt:lpwstr>true</vt:lpwstr>
  </property>
  <property fmtid="{D5CDD505-2E9C-101B-9397-08002B2CF9AE}" pid="6" name="MSIP_Label_a7295cc1-d279-42ac-ab4d-3b0f4fece050_SetDate">
    <vt:lpwstr>2025-08-27T08:26:07Z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82469e32-c016-42a7-919a-f12e10e6e770</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y fmtid="{D5CDD505-2E9C-101B-9397-08002B2CF9AE}" pid="13" name="CWMf86086b0833b11f0800079d4000078d4">
    <vt:lpwstr>CWMMR7NEuctPi+IXuZxiUfCwbffX6p3J9/gQNUaM8uQMqbqVh89AaHfXSQI/EKJ7ofOVI2V4maZB9X9c1gxYDUk3w==</vt:lpwstr>
  </property>
  <property fmtid="{D5CDD505-2E9C-101B-9397-08002B2CF9AE}" pid="14" name="CWM285bd9f0833c11f0800079d4000078d4">
    <vt:lpwstr>CWMMR7NEuctPi+IXuZxiUfCwbffX6p3J9/gQNUaM8uQMqbLujfWCYGlHD6QQZsyFb4FfVYG1y9clVHSt/1xjuefNQ==</vt:lpwstr>
  </property>
  <property fmtid="{D5CDD505-2E9C-101B-9397-08002B2CF9AE}" pid="15" name="CWM2bff8d90833c11f0800079d4000078d4">
    <vt:lpwstr>CWMjrW7z5285fjgYUf7BAvlfQbMXFgah9qar+UlJZMIcRjx9BpsVpUSk2apXuLmlhNM5vDUfn5wBZEFzIZT54+jXQ==</vt:lpwstr>
  </property>
  <property fmtid="{D5CDD505-2E9C-101B-9397-08002B2CF9AE}" pid="16" name="CWM091cee20833d11f080000f3600000e36">
    <vt:lpwstr>CWMO9YyK1jIvqvgui2B2lika4taZKrXtPPuELlyfz7ZoRBM4oLNR5EmH1jINXKmxPMPrM2ahWVkQ+8ZQuIplAqq6Q==</vt:lpwstr>
  </property>
  <property fmtid="{D5CDD505-2E9C-101B-9397-08002B2CF9AE}" pid="17" name="CWMb70448a0a81b11f08000055c0000055c">
    <vt:lpwstr>CWM8rtYqAV8+l4JKJYEDPaao8Z/8/YEZB9nsHIbOBSLZXHHCsE4iVJroxBh0iU+nxVRzhMGIimx/jpab2uYZMkJ2A==</vt:lpwstr>
  </property>
</Properties>
</file>